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61"/>
      </w:tblGrid>
      <w:tr w:rsidR="00922109" w14:paraId="21B4CC35" w14:textId="77777777" w:rsidTr="00922109">
        <w:tc>
          <w:tcPr>
            <w:tcW w:w="9061" w:type="dxa"/>
          </w:tcPr>
          <w:p w14:paraId="70BBFFEC" w14:textId="45B4E83C" w:rsidR="00AC1667" w:rsidRPr="00220238" w:rsidRDefault="00AC1667" w:rsidP="00AC1667">
            <w:pPr>
              <w:widowControl w:val="0"/>
            </w:pPr>
            <w:r w:rsidRPr="00220238">
              <w:t xml:space="preserve">Bei diesem Dokument handelt es sich um die genehmigte Produktinformation für </w:t>
            </w:r>
            <w:r>
              <w:t>Raxone</w:t>
            </w:r>
            <w:r w:rsidRPr="00220238">
              <w:t>, wobei die Änderungen seit dem vorherigen Verfahren, die sich auf die Produktinformation (</w:t>
            </w:r>
            <w:r w:rsidR="00C96B77" w:rsidRPr="009B5F88">
              <w:t>EMEA/H/C/003834/IAIN/0039/G</w:t>
            </w:r>
            <w:r w:rsidRPr="00220238">
              <w:t>) auswirken, unterstrichen sind.</w:t>
            </w:r>
          </w:p>
          <w:p w14:paraId="7756050E" w14:textId="77777777" w:rsidR="00AC1667" w:rsidRPr="00220238" w:rsidRDefault="00AC1667" w:rsidP="00AC1667">
            <w:pPr>
              <w:widowControl w:val="0"/>
            </w:pPr>
          </w:p>
          <w:p w14:paraId="4EBC1D17" w14:textId="461CD638" w:rsidR="00922109" w:rsidRDefault="00AC1667" w:rsidP="00AC1667">
            <w:pPr>
              <w:spacing w:line="240" w:lineRule="auto"/>
              <w:rPr>
                <w:szCs w:val="22"/>
              </w:rPr>
            </w:pPr>
            <w:r w:rsidRPr="00220238">
              <w:t>Weitere Informationen finden Sie auf der Website der Europäischen Arzneimittel-Agentur: https://www.ema.europa.eu/en/medicines/human/EPAR/</w:t>
            </w:r>
            <w:r>
              <w:t>Raxone</w:t>
            </w:r>
          </w:p>
        </w:tc>
      </w:tr>
    </w:tbl>
    <w:p w14:paraId="765A3EB1" w14:textId="77777777" w:rsidR="004D62F8" w:rsidRPr="00807DC1" w:rsidRDefault="004D62F8">
      <w:pPr>
        <w:spacing w:line="240" w:lineRule="auto"/>
        <w:jc w:val="center"/>
        <w:rPr>
          <w:szCs w:val="22"/>
        </w:rPr>
      </w:pPr>
    </w:p>
    <w:p w14:paraId="7F2411AB" w14:textId="77777777" w:rsidR="004D62F8" w:rsidRPr="00807DC1" w:rsidRDefault="004D62F8">
      <w:pPr>
        <w:spacing w:line="240" w:lineRule="auto"/>
        <w:jc w:val="center"/>
        <w:rPr>
          <w:szCs w:val="22"/>
        </w:rPr>
      </w:pPr>
    </w:p>
    <w:p w14:paraId="25C6D99D" w14:textId="77777777" w:rsidR="004D62F8" w:rsidRPr="00807DC1" w:rsidRDefault="004D62F8">
      <w:pPr>
        <w:spacing w:line="240" w:lineRule="auto"/>
        <w:jc w:val="center"/>
        <w:rPr>
          <w:szCs w:val="22"/>
        </w:rPr>
      </w:pPr>
    </w:p>
    <w:p w14:paraId="589725B0" w14:textId="77777777" w:rsidR="004D62F8" w:rsidRPr="00807DC1" w:rsidRDefault="004D62F8">
      <w:pPr>
        <w:spacing w:line="240" w:lineRule="auto"/>
        <w:jc w:val="center"/>
        <w:rPr>
          <w:szCs w:val="22"/>
        </w:rPr>
      </w:pPr>
    </w:p>
    <w:p w14:paraId="398DBFFB" w14:textId="77777777" w:rsidR="004D62F8" w:rsidRPr="00807DC1" w:rsidRDefault="004D62F8">
      <w:pPr>
        <w:spacing w:line="240" w:lineRule="auto"/>
        <w:jc w:val="center"/>
        <w:rPr>
          <w:szCs w:val="22"/>
        </w:rPr>
      </w:pPr>
    </w:p>
    <w:p w14:paraId="0E0AE15E" w14:textId="77777777" w:rsidR="004D62F8" w:rsidRPr="00807DC1" w:rsidRDefault="004D62F8">
      <w:pPr>
        <w:spacing w:line="240" w:lineRule="auto"/>
        <w:jc w:val="center"/>
        <w:rPr>
          <w:szCs w:val="22"/>
        </w:rPr>
      </w:pPr>
    </w:p>
    <w:p w14:paraId="52749D2D" w14:textId="77777777" w:rsidR="004D62F8" w:rsidRPr="00807DC1" w:rsidRDefault="004D62F8">
      <w:pPr>
        <w:spacing w:line="240" w:lineRule="auto"/>
        <w:jc w:val="center"/>
        <w:rPr>
          <w:szCs w:val="22"/>
        </w:rPr>
      </w:pPr>
    </w:p>
    <w:p w14:paraId="5EBEB2DE" w14:textId="77777777" w:rsidR="004D62F8" w:rsidRPr="00807DC1" w:rsidRDefault="004D62F8">
      <w:pPr>
        <w:spacing w:line="240" w:lineRule="auto"/>
        <w:jc w:val="center"/>
        <w:rPr>
          <w:szCs w:val="22"/>
        </w:rPr>
      </w:pPr>
    </w:p>
    <w:p w14:paraId="54E0E196" w14:textId="77777777" w:rsidR="004D62F8" w:rsidRPr="00807DC1" w:rsidRDefault="004D62F8">
      <w:pPr>
        <w:spacing w:line="240" w:lineRule="auto"/>
        <w:jc w:val="center"/>
        <w:rPr>
          <w:szCs w:val="22"/>
        </w:rPr>
      </w:pPr>
    </w:p>
    <w:p w14:paraId="523B29C2" w14:textId="77777777" w:rsidR="004D62F8" w:rsidRPr="00807DC1" w:rsidRDefault="004D62F8">
      <w:pPr>
        <w:spacing w:line="240" w:lineRule="auto"/>
        <w:jc w:val="center"/>
        <w:rPr>
          <w:szCs w:val="22"/>
        </w:rPr>
      </w:pPr>
    </w:p>
    <w:p w14:paraId="42BDD164" w14:textId="77777777" w:rsidR="004D62F8" w:rsidRPr="00807DC1" w:rsidRDefault="004D62F8">
      <w:pPr>
        <w:spacing w:line="240" w:lineRule="auto"/>
        <w:jc w:val="center"/>
        <w:rPr>
          <w:szCs w:val="22"/>
        </w:rPr>
      </w:pPr>
    </w:p>
    <w:p w14:paraId="0716C1F9" w14:textId="77777777" w:rsidR="004D62F8" w:rsidRPr="00807DC1" w:rsidRDefault="004D62F8">
      <w:pPr>
        <w:spacing w:line="240" w:lineRule="auto"/>
        <w:jc w:val="center"/>
        <w:rPr>
          <w:szCs w:val="22"/>
        </w:rPr>
      </w:pPr>
    </w:p>
    <w:p w14:paraId="0F1C1C5E" w14:textId="77777777" w:rsidR="004D62F8" w:rsidRPr="00807DC1" w:rsidRDefault="004D62F8">
      <w:pPr>
        <w:spacing w:line="240" w:lineRule="auto"/>
        <w:jc w:val="center"/>
        <w:rPr>
          <w:szCs w:val="22"/>
        </w:rPr>
      </w:pPr>
    </w:p>
    <w:p w14:paraId="4478EA63" w14:textId="77777777" w:rsidR="004D62F8" w:rsidRPr="00807DC1" w:rsidRDefault="004D62F8">
      <w:pPr>
        <w:spacing w:line="240" w:lineRule="auto"/>
        <w:jc w:val="center"/>
        <w:rPr>
          <w:szCs w:val="22"/>
        </w:rPr>
      </w:pPr>
    </w:p>
    <w:p w14:paraId="6DC4A031" w14:textId="77777777" w:rsidR="004D62F8" w:rsidRPr="00807DC1" w:rsidRDefault="004D62F8">
      <w:pPr>
        <w:spacing w:line="240" w:lineRule="auto"/>
        <w:jc w:val="center"/>
        <w:rPr>
          <w:szCs w:val="22"/>
        </w:rPr>
      </w:pPr>
    </w:p>
    <w:p w14:paraId="2B427BE7" w14:textId="77777777" w:rsidR="004D62F8" w:rsidRPr="00807DC1" w:rsidRDefault="004D62F8">
      <w:pPr>
        <w:spacing w:line="240" w:lineRule="auto"/>
        <w:jc w:val="center"/>
        <w:rPr>
          <w:szCs w:val="22"/>
        </w:rPr>
      </w:pPr>
    </w:p>
    <w:p w14:paraId="30980963" w14:textId="77777777" w:rsidR="004D62F8" w:rsidRPr="00807DC1" w:rsidRDefault="004D62F8">
      <w:pPr>
        <w:spacing w:line="240" w:lineRule="auto"/>
        <w:jc w:val="center"/>
        <w:rPr>
          <w:szCs w:val="22"/>
        </w:rPr>
      </w:pPr>
    </w:p>
    <w:p w14:paraId="53ACE4D8" w14:textId="77777777" w:rsidR="004D62F8" w:rsidRPr="00807DC1" w:rsidRDefault="004D62F8">
      <w:pPr>
        <w:spacing w:line="240" w:lineRule="auto"/>
        <w:jc w:val="center"/>
        <w:rPr>
          <w:szCs w:val="22"/>
        </w:rPr>
      </w:pPr>
    </w:p>
    <w:p w14:paraId="2AD4100E" w14:textId="77777777" w:rsidR="004D62F8" w:rsidRPr="00807DC1" w:rsidRDefault="004D62F8">
      <w:pPr>
        <w:spacing w:line="240" w:lineRule="auto"/>
        <w:jc w:val="center"/>
        <w:rPr>
          <w:szCs w:val="22"/>
        </w:rPr>
      </w:pPr>
    </w:p>
    <w:p w14:paraId="2478BDE8" w14:textId="77777777" w:rsidR="004D62F8" w:rsidRPr="00807DC1" w:rsidRDefault="004D62F8">
      <w:pPr>
        <w:spacing w:line="240" w:lineRule="auto"/>
        <w:jc w:val="center"/>
        <w:rPr>
          <w:szCs w:val="22"/>
        </w:rPr>
      </w:pPr>
    </w:p>
    <w:p w14:paraId="471A386F" w14:textId="77777777" w:rsidR="004D62F8" w:rsidRPr="00807DC1" w:rsidRDefault="004D62F8">
      <w:pPr>
        <w:spacing w:line="240" w:lineRule="auto"/>
        <w:jc w:val="center"/>
        <w:rPr>
          <w:szCs w:val="22"/>
        </w:rPr>
      </w:pPr>
    </w:p>
    <w:p w14:paraId="53F3DB48" w14:textId="77777777" w:rsidR="004D62F8" w:rsidRPr="00807DC1" w:rsidRDefault="004D62F8">
      <w:pPr>
        <w:tabs>
          <w:tab w:val="left" w:pos="-1440"/>
          <w:tab w:val="left" w:pos="-720"/>
        </w:tabs>
        <w:spacing w:line="240" w:lineRule="auto"/>
        <w:jc w:val="center"/>
        <w:rPr>
          <w:b/>
          <w:szCs w:val="22"/>
        </w:rPr>
      </w:pPr>
    </w:p>
    <w:p w14:paraId="4D3034A5" w14:textId="77777777" w:rsidR="004D62F8" w:rsidRPr="00807DC1" w:rsidRDefault="00471339">
      <w:pPr>
        <w:tabs>
          <w:tab w:val="left" w:pos="-1440"/>
          <w:tab w:val="left" w:pos="-720"/>
        </w:tabs>
        <w:spacing w:line="240" w:lineRule="auto"/>
        <w:jc w:val="center"/>
        <w:rPr>
          <w:b/>
          <w:szCs w:val="22"/>
        </w:rPr>
      </w:pPr>
      <w:r w:rsidRPr="00807DC1">
        <w:rPr>
          <w:b/>
        </w:rPr>
        <w:t>ANHANG I</w:t>
      </w:r>
    </w:p>
    <w:p w14:paraId="4D606F77" w14:textId="77777777" w:rsidR="004D62F8" w:rsidRPr="00807DC1" w:rsidRDefault="004D62F8">
      <w:pPr>
        <w:tabs>
          <w:tab w:val="left" w:pos="-1440"/>
          <w:tab w:val="left" w:pos="-720"/>
        </w:tabs>
        <w:spacing w:line="240" w:lineRule="auto"/>
        <w:jc w:val="center"/>
        <w:rPr>
          <w:b/>
          <w:szCs w:val="22"/>
        </w:rPr>
      </w:pPr>
    </w:p>
    <w:p w14:paraId="07A0F3B0" w14:textId="77777777" w:rsidR="004D62F8" w:rsidRPr="00807DC1" w:rsidRDefault="00471339">
      <w:pPr>
        <w:pStyle w:val="TitleA"/>
      </w:pPr>
      <w:r w:rsidRPr="00807DC1">
        <w:t>ZUSAMMENFASSUNG DER MERKMALE DES ARZNEIMITTELS</w:t>
      </w:r>
    </w:p>
    <w:p w14:paraId="44B1570B" w14:textId="71F410BB" w:rsidR="004D62F8" w:rsidRPr="00807DC1" w:rsidRDefault="00471339">
      <w:pPr>
        <w:tabs>
          <w:tab w:val="left" w:pos="-1440"/>
          <w:tab w:val="left" w:pos="-720"/>
        </w:tabs>
        <w:spacing w:line="240" w:lineRule="auto"/>
      </w:pPr>
      <w:r w:rsidRPr="00807DC1">
        <w:br w:type="page"/>
      </w:r>
      <w:r w:rsidR="00A67C5E" w:rsidRPr="00807DC1">
        <w:rPr>
          <w:noProof/>
          <w:lang w:val="en-GB" w:eastAsia="en-GB" w:bidi="ar-SA"/>
        </w:rPr>
        <w:lastRenderedPageBreak/>
        <w:drawing>
          <wp:inline distT="0" distB="0" distL="0" distR="0" wp14:anchorId="62FABC0F" wp14:editId="04A9677E">
            <wp:extent cx="200025" cy="17145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807DC1">
        <w:t>Dieses Arzneimittel unterliegt einer zusätzlichen Überwachung. Dies ermöglicht eine schnelle Identifizierung neuer Erkenntnisse über die Sicherheit. Angehörige von Gesundheitsberufen sind aufgefordert, jeden Verdachtsfall einer Nebenwirkung zu melden. Hinweise zur Meldung von Nebenwirkungen, siehe Abschnitt 4.8.</w:t>
      </w:r>
    </w:p>
    <w:p w14:paraId="62650BFF" w14:textId="77777777" w:rsidR="004D62F8" w:rsidRPr="00807DC1" w:rsidRDefault="004D62F8">
      <w:pPr>
        <w:tabs>
          <w:tab w:val="left" w:pos="-1440"/>
          <w:tab w:val="left" w:pos="-720"/>
        </w:tabs>
        <w:spacing w:line="240" w:lineRule="auto"/>
      </w:pPr>
    </w:p>
    <w:p w14:paraId="598A2F05" w14:textId="77777777" w:rsidR="004D62F8" w:rsidRPr="00807DC1" w:rsidRDefault="004D62F8">
      <w:pPr>
        <w:tabs>
          <w:tab w:val="left" w:pos="-1440"/>
          <w:tab w:val="left" w:pos="-720"/>
        </w:tabs>
        <w:spacing w:line="240" w:lineRule="auto"/>
        <w:rPr>
          <w:szCs w:val="22"/>
        </w:rPr>
      </w:pPr>
    </w:p>
    <w:p w14:paraId="253AB68C" w14:textId="4C158A5C" w:rsidR="004D62F8" w:rsidRPr="009D633B" w:rsidRDefault="007043E3" w:rsidP="00654E44">
      <w:pPr>
        <w:keepNext/>
        <w:spacing w:line="240" w:lineRule="auto"/>
        <w:ind w:left="567" w:hanging="567"/>
        <w:rPr>
          <w:b/>
          <w:bCs/>
          <w:lang w:eastAsia="en-US" w:bidi="ar-SA"/>
        </w:rPr>
      </w:pPr>
      <w:r w:rsidRPr="009D633B">
        <w:rPr>
          <w:b/>
          <w:bCs/>
          <w:lang w:eastAsia="en-US" w:bidi="ar-SA"/>
        </w:rPr>
        <w:t>1.</w:t>
      </w:r>
      <w:r w:rsidRPr="009D633B">
        <w:rPr>
          <w:b/>
          <w:bCs/>
          <w:lang w:eastAsia="en-US" w:bidi="ar-SA"/>
        </w:rPr>
        <w:tab/>
      </w:r>
      <w:r w:rsidR="00471339" w:rsidRPr="009D633B">
        <w:rPr>
          <w:b/>
          <w:bCs/>
          <w:lang w:eastAsia="en-US" w:bidi="ar-SA"/>
        </w:rPr>
        <w:t>BEZEICHNUNG DES ARZNEIMITTELS</w:t>
      </w:r>
    </w:p>
    <w:p w14:paraId="5879E9A2" w14:textId="77777777" w:rsidR="004D62F8" w:rsidRPr="00807DC1" w:rsidRDefault="004D62F8" w:rsidP="00654E44">
      <w:pPr>
        <w:keepNext/>
        <w:spacing w:line="240" w:lineRule="auto"/>
        <w:rPr>
          <w:szCs w:val="22"/>
        </w:rPr>
      </w:pPr>
    </w:p>
    <w:p w14:paraId="5804BE59" w14:textId="77777777" w:rsidR="004D62F8" w:rsidRPr="00807DC1" w:rsidRDefault="00471339">
      <w:pPr>
        <w:spacing w:line="240" w:lineRule="auto"/>
        <w:rPr>
          <w:szCs w:val="22"/>
        </w:rPr>
      </w:pPr>
      <w:r w:rsidRPr="00807DC1">
        <w:t>Raxone 150 mg Filmtabletten</w:t>
      </w:r>
    </w:p>
    <w:p w14:paraId="490735A5" w14:textId="77777777" w:rsidR="004D62F8" w:rsidRPr="00807DC1" w:rsidRDefault="004D62F8">
      <w:pPr>
        <w:spacing w:line="240" w:lineRule="auto"/>
        <w:rPr>
          <w:szCs w:val="22"/>
        </w:rPr>
      </w:pPr>
    </w:p>
    <w:p w14:paraId="34A1E890" w14:textId="77777777" w:rsidR="004D62F8" w:rsidRPr="00807DC1" w:rsidRDefault="004D62F8">
      <w:pPr>
        <w:spacing w:line="240" w:lineRule="auto"/>
        <w:rPr>
          <w:szCs w:val="22"/>
        </w:rPr>
      </w:pPr>
    </w:p>
    <w:p w14:paraId="4263AC30" w14:textId="10F4EC74" w:rsidR="004D62F8" w:rsidRPr="007043E3" w:rsidRDefault="007043E3" w:rsidP="00654E44">
      <w:pPr>
        <w:keepNext/>
        <w:spacing w:line="240" w:lineRule="auto"/>
        <w:ind w:left="567" w:hanging="567"/>
        <w:rPr>
          <w:b/>
          <w:bCs/>
          <w:lang w:eastAsia="en-US" w:bidi="ar-SA"/>
        </w:rPr>
      </w:pPr>
      <w:r w:rsidRPr="007043E3">
        <w:rPr>
          <w:b/>
          <w:bCs/>
          <w:lang w:eastAsia="en-US" w:bidi="ar-SA"/>
        </w:rPr>
        <w:t>2.</w:t>
      </w:r>
      <w:r w:rsidRPr="007043E3">
        <w:rPr>
          <w:b/>
          <w:bCs/>
          <w:lang w:eastAsia="en-US" w:bidi="ar-SA"/>
        </w:rPr>
        <w:tab/>
      </w:r>
      <w:r w:rsidR="00471339" w:rsidRPr="007043E3">
        <w:rPr>
          <w:b/>
          <w:bCs/>
          <w:lang w:eastAsia="en-US" w:bidi="ar-SA"/>
        </w:rPr>
        <w:t>QUALITATIVE UND QUANTITATIVE ZUSAMMENSETZUNG</w:t>
      </w:r>
    </w:p>
    <w:p w14:paraId="04D1790B" w14:textId="77777777" w:rsidR="004D62F8" w:rsidRPr="00807DC1" w:rsidRDefault="004D62F8" w:rsidP="00654E44">
      <w:pPr>
        <w:keepNext/>
        <w:spacing w:line="240" w:lineRule="auto"/>
        <w:rPr>
          <w:szCs w:val="22"/>
        </w:rPr>
      </w:pPr>
    </w:p>
    <w:p w14:paraId="731D5909" w14:textId="77777777" w:rsidR="004D62F8" w:rsidRPr="00807DC1" w:rsidRDefault="00471339" w:rsidP="00654E44">
      <w:pPr>
        <w:keepNext/>
        <w:spacing w:line="240" w:lineRule="auto"/>
        <w:rPr>
          <w:szCs w:val="22"/>
        </w:rPr>
      </w:pPr>
      <w:r w:rsidRPr="00807DC1">
        <w:t>1 Filmtablette enthält 150 mg Idebenon.</w:t>
      </w:r>
    </w:p>
    <w:p w14:paraId="47ED9765" w14:textId="77777777" w:rsidR="004D62F8" w:rsidRPr="00807DC1" w:rsidRDefault="004D62F8" w:rsidP="00654E44">
      <w:pPr>
        <w:keepNext/>
        <w:spacing w:line="240" w:lineRule="auto"/>
        <w:rPr>
          <w:szCs w:val="22"/>
        </w:rPr>
      </w:pPr>
    </w:p>
    <w:p w14:paraId="00D5D18A" w14:textId="77777777" w:rsidR="004D62F8" w:rsidRPr="00807DC1" w:rsidRDefault="00471339" w:rsidP="00654E44">
      <w:pPr>
        <w:keepNext/>
        <w:spacing w:line="240" w:lineRule="auto"/>
      </w:pPr>
      <w:r w:rsidRPr="00807DC1">
        <w:rPr>
          <w:u w:val="single"/>
        </w:rPr>
        <w:t>Sonstige Bestandteile mit bekannter Wirkung</w:t>
      </w:r>
      <w:r w:rsidRPr="00807DC1">
        <w:t xml:space="preserve"> </w:t>
      </w:r>
    </w:p>
    <w:p w14:paraId="25D4586D" w14:textId="77777777" w:rsidR="004D62F8" w:rsidRPr="00807DC1" w:rsidRDefault="00471339">
      <w:pPr>
        <w:spacing w:line="240" w:lineRule="auto"/>
        <w:rPr>
          <w:szCs w:val="22"/>
        </w:rPr>
      </w:pPr>
      <w:r w:rsidRPr="00807DC1">
        <w:t>1 Filmtablette enthält 46 mg Lactose (als Monohydrat) und 0,23 mg Gelborange S (E110).</w:t>
      </w:r>
    </w:p>
    <w:p w14:paraId="5E511767" w14:textId="77777777" w:rsidR="004D62F8" w:rsidRPr="00807DC1" w:rsidRDefault="004D62F8">
      <w:pPr>
        <w:spacing w:line="240" w:lineRule="auto"/>
        <w:rPr>
          <w:szCs w:val="22"/>
        </w:rPr>
      </w:pPr>
    </w:p>
    <w:p w14:paraId="67FBAC89" w14:textId="77777777" w:rsidR="004D62F8" w:rsidRPr="00807DC1" w:rsidRDefault="00471339">
      <w:pPr>
        <w:spacing w:line="240" w:lineRule="auto"/>
        <w:rPr>
          <w:szCs w:val="22"/>
        </w:rPr>
      </w:pPr>
      <w:r w:rsidRPr="00807DC1">
        <w:t>Vollständige Auflistung der sonstigen Bestandteile, siehe Abschnitt 6.1.</w:t>
      </w:r>
    </w:p>
    <w:p w14:paraId="3D16EB52" w14:textId="77777777" w:rsidR="004D62F8" w:rsidRPr="00807DC1" w:rsidRDefault="004D62F8">
      <w:pPr>
        <w:spacing w:line="240" w:lineRule="auto"/>
        <w:ind w:left="567" w:hanging="567"/>
        <w:rPr>
          <w:b/>
          <w:szCs w:val="22"/>
        </w:rPr>
      </w:pPr>
    </w:p>
    <w:p w14:paraId="334E83AE" w14:textId="77777777" w:rsidR="004D62F8" w:rsidRPr="00807DC1" w:rsidRDefault="004D62F8">
      <w:pPr>
        <w:spacing w:line="240" w:lineRule="auto"/>
        <w:ind w:left="567" w:hanging="567"/>
        <w:rPr>
          <w:b/>
          <w:szCs w:val="22"/>
        </w:rPr>
      </w:pPr>
    </w:p>
    <w:p w14:paraId="661E6A59" w14:textId="372FFC8D" w:rsidR="004D62F8" w:rsidRPr="007043E3" w:rsidRDefault="007043E3" w:rsidP="00654E44">
      <w:pPr>
        <w:keepNext/>
        <w:spacing w:line="240" w:lineRule="auto"/>
        <w:ind w:left="567" w:hanging="567"/>
        <w:rPr>
          <w:b/>
          <w:bCs/>
          <w:lang w:val="en-US" w:eastAsia="en-US" w:bidi="ar-SA"/>
        </w:rPr>
      </w:pPr>
      <w:r>
        <w:rPr>
          <w:b/>
          <w:bCs/>
          <w:lang w:val="en-US" w:eastAsia="en-US" w:bidi="ar-SA"/>
        </w:rPr>
        <w:t>3.</w:t>
      </w:r>
      <w:r>
        <w:rPr>
          <w:b/>
          <w:bCs/>
          <w:lang w:val="en-US" w:eastAsia="en-US" w:bidi="ar-SA"/>
        </w:rPr>
        <w:tab/>
      </w:r>
      <w:r w:rsidR="00471339" w:rsidRPr="007043E3">
        <w:rPr>
          <w:b/>
          <w:bCs/>
          <w:lang w:val="en-US" w:eastAsia="en-US" w:bidi="ar-SA"/>
        </w:rPr>
        <w:t>DARREICHUNGSFORM</w:t>
      </w:r>
    </w:p>
    <w:p w14:paraId="37E2C4C1" w14:textId="77777777" w:rsidR="004D62F8" w:rsidRPr="00807DC1" w:rsidRDefault="004D62F8" w:rsidP="00654E44">
      <w:pPr>
        <w:keepNext/>
        <w:tabs>
          <w:tab w:val="left" w:pos="567"/>
        </w:tabs>
        <w:autoSpaceDE w:val="0"/>
        <w:autoSpaceDN w:val="0"/>
        <w:adjustRightInd w:val="0"/>
        <w:spacing w:line="240" w:lineRule="auto"/>
        <w:rPr>
          <w:szCs w:val="22"/>
        </w:rPr>
      </w:pPr>
    </w:p>
    <w:p w14:paraId="11A2F396" w14:textId="77777777" w:rsidR="004D62F8" w:rsidRPr="00807DC1" w:rsidRDefault="00471339" w:rsidP="00654E44">
      <w:pPr>
        <w:keepNext/>
        <w:tabs>
          <w:tab w:val="left" w:pos="567"/>
        </w:tabs>
        <w:autoSpaceDE w:val="0"/>
        <w:autoSpaceDN w:val="0"/>
        <w:adjustRightInd w:val="0"/>
        <w:spacing w:line="240" w:lineRule="auto"/>
        <w:rPr>
          <w:szCs w:val="22"/>
        </w:rPr>
      </w:pPr>
      <w:r w:rsidRPr="00807DC1">
        <w:t>Filmtablette.</w:t>
      </w:r>
    </w:p>
    <w:p w14:paraId="3367824E" w14:textId="77777777" w:rsidR="004D62F8" w:rsidRPr="00807DC1" w:rsidRDefault="004D62F8" w:rsidP="00654E44">
      <w:pPr>
        <w:keepNext/>
        <w:tabs>
          <w:tab w:val="left" w:pos="567"/>
        </w:tabs>
        <w:autoSpaceDE w:val="0"/>
        <w:autoSpaceDN w:val="0"/>
        <w:adjustRightInd w:val="0"/>
        <w:spacing w:line="240" w:lineRule="auto"/>
        <w:rPr>
          <w:szCs w:val="22"/>
        </w:rPr>
      </w:pPr>
    </w:p>
    <w:p w14:paraId="24FEC8BF" w14:textId="5040CDC4" w:rsidR="004D62F8" w:rsidRPr="00807DC1" w:rsidRDefault="00471339">
      <w:pPr>
        <w:tabs>
          <w:tab w:val="left" w:pos="567"/>
        </w:tabs>
        <w:autoSpaceDE w:val="0"/>
        <w:autoSpaceDN w:val="0"/>
        <w:adjustRightInd w:val="0"/>
        <w:spacing w:line="240" w:lineRule="auto"/>
        <w:rPr>
          <w:szCs w:val="22"/>
        </w:rPr>
      </w:pPr>
      <w:r w:rsidRPr="00807DC1">
        <w:t xml:space="preserve">Orange, runde, bikonvexe Filmtablette mit 10 mm Durchmesser, mit </w:t>
      </w:r>
      <w:r w:rsidR="00FD290F">
        <w:t xml:space="preserve">der </w:t>
      </w:r>
      <w:r w:rsidRPr="00807DC1">
        <w:t>eingravierte</w:t>
      </w:r>
      <w:r w:rsidR="00FD290F">
        <w:t>n</w:t>
      </w:r>
      <w:r w:rsidRPr="00807DC1">
        <w:t xml:space="preserve"> Kennzeichnung „150“ auf </w:t>
      </w:r>
      <w:r w:rsidR="00FD290F">
        <w:t>einer</w:t>
      </w:r>
      <w:r w:rsidRPr="00807DC1">
        <w:t xml:space="preserve"> Seite. </w:t>
      </w:r>
    </w:p>
    <w:p w14:paraId="5D681C21" w14:textId="77777777" w:rsidR="004D62F8" w:rsidRPr="00807DC1" w:rsidRDefault="004D62F8">
      <w:pPr>
        <w:spacing w:line="240" w:lineRule="auto"/>
        <w:rPr>
          <w:b/>
          <w:caps/>
          <w:szCs w:val="22"/>
        </w:rPr>
      </w:pPr>
    </w:p>
    <w:p w14:paraId="7E0C0888" w14:textId="77777777" w:rsidR="004D62F8" w:rsidRPr="00807DC1" w:rsidRDefault="004D62F8">
      <w:pPr>
        <w:spacing w:line="240" w:lineRule="auto"/>
        <w:rPr>
          <w:b/>
          <w:caps/>
          <w:szCs w:val="22"/>
        </w:rPr>
      </w:pPr>
    </w:p>
    <w:p w14:paraId="2EB054D9" w14:textId="4692D0C6" w:rsidR="004D62F8" w:rsidRPr="009D633B" w:rsidRDefault="007043E3" w:rsidP="00654E44">
      <w:pPr>
        <w:keepNext/>
        <w:spacing w:line="240" w:lineRule="auto"/>
        <w:ind w:left="567" w:hanging="567"/>
        <w:rPr>
          <w:b/>
          <w:bCs/>
          <w:lang w:eastAsia="en-US" w:bidi="ar-SA"/>
        </w:rPr>
      </w:pPr>
      <w:r w:rsidRPr="009D633B">
        <w:rPr>
          <w:b/>
          <w:bCs/>
          <w:lang w:eastAsia="en-US" w:bidi="ar-SA"/>
        </w:rPr>
        <w:t>4.</w:t>
      </w:r>
      <w:r w:rsidRPr="009D633B">
        <w:rPr>
          <w:b/>
          <w:bCs/>
          <w:lang w:eastAsia="en-US" w:bidi="ar-SA"/>
        </w:rPr>
        <w:tab/>
      </w:r>
      <w:r w:rsidR="00471339" w:rsidRPr="009D633B">
        <w:rPr>
          <w:b/>
          <w:bCs/>
          <w:lang w:eastAsia="en-US" w:bidi="ar-SA"/>
        </w:rPr>
        <w:t>KLINISCHE ANGABEN</w:t>
      </w:r>
    </w:p>
    <w:p w14:paraId="3DB3E405" w14:textId="77777777" w:rsidR="004D62F8" w:rsidRPr="00807DC1" w:rsidRDefault="004D62F8" w:rsidP="00654E44">
      <w:pPr>
        <w:keepNext/>
        <w:spacing w:line="240" w:lineRule="auto"/>
        <w:ind w:left="567" w:hanging="567"/>
        <w:outlineLvl w:val="0"/>
        <w:rPr>
          <w:b/>
          <w:szCs w:val="22"/>
        </w:rPr>
      </w:pPr>
    </w:p>
    <w:p w14:paraId="393F6FD4" w14:textId="16A3C4CE" w:rsidR="004D62F8" w:rsidRPr="009D633B" w:rsidRDefault="007043E3" w:rsidP="00654E44">
      <w:pPr>
        <w:keepNext/>
        <w:spacing w:line="240" w:lineRule="auto"/>
        <w:ind w:left="567" w:hanging="567"/>
        <w:rPr>
          <w:b/>
          <w:bCs/>
          <w:lang w:eastAsia="en-US" w:bidi="ar-SA"/>
        </w:rPr>
      </w:pPr>
      <w:r w:rsidRPr="009D633B">
        <w:rPr>
          <w:b/>
          <w:bCs/>
          <w:lang w:eastAsia="en-US" w:bidi="ar-SA"/>
        </w:rPr>
        <w:t>4.1</w:t>
      </w:r>
      <w:r w:rsidRPr="009D633B">
        <w:rPr>
          <w:b/>
          <w:bCs/>
          <w:lang w:eastAsia="en-US" w:bidi="ar-SA"/>
        </w:rPr>
        <w:tab/>
      </w:r>
      <w:r w:rsidR="00471339" w:rsidRPr="009D633B">
        <w:rPr>
          <w:b/>
          <w:bCs/>
          <w:lang w:eastAsia="en-US" w:bidi="ar-SA"/>
        </w:rPr>
        <w:t>Anwendungsgebiete</w:t>
      </w:r>
    </w:p>
    <w:p w14:paraId="51B1F3F4" w14:textId="77777777" w:rsidR="004D62F8" w:rsidRPr="00807DC1" w:rsidRDefault="004D62F8" w:rsidP="00654E44">
      <w:pPr>
        <w:keepNext/>
        <w:spacing w:line="240" w:lineRule="auto"/>
        <w:outlineLvl w:val="0"/>
        <w:rPr>
          <w:iCs/>
          <w:szCs w:val="22"/>
        </w:rPr>
      </w:pPr>
    </w:p>
    <w:p w14:paraId="32E8AC9C" w14:textId="77777777" w:rsidR="004D62F8" w:rsidRPr="00807DC1" w:rsidRDefault="00471339">
      <w:pPr>
        <w:spacing w:line="240" w:lineRule="auto"/>
        <w:outlineLvl w:val="0"/>
        <w:rPr>
          <w:szCs w:val="22"/>
        </w:rPr>
      </w:pPr>
      <w:r w:rsidRPr="00807DC1">
        <w:t>Raxone wird zur Behandlung von Sehstörungen bei jugendlichen und erwachsenen Patienten mit Leberscher Hereditärer Optikusneuropathie (LHON) (siehe Abschnitt 5.1) angewendet.</w:t>
      </w:r>
    </w:p>
    <w:p w14:paraId="2332B5C4" w14:textId="77777777" w:rsidR="004D62F8" w:rsidRPr="00807DC1" w:rsidRDefault="004D62F8">
      <w:pPr>
        <w:spacing w:line="240" w:lineRule="auto"/>
        <w:outlineLvl w:val="0"/>
        <w:rPr>
          <w:b/>
          <w:szCs w:val="22"/>
        </w:rPr>
      </w:pPr>
    </w:p>
    <w:p w14:paraId="6B73D28D" w14:textId="654DE039" w:rsidR="004D62F8" w:rsidRPr="007043E3" w:rsidRDefault="007043E3" w:rsidP="00654E44">
      <w:pPr>
        <w:keepNext/>
        <w:spacing w:line="240" w:lineRule="auto"/>
        <w:ind w:left="567" w:hanging="567"/>
        <w:rPr>
          <w:b/>
          <w:bCs/>
          <w:lang w:eastAsia="en-US" w:bidi="ar-SA"/>
        </w:rPr>
      </w:pPr>
      <w:r w:rsidRPr="007043E3">
        <w:rPr>
          <w:b/>
          <w:bCs/>
          <w:lang w:eastAsia="en-US" w:bidi="ar-SA"/>
        </w:rPr>
        <w:t>4.2</w:t>
      </w:r>
      <w:r w:rsidRPr="007043E3">
        <w:rPr>
          <w:b/>
          <w:bCs/>
          <w:lang w:eastAsia="en-US" w:bidi="ar-SA"/>
        </w:rPr>
        <w:tab/>
      </w:r>
      <w:r w:rsidR="00471339" w:rsidRPr="007043E3">
        <w:rPr>
          <w:b/>
          <w:bCs/>
          <w:lang w:eastAsia="en-US" w:bidi="ar-SA"/>
        </w:rPr>
        <w:t>Dosierung und Art der Anwendung</w:t>
      </w:r>
    </w:p>
    <w:p w14:paraId="55616DD2" w14:textId="77777777" w:rsidR="004D62F8" w:rsidRPr="00807DC1" w:rsidRDefault="004D62F8" w:rsidP="00654E44">
      <w:pPr>
        <w:keepNext/>
        <w:spacing w:line="240" w:lineRule="auto"/>
        <w:rPr>
          <w:bCs/>
          <w:i/>
          <w:szCs w:val="22"/>
        </w:rPr>
      </w:pPr>
    </w:p>
    <w:p w14:paraId="15BF0235" w14:textId="77777777" w:rsidR="004D62F8" w:rsidRPr="00807DC1" w:rsidRDefault="00471339">
      <w:pPr>
        <w:spacing w:line="240" w:lineRule="auto"/>
        <w:rPr>
          <w:szCs w:val="22"/>
        </w:rPr>
      </w:pPr>
      <w:r w:rsidRPr="00807DC1">
        <w:t>Die Behandlung sollte durch einen in der Behandlung von LHON erfahrenen Arzt eingeleitet und überwacht werden.</w:t>
      </w:r>
    </w:p>
    <w:p w14:paraId="5BC47AD4" w14:textId="77777777" w:rsidR="004D62F8" w:rsidRPr="00807DC1" w:rsidRDefault="004D62F8">
      <w:pPr>
        <w:spacing w:line="240" w:lineRule="auto"/>
        <w:rPr>
          <w:szCs w:val="22"/>
        </w:rPr>
      </w:pPr>
    </w:p>
    <w:p w14:paraId="1BA8ED1C" w14:textId="77777777" w:rsidR="004D62F8" w:rsidRPr="00807DC1" w:rsidRDefault="00471339" w:rsidP="00654E44">
      <w:pPr>
        <w:keepNext/>
        <w:spacing w:line="240" w:lineRule="auto"/>
        <w:rPr>
          <w:szCs w:val="22"/>
          <w:u w:val="single"/>
        </w:rPr>
      </w:pPr>
      <w:r w:rsidRPr="00807DC1">
        <w:rPr>
          <w:u w:val="single"/>
        </w:rPr>
        <w:t>Dosierung</w:t>
      </w:r>
    </w:p>
    <w:p w14:paraId="3A9D19B3" w14:textId="77777777" w:rsidR="004D62F8" w:rsidRPr="00807DC1" w:rsidRDefault="004D62F8" w:rsidP="00654E44">
      <w:pPr>
        <w:keepNext/>
        <w:spacing w:line="240" w:lineRule="auto"/>
        <w:rPr>
          <w:i/>
          <w:szCs w:val="22"/>
        </w:rPr>
      </w:pPr>
    </w:p>
    <w:p w14:paraId="37EFA94A" w14:textId="77777777" w:rsidR="004D62F8" w:rsidRPr="00807DC1" w:rsidRDefault="00471339" w:rsidP="00654E44">
      <w:pPr>
        <w:keepNext/>
        <w:spacing w:line="240" w:lineRule="auto"/>
        <w:rPr>
          <w:szCs w:val="22"/>
        </w:rPr>
      </w:pPr>
      <w:r w:rsidRPr="00807DC1">
        <w:t>Die empfohlene Dosis beträgt 900 mg Idebenon pro Tag (300 mg, dreimal täglich).</w:t>
      </w:r>
    </w:p>
    <w:p w14:paraId="003E5DBE" w14:textId="77777777" w:rsidR="004D62F8" w:rsidRPr="00807DC1" w:rsidRDefault="004D62F8" w:rsidP="00654E44">
      <w:pPr>
        <w:keepNext/>
        <w:spacing w:line="240" w:lineRule="auto"/>
        <w:rPr>
          <w:szCs w:val="22"/>
        </w:rPr>
      </w:pPr>
    </w:p>
    <w:p w14:paraId="739EFE0A" w14:textId="1F730BA2" w:rsidR="004D62F8" w:rsidRPr="00807DC1" w:rsidRDefault="002D6961">
      <w:pPr>
        <w:spacing w:line="240" w:lineRule="auto"/>
        <w:rPr>
          <w:szCs w:val="22"/>
        </w:rPr>
      </w:pPr>
      <w:r w:rsidRPr="00807DC1">
        <w:t>Es liegen Daten zur kontinuierlichen Behandlung mit Idebenon über einen Zeitraum von bis zu 24 Monaten im Rahmen einer kontrollierten unverblindeten klinischen Verlaufsstudie vor (siehe Abschnitt 5.1).</w:t>
      </w:r>
    </w:p>
    <w:p w14:paraId="3584B26E" w14:textId="77777777" w:rsidR="004D62F8" w:rsidRPr="00807DC1" w:rsidRDefault="004D62F8">
      <w:pPr>
        <w:spacing w:line="240" w:lineRule="auto"/>
        <w:rPr>
          <w:szCs w:val="22"/>
        </w:rPr>
      </w:pPr>
    </w:p>
    <w:p w14:paraId="3EBE044C" w14:textId="77777777" w:rsidR="004D62F8" w:rsidRPr="00807DC1" w:rsidRDefault="00471339" w:rsidP="00654E44">
      <w:pPr>
        <w:keepNext/>
        <w:spacing w:line="240" w:lineRule="auto"/>
        <w:rPr>
          <w:szCs w:val="22"/>
          <w:u w:val="single"/>
        </w:rPr>
      </w:pPr>
      <w:r w:rsidRPr="00807DC1">
        <w:rPr>
          <w:u w:val="single"/>
        </w:rPr>
        <w:t>Besondere Patientengruppen</w:t>
      </w:r>
    </w:p>
    <w:p w14:paraId="1AB7A563" w14:textId="77777777" w:rsidR="004D62F8" w:rsidRPr="00807DC1" w:rsidRDefault="004D62F8" w:rsidP="00654E44">
      <w:pPr>
        <w:keepNext/>
        <w:spacing w:line="240" w:lineRule="auto"/>
        <w:rPr>
          <w:i/>
          <w:szCs w:val="22"/>
        </w:rPr>
      </w:pPr>
    </w:p>
    <w:p w14:paraId="12508F46" w14:textId="77777777" w:rsidR="004D62F8" w:rsidRPr="00807DC1" w:rsidRDefault="00471339" w:rsidP="00654E44">
      <w:pPr>
        <w:keepNext/>
        <w:spacing w:line="240" w:lineRule="auto"/>
        <w:rPr>
          <w:i/>
          <w:szCs w:val="22"/>
        </w:rPr>
      </w:pPr>
      <w:r w:rsidRPr="00807DC1">
        <w:rPr>
          <w:i/>
        </w:rPr>
        <w:t>Ältere Patienten</w:t>
      </w:r>
    </w:p>
    <w:p w14:paraId="37952EC5" w14:textId="77777777" w:rsidR="004D62F8" w:rsidRPr="00807DC1" w:rsidRDefault="00471339">
      <w:pPr>
        <w:spacing w:line="240" w:lineRule="auto"/>
        <w:rPr>
          <w:szCs w:val="22"/>
        </w:rPr>
      </w:pPr>
      <w:r w:rsidRPr="00807DC1">
        <w:t>Es sind keine spezifischen Dosisanpassungen für die Behandlung von LHON bei älteren Patienten erforderlich.</w:t>
      </w:r>
    </w:p>
    <w:p w14:paraId="71301A33" w14:textId="77777777" w:rsidR="004D62F8" w:rsidRPr="00807DC1" w:rsidRDefault="004D62F8">
      <w:pPr>
        <w:spacing w:line="240" w:lineRule="auto"/>
        <w:rPr>
          <w:i/>
          <w:szCs w:val="22"/>
        </w:rPr>
      </w:pPr>
    </w:p>
    <w:p w14:paraId="5D6A002D" w14:textId="77777777" w:rsidR="004D62F8" w:rsidRPr="00807DC1" w:rsidRDefault="00471339">
      <w:pPr>
        <w:keepNext/>
        <w:spacing w:line="240" w:lineRule="auto"/>
        <w:rPr>
          <w:i/>
          <w:szCs w:val="22"/>
        </w:rPr>
      </w:pPr>
      <w:r w:rsidRPr="00807DC1">
        <w:rPr>
          <w:i/>
        </w:rPr>
        <w:lastRenderedPageBreak/>
        <w:t>Leber- oder Nierenfunktionsstörungen</w:t>
      </w:r>
    </w:p>
    <w:p w14:paraId="46959CAF" w14:textId="19CB7AA8" w:rsidR="004D62F8" w:rsidRPr="00807DC1" w:rsidRDefault="00471339">
      <w:pPr>
        <w:spacing w:line="240" w:lineRule="auto"/>
      </w:pPr>
      <w:r w:rsidRPr="00807DC1">
        <w:t xml:space="preserve">Es wurden Untersuchungen bei Patienten mit Leber- oder Nierenfunktionsstörungen durchgeführt. </w:t>
      </w:r>
      <w:r w:rsidR="006B2F3A" w:rsidRPr="00807DC1">
        <w:t xml:space="preserve">Spezifische Dosierungsempfehlungen können jedoch nicht gegeben werden. </w:t>
      </w:r>
      <w:r w:rsidRPr="00807DC1">
        <w:t>Bei der Behandlung von Patienten mit Leber- oder Nierenfunktionsstörungen ist Vorsicht geboten</w:t>
      </w:r>
      <w:r w:rsidR="006B2F3A" w:rsidRPr="00807DC1">
        <w:t>, da unerwünschte Ereignisse zu einer vorübergehenden Unterbrechung oder zum Absetzen der Behandlung geführt haben</w:t>
      </w:r>
      <w:r w:rsidRPr="00807DC1">
        <w:t xml:space="preserve"> (siehe Abschnitt 4.4).</w:t>
      </w:r>
    </w:p>
    <w:p w14:paraId="0D1E0E57" w14:textId="5518DB2C" w:rsidR="006B2F3A" w:rsidRPr="00807DC1" w:rsidRDefault="006B2F3A">
      <w:pPr>
        <w:spacing w:line="240" w:lineRule="auto"/>
        <w:rPr>
          <w:szCs w:val="22"/>
        </w:rPr>
      </w:pPr>
    </w:p>
    <w:p w14:paraId="359D1056" w14:textId="49330350" w:rsidR="006B2F3A" w:rsidRPr="00807DC1" w:rsidRDefault="006B2F3A">
      <w:pPr>
        <w:spacing w:line="240" w:lineRule="auto"/>
        <w:rPr>
          <w:szCs w:val="22"/>
        </w:rPr>
      </w:pPr>
      <w:r w:rsidRPr="00807DC1">
        <w:rPr>
          <w:szCs w:val="22"/>
        </w:rPr>
        <w:t>Da keine ausreichenden klinischen Daten vorliegen, ist bei Patienten mit Nierenfunktionsstörung Vorsicht geboten.</w:t>
      </w:r>
    </w:p>
    <w:p w14:paraId="74A8B359" w14:textId="77777777" w:rsidR="004D62F8" w:rsidRPr="00807DC1" w:rsidRDefault="004D62F8">
      <w:pPr>
        <w:spacing w:line="240" w:lineRule="auto"/>
        <w:rPr>
          <w:i/>
          <w:szCs w:val="22"/>
        </w:rPr>
      </w:pPr>
    </w:p>
    <w:p w14:paraId="06F54C01" w14:textId="77777777" w:rsidR="004D62F8" w:rsidRPr="00807DC1" w:rsidRDefault="00471339">
      <w:pPr>
        <w:keepNext/>
        <w:spacing w:line="240" w:lineRule="auto"/>
        <w:rPr>
          <w:i/>
          <w:szCs w:val="22"/>
        </w:rPr>
      </w:pPr>
      <w:r w:rsidRPr="00807DC1">
        <w:rPr>
          <w:i/>
        </w:rPr>
        <w:t>Kinder und Jugendliche</w:t>
      </w:r>
    </w:p>
    <w:p w14:paraId="0B7180C8" w14:textId="77777777" w:rsidR="004D62F8" w:rsidRPr="00807DC1" w:rsidRDefault="00471339">
      <w:pPr>
        <w:spacing w:line="240" w:lineRule="auto"/>
        <w:rPr>
          <w:szCs w:val="22"/>
        </w:rPr>
      </w:pPr>
      <w:r w:rsidRPr="00807DC1">
        <w:t>Die Sicherheit und Wirksamkeit von Raxone bei LHON-Patienten unter zwölf Jahren ist bisher noch nicht erwiesen. Zurzeit vorliegende Daten werden in Abschnitt 5.1 und 5.2 beschrieben; eine Dosierungsempfehlung kann jedoch nicht gegeben werden.</w:t>
      </w:r>
    </w:p>
    <w:p w14:paraId="1C6637E6" w14:textId="77777777" w:rsidR="004D62F8" w:rsidRPr="00807DC1" w:rsidRDefault="004D62F8">
      <w:pPr>
        <w:spacing w:line="240" w:lineRule="auto"/>
        <w:rPr>
          <w:i/>
          <w:szCs w:val="22"/>
        </w:rPr>
      </w:pPr>
    </w:p>
    <w:p w14:paraId="187B31B9" w14:textId="77777777" w:rsidR="004D62F8" w:rsidRPr="00807DC1" w:rsidRDefault="00471339" w:rsidP="00654E44">
      <w:pPr>
        <w:keepNext/>
        <w:spacing w:line="240" w:lineRule="auto"/>
        <w:rPr>
          <w:szCs w:val="22"/>
          <w:u w:val="single"/>
        </w:rPr>
      </w:pPr>
      <w:r w:rsidRPr="00807DC1">
        <w:rPr>
          <w:u w:val="single"/>
        </w:rPr>
        <w:t>Art der Anwendung</w:t>
      </w:r>
    </w:p>
    <w:p w14:paraId="492F3E67" w14:textId="77777777" w:rsidR="004D62F8" w:rsidRPr="00807DC1" w:rsidRDefault="004D62F8" w:rsidP="00654E44">
      <w:pPr>
        <w:keepNext/>
        <w:spacing w:line="240" w:lineRule="auto"/>
        <w:rPr>
          <w:szCs w:val="22"/>
        </w:rPr>
      </w:pPr>
    </w:p>
    <w:p w14:paraId="3479D819" w14:textId="77777777" w:rsidR="004D62F8" w:rsidRPr="00807DC1" w:rsidRDefault="00471339">
      <w:pPr>
        <w:spacing w:line="240" w:lineRule="auto"/>
        <w:rPr>
          <w:szCs w:val="22"/>
        </w:rPr>
      </w:pPr>
      <w:r w:rsidRPr="00807DC1">
        <w:t xml:space="preserve">Raxone Filmtabletten sollten im Ganzen mit Wasser geschluckt werden. Die Tabletten dürfen nicht zerteilt oder gekaut werden. Raxone sollte zusammen mit Nahrung eingenommen werden, da durch Nahrung die Bioverfügbarkeit von Idebenon erhöht wird. </w:t>
      </w:r>
    </w:p>
    <w:p w14:paraId="41641963" w14:textId="77777777" w:rsidR="004D62F8" w:rsidRPr="00807DC1" w:rsidRDefault="004D62F8">
      <w:pPr>
        <w:spacing w:line="240" w:lineRule="auto"/>
        <w:rPr>
          <w:szCs w:val="22"/>
        </w:rPr>
      </w:pPr>
    </w:p>
    <w:p w14:paraId="382ED0CB" w14:textId="2845814A" w:rsidR="004D62F8" w:rsidRPr="007043E3" w:rsidRDefault="007043E3" w:rsidP="00654E44">
      <w:pPr>
        <w:keepNext/>
        <w:spacing w:line="240" w:lineRule="auto"/>
        <w:ind w:left="567" w:hanging="567"/>
        <w:rPr>
          <w:b/>
          <w:bCs/>
          <w:lang w:eastAsia="en-US" w:bidi="ar-SA"/>
        </w:rPr>
      </w:pPr>
      <w:r>
        <w:rPr>
          <w:b/>
          <w:bCs/>
          <w:lang w:eastAsia="en-US" w:bidi="ar-SA"/>
        </w:rPr>
        <w:t>4.3</w:t>
      </w:r>
      <w:r>
        <w:rPr>
          <w:b/>
          <w:bCs/>
          <w:lang w:eastAsia="en-US" w:bidi="ar-SA"/>
        </w:rPr>
        <w:tab/>
      </w:r>
      <w:r w:rsidR="00471339" w:rsidRPr="007043E3">
        <w:rPr>
          <w:b/>
          <w:bCs/>
          <w:lang w:eastAsia="en-US" w:bidi="ar-SA"/>
        </w:rPr>
        <w:t>Gegenanzeigen</w:t>
      </w:r>
    </w:p>
    <w:p w14:paraId="770CCFD0" w14:textId="77777777" w:rsidR="004D62F8" w:rsidRPr="00807DC1" w:rsidRDefault="004D62F8" w:rsidP="00654E44">
      <w:pPr>
        <w:keepNext/>
        <w:spacing w:line="240" w:lineRule="auto"/>
        <w:ind w:left="562" w:hanging="562"/>
        <w:outlineLvl w:val="0"/>
        <w:rPr>
          <w:szCs w:val="22"/>
        </w:rPr>
      </w:pPr>
    </w:p>
    <w:p w14:paraId="418D571F" w14:textId="77777777" w:rsidR="004D62F8" w:rsidRPr="00807DC1" w:rsidRDefault="00471339">
      <w:pPr>
        <w:spacing w:line="240" w:lineRule="auto"/>
        <w:outlineLvl w:val="0"/>
        <w:rPr>
          <w:szCs w:val="22"/>
        </w:rPr>
      </w:pPr>
      <w:r w:rsidRPr="00807DC1">
        <w:t xml:space="preserve">Überempfindlichkeit gegen den Wirkstoff oder einen der in Abschnitt 6.1 genannten sonstigen Bestandteile. </w:t>
      </w:r>
    </w:p>
    <w:p w14:paraId="66542424" w14:textId="77777777" w:rsidR="004D62F8" w:rsidRPr="00807DC1" w:rsidRDefault="004D62F8">
      <w:pPr>
        <w:spacing w:line="240" w:lineRule="auto"/>
        <w:ind w:left="562" w:hanging="562"/>
        <w:outlineLvl w:val="0"/>
        <w:rPr>
          <w:szCs w:val="22"/>
        </w:rPr>
      </w:pPr>
    </w:p>
    <w:p w14:paraId="44FB57CA" w14:textId="4BAE4E55" w:rsidR="004D62F8" w:rsidRPr="007043E3" w:rsidRDefault="007043E3" w:rsidP="00654E44">
      <w:pPr>
        <w:keepNext/>
        <w:spacing w:line="240" w:lineRule="auto"/>
        <w:ind w:left="567" w:hanging="567"/>
        <w:rPr>
          <w:b/>
          <w:bCs/>
          <w:lang w:eastAsia="en-US" w:bidi="ar-SA"/>
        </w:rPr>
      </w:pPr>
      <w:r>
        <w:rPr>
          <w:b/>
          <w:bCs/>
          <w:lang w:eastAsia="en-US" w:bidi="ar-SA"/>
        </w:rPr>
        <w:t>4.4</w:t>
      </w:r>
      <w:r>
        <w:rPr>
          <w:b/>
          <w:bCs/>
          <w:lang w:eastAsia="en-US" w:bidi="ar-SA"/>
        </w:rPr>
        <w:tab/>
      </w:r>
      <w:r w:rsidR="00471339" w:rsidRPr="007043E3">
        <w:rPr>
          <w:b/>
          <w:bCs/>
          <w:lang w:eastAsia="en-US" w:bidi="ar-SA"/>
        </w:rPr>
        <w:t>Besondere Warnhinweise und Vorsichtsmaßnahmen für die Anwendung</w:t>
      </w:r>
    </w:p>
    <w:p w14:paraId="7963AAA2" w14:textId="77777777" w:rsidR="004D62F8" w:rsidRPr="00807DC1" w:rsidRDefault="004D62F8" w:rsidP="00654E44">
      <w:pPr>
        <w:keepNext/>
        <w:spacing w:line="240" w:lineRule="auto"/>
        <w:outlineLvl w:val="0"/>
        <w:rPr>
          <w:b/>
          <w:szCs w:val="22"/>
        </w:rPr>
      </w:pPr>
    </w:p>
    <w:p w14:paraId="7F960946" w14:textId="77777777" w:rsidR="004D62F8" w:rsidRPr="00807DC1" w:rsidRDefault="00471339" w:rsidP="00654E44">
      <w:pPr>
        <w:keepNext/>
        <w:spacing w:line="240" w:lineRule="auto"/>
        <w:rPr>
          <w:szCs w:val="22"/>
          <w:u w:val="single"/>
        </w:rPr>
      </w:pPr>
      <w:r w:rsidRPr="00807DC1">
        <w:rPr>
          <w:u w:val="single"/>
        </w:rPr>
        <w:t>Überwachung</w:t>
      </w:r>
    </w:p>
    <w:p w14:paraId="39EECF85" w14:textId="77777777" w:rsidR="004D62F8" w:rsidRPr="00807DC1" w:rsidRDefault="004D62F8" w:rsidP="00654E44">
      <w:pPr>
        <w:keepNext/>
        <w:spacing w:line="240" w:lineRule="auto"/>
        <w:rPr>
          <w:szCs w:val="22"/>
          <w:u w:val="single"/>
        </w:rPr>
      </w:pPr>
    </w:p>
    <w:p w14:paraId="199BFC5B" w14:textId="77777777" w:rsidR="004D62F8" w:rsidRPr="00807DC1" w:rsidRDefault="00471339">
      <w:pPr>
        <w:spacing w:line="240" w:lineRule="auto"/>
        <w:rPr>
          <w:szCs w:val="22"/>
        </w:rPr>
      </w:pPr>
      <w:r w:rsidRPr="00807DC1">
        <w:t>Patienten sollten gemäß lokaler klinischer Praxis regelmäßig überwacht werden.</w:t>
      </w:r>
    </w:p>
    <w:p w14:paraId="102CFD23" w14:textId="77777777" w:rsidR="004D62F8" w:rsidRPr="00807DC1" w:rsidRDefault="004D62F8">
      <w:pPr>
        <w:spacing w:line="240" w:lineRule="auto"/>
        <w:rPr>
          <w:szCs w:val="22"/>
          <w:u w:val="single"/>
        </w:rPr>
      </w:pPr>
    </w:p>
    <w:p w14:paraId="28F7E588" w14:textId="77777777" w:rsidR="004D62F8" w:rsidRPr="00807DC1" w:rsidRDefault="00471339" w:rsidP="00654E44">
      <w:pPr>
        <w:keepNext/>
        <w:spacing w:line="240" w:lineRule="auto"/>
        <w:rPr>
          <w:szCs w:val="22"/>
          <w:u w:val="single"/>
        </w:rPr>
      </w:pPr>
      <w:r w:rsidRPr="00807DC1">
        <w:rPr>
          <w:u w:val="single"/>
        </w:rPr>
        <w:t>Leber- oder Nierenfunktionsstörungen</w:t>
      </w:r>
    </w:p>
    <w:p w14:paraId="492D66A0" w14:textId="77777777" w:rsidR="004D62F8" w:rsidRPr="00F90DDE" w:rsidRDefault="004D62F8" w:rsidP="00654E44">
      <w:pPr>
        <w:keepNext/>
        <w:spacing w:line="240" w:lineRule="auto"/>
        <w:rPr>
          <w:color w:val="000000" w:themeColor="text1"/>
          <w:szCs w:val="22"/>
        </w:rPr>
      </w:pPr>
    </w:p>
    <w:p w14:paraId="6DC6E841" w14:textId="2E2D464A" w:rsidR="004D62F8" w:rsidRPr="00F90DDE" w:rsidRDefault="00471339">
      <w:pPr>
        <w:spacing w:line="240" w:lineRule="auto"/>
        <w:rPr>
          <w:color w:val="000000" w:themeColor="text1"/>
          <w:szCs w:val="22"/>
        </w:rPr>
      </w:pPr>
      <w:r w:rsidRPr="00F90DDE">
        <w:rPr>
          <w:color w:val="000000" w:themeColor="text1"/>
        </w:rPr>
        <w:t xml:space="preserve">Vorsicht </w:t>
      </w:r>
      <w:r w:rsidR="006B2F3A" w:rsidRPr="00F90DDE">
        <w:rPr>
          <w:color w:val="000000" w:themeColor="text1"/>
        </w:rPr>
        <w:t xml:space="preserve">ist </w:t>
      </w:r>
      <w:r w:rsidRPr="00F90DDE">
        <w:rPr>
          <w:color w:val="000000" w:themeColor="text1"/>
        </w:rPr>
        <w:t xml:space="preserve">geboten, wenn Patienten mit Leber- oder Nierenfunktionsstörungen Raxone verschrieben werden soll. </w:t>
      </w:r>
      <w:r w:rsidR="006B2F3A" w:rsidRPr="00F90DDE">
        <w:rPr>
          <w:color w:val="000000" w:themeColor="text1"/>
        </w:rPr>
        <w:t>Bei Patienten mit Leberfunktionsstörung wurde von unerwünschten Ereignissen berichtet, die zu einer vorübergehenden Unterbrechung oder zum Absetzen der Behandlung geführt haben.</w:t>
      </w:r>
    </w:p>
    <w:p w14:paraId="02C9078B" w14:textId="77777777" w:rsidR="004D62F8" w:rsidRPr="00F90DDE" w:rsidRDefault="004D62F8">
      <w:pPr>
        <w:spacing w:line="240" w:lineRule="auto"/>
        <w:rPr>
          <w:color w:val="000000" w:themeColor="text1"/>
          <w:szCs w:val="22"/>
        </w:rPr>
      </w:pPr>
    </w:p>
    <w:p w14:paraId="753311C5" w14:textId="77777777" w:rsidR="004D62F8" w:rsidRPr="00807DC1" w:rsidRDefault="00471339" w:rsidP="00654E44">
      <w:pPr>
        <w:keepNext/>
        <w:spacing w:line="240" w:lineRule="auto"/>
        <w:rPr>
          <w:szCs w:val="22"/>
          <w:u w:val="single"/>
        </w:rPr>
      </w:pPr>
      <w:r w:rsidRPr="00807DC1">
        <w:rPr>
          <w:u w:val="single"/>
        </w:rPr>
        <w:t>Chromurie</w:t>
      </w:r>
    </w:p>
    <w:p w14:paraId="433DAE33" w14:textId="77777777" w:rsidR="004D62F8" w:rsidRPr="00807DC1" w:rsidRDefault="004D62F8" w:rsidP="00654E44">
      <w:pPr>
        <w:keepNext/>
        <w:spacing w:line="240" w:lineRule="auto"/>
        <w:rPr>
          <w:szCs w:val="22"/>
        </w:rPr>
      </w:pPr>
    </w:p>
    <w:p w14:paraId="3050C035" w14:textId="77777777" w:rsidR="004D62F8" w:rsidRPr="00807DC1" w:rsidRDefault="00471339">
      <w:pPr>
        <w:spacing w:line="240" w:lineRule="auto"/>
        <w:rPr>
          <w:szCs w:val="22"/>
        </w:rPr>
      </w:pPr>
      <w:r w:rsidRPr="00807DC1">
        <w:t xml:space="preserve">Die Metaboliten von Idebenon weisen eine Färbung auf und können zu Chromurie, also zu einer rötlich-braunen Verfärbung des Urins, führen. Hierbei handelt es sich um einen harmlosen Effekt, der nicht mit Hämaturie in Zusammenhang steht und keine Anpassung der Dosis bzw. keinen Behandlungsabbruch erforderlich macht. Es ist Vorsicht geboten, um sicherzustellen, dass durch die Chromurie keine auf andere Gründe zurückzuführenden farblichen Veränderungen (z. B. Erkrankungen der Nieren oder des Blutes) verschleiert werden. </w:t>
      </w:r>
    </w:p>
    <w:p w14:paraId="24EA7764" w14:textId="77777777" w:rsidR="004D62F8" w:rsidRPr="00807DC1" w:rsidRDefault="004D62F8">
      <w:pPr>
        <w:spacing w:line="240" w:lineRule="auto"/>
        <w:rPr>
          <w:szCs w:val="22"/>
        </w:rPr>
      </w:pPr>
    </w:p>
    <w:p w14:paraId="51F2EB67" w14:textId="77777777" w:rsidR="004D62F8" w:rsidRPr="00807DC1" w:rsidRDefault="00471339" w:rsidP="00654E44">
      <w:pPr>
        <w:keepNext/>
        <w:spacing w:line="240" w:lineRule="auto"/>
        <w:rPr>
          <w:szCs w:val="22"/>
          <w:u w:val="single"/>
        </w:rPr>
      </w:pPr>
      <w:r w:rsidRPr="00807DC1">
        <w:rPr>
          <w:u w:val="single"/>
        </w:rPr>
        <w:t>Lactose</w:t>
      </w:r>
    </w:p>
    <w:p w14:paraId="6F3DB178" w14:textId="77777777" w:rsidR="004D62F8" w:rsidRPr="00807DC1" w:rsidRDefault="004D62F8" w:rsidP="00654E44">
      <w:pPr>
        <w:keepNext/>
        <w:spacing w:line="240" w:lineRule="auto"/>
        <w:rPr>
          <w:szCs w:val="22"/>
        </w:rPr>
      </w:pPr>
    </w:p>
    <w:p w14:paraId="2CCE4DBE" w14:textId="1B921102" w:rsidR="004D62F8" w:rsidRPr="00807DC1" w:rsidRDefault="00471339" w:rsidP="00B275E5">
      <w:pPr>
        <w:spacing w:line="240" w:lineRule="auto"/>
        <w:rPr>
          <w:szCs w:val="22"/>
        </w:rPr>
      </w:pPr>
      <w:r w:rsidRPr="00807DC1">
        <w:t>Raxone enthält Lactose. Patienten mit den seltenen hereditären Galactose</w:t>
      </w:r>
      <w:r w:rsidR="00B275E5" w:rsidRPr="00807DC1">
        <w:t>-I</w:t>
      </w:r>
      <w:r w:rsidRPr="00807DC1">
        <w:t xml:space="preserve">ntoleranz, </w:t>
      </w:r>
      <w:r w:rsidR="009F502C" w:rsidRPr="00807DC1">
        <w:t xml:space="preserve">völligem </w:t>
      </w:r>
      <w:r w:rsidRPr="00807DC1">
        <w:t>Lactase</w:t>
      </w:r>
      <w:r w:rsidR="00B275E5" w:rsidRPr="00807DC1">
        <w:t xml:space="preserve">mangel </w:t>
      </w:r>
      <w:r w:rsidRPr="00807DC1">
        <w:t>oder Glucose-Galactose-Malabsorption sollten Raxone nicht einnehmen.</w:t>
      </w:r>
    </w:p>
    <w:p w14:paraId="01894353" w14:textId="77777777" w:rsidR="004D62F8" w:rsidRPr="00807DC1" w:rsidRDefault="004D62F8">
      <w:pPr>
        <w:spacing w:line="240" w:lineRule="auto"/>
        <w:rPr>
          <w:bCs/>
          <w:szCs w:val="22"/>
          <w:u w:val="single"/>
        </w:rPr>
      </w:pPr>
    </w:p>
    <w:p w14:paraId="09E87DB4" w14:textId="77777777" w:rsidR="004D62F8" w:rsidRPr="00807DC1" w:rsidRDefault="00471339" w:rsidP="00654E44">
      <w:pPr>
        <w:keepNext/>
        <w:spacing w:line="240" w:lineRule="auto"/>
        <w:rPr>
          <w:szCs w:val="22"/>
          <w:u w:val="single"/>
        </w:rPr>
      </w:pPr>
      <w:r w:rsidRPr="00807DC1">
        <w:rPr>
          <w:u w:val="single"/>
        </w:rPr>
        <w:t>Gelborange S</w:t>
      </w:r>
    </w:p>
    <w:p w14:paraId="372B1EDC" w14:textId="77777777" w:rsidR="004D62F8" w:rsidRPr="00807DC1" w:rsidRDefault="004D62F8" w:rsidP="00654E44">
      <w:pPr>
        <w:keepNext/>
        <w:spacing w:line="240" w:lineRule="auto"/>
        <w:rPr>
          <w:szCs w:val="22"/>
          <w:u w:val="single"/>
        </w:rPr>
      </w:pPr>
    </w:p>
    <w:p w14:paraId="0C4BB34E" w14:textId="77777777" w:rsidR="004D62F8" w:rsidRPr="00807DC1" w:rsidRDefault="00471339">
      <w:pPr>
        <w:spacing w:line="240" w:lineRule="auto"/>
        <w:rPr>
          <w:szCs w:val="22"/>
        </w:rPr>
      </w:pPr>
      <w:r w:rsidRPr="00807DC1">
        <w:t xml:space="preserve">Raxone enthält Gelborange S (E110), das </w:t>
      </w:r>
      <w:r w:rsidR="00E364A1" w:rsidRPr="00807DC1">
        <w:t>allergische Reaktionen</w:t>
      </w:r>
      <w:r w:rsidRPr="00807DC1">
        <w:t xml:space="preserve"> </w:t>
      </w:r>
      <w:r w:rsidR="00E364A1" w:rsidRPr="00807DC1">
        <w:t>hervorrufen</w:t>
      </w:r>
      <w:r w:rsidRPr="00807DC1">
        <w:t xml:space="preserve"> kann.</w:t>
      </w:r>
    </w:p>
    <w:p w14:paraId="4F2A7D2B" w14:textId="77777777" w:rsidR="005A0ABF" w:rsidRPr="00807DC1" w:rsidRDefault="005A0ABF">
      <w:pPr>
        <w:spacing w:line="240" w:lineRule="auto"/>
        <w:rPr>
          <w:szCs w:val="22"/>
        </w:rPr>
      </w:pPr>
    </w:p>
    <w:p w14:paraId="2C10BF8D" w14:textId="5B3A4099" w:rsidR="004D62F8" w:rsidRPr="007043E3" w:rsidRDefault="007043E3" w:rsidP="007043E3">
      <w:pPr>
        <w:keepNext/>
        <w:spacing w:line="240" w:lineRule="auto"/>
        <w:ind w:left="567" w:hanging="567"/>
        <w:rPr>
          <w:b/>
          <w:bCs/>
          <w:lang w:eastAsia="en-US" w:bidi="ar-SA"/>
        </w:rPr>
      </w:pPr>
      <w:r>
        <w:rPr>
          <w:b/>
          <w:bCs/>
          <w:lang w:eastAsia="en-US" w:bidi="ar-SA"/>
        </w:rPr>
        <w:lastRenderedPageBreak/>
        <w:t>4.5</w:t>
      </w:r>
      <w:r>
        <w:rPr>
          <w:b/>
          <w:bCs/>
          <w:lang w:eastAsia="en-US" w:bidi="ar-SA"/>
        </w:rPr>
        <w:tab/>
      </w:r>
      <w:r w:rsidR="00471339" w:rsidRPr="007043E3">
        <w:rPr>
          <w:b/>
          <w:bCs/>
          <w:lang w:eastAsia="en-US" w:bidi="ar-SA"/>
        </w:rPr>
        <w:t>Wechselwirkungen mit anderen Arzneimitteln und sonstige Wechselwirkungen</w:t>
      </w:r>
    </w:p>
    <w:p w14:paraId="19915167" w14:textId="77777777" w:rsidR="004D62F8" w:rsidRPr="00807DC1" w:rsidRDefault="004D62F8">
      <w:pPr>
        <w:pStyle w:val="Header"/>
        <w:keepNext/>
        <w:shd w:val="clear" w:color="auto" w:fill="FFFFFF"/>
        <w:tabs>
          <w:tab w:val="clear" w:pos="4153"/>
          <w:tab w:val="clear" w:pos="8306"/>
        </w:tabs>
        <w:spacing w:line="240" w:lineRule="auto"/>
        <w:rPr>
          <w:rFonts w:ascii="Times New Roman" w:hAnsi="Times New Roman"/>
          <w:sz w:val="22"/>
          <w:szCs w:val="22"/>
        </w:rPr>
      </w:pPr>
    </w:p>
    <w:p w14:paraId="76EC9356" w14:textId="77777777" w:rsidR="004D62F8" w:rsidRPr="00807DC1" w:rsidRDefault="00471339">
      <w:pPr>
        <w:pStyle w:val="Header"/>
        <w:keepNext/>
        <w:shd w:val="clear" w:color="auto" w:fill="FFFFFF"/>
        <w:tabs>
          <w:tab w:val="clear" w:pos="4153"/>
          <w:tab w:val="clear" w:pos="8306"/>
        </w:tabs>
        <w:spacing w:line="240" w:lineRule="auto"/>
        <w:rPr>
          <w:rFonts w:ascii="Times New Roman" w:hAnsi="Times New Roman"/>
          <w:sz w:val="22"/>
          <w:szCs w:val="22"/>
        </w:rPr>
      </w:pPr>
      <w:r w:rsidRPr="00807DC1">
        <w:rPr>
          <w:rFonts w:ascii="Times New Roman" w:hAnsi="Times New Roman"/>
          <w:sz w:val="22"/>
        </w:rPr>
        <w:t xml:space="preserve">Anhand von Daten aus </w:t>
      </w:r>
      <w:r w:rsidRPr="00807DC1">
        <w:rPr>
          <w:rFonts w:ascii="Times New Roman" w:hAnsi="Times New Roman"/>
          <w:i/>
          <w:sz w:val="22"/>
        </w:rPr>
        <w:t>In-vitro</w:t>
      </w:r>
      <w:r w:rsidRPr="00807DC1">
        <w:rPr>
          <w:rFonts w:ascii="Times New Roman" w:hAnsi="Times New Roman"/>
          <w:sz w:val="22"/>
        </w:rPr>
        <w:t xml:space="preserve">-Studien wurde gezeigt, dass Idebenon und sein Metabolit QS10 bei klinisch relevanten Konzentrationen von Idebenon oder QS10 keine systemische Hemmung der Cytochrom P450-Isoformen CYP1A2, 2B6, 2C8, 2C9, 2C19, 2D6 und 3A4 bewirken. Darüber hinaus konnte keine Induktion von CYP1A2, CYP2B6 oder CYP3A4 beobachtet werden. </w:t>
      </w:r>
    </w:p>
    <w:p w14:paraId="6CDD4FE9" w14:textId="77777777" w:rsidR="004D62F8" w:rsidRPr="00807DC1" w:rsidRDefault="004D62F8">
      <w:pPr>
        <w:pStyle w:val="Header"/>
        <w:shd w:val="clear" w:color="auto" w:fill="FFFFFF"/>
        <w:tabs>
          <w:tab w:val="clear" w:pos="4153"/>
          <w:tab w:val="clear" w:pos="8306"/>
        </w:tabs>
        <w:spacing w:line="240" w:lineRule="auto"/>
        <w:rPr>
          <w:rFonts w:ascii="Times New Roman" w:hAnsi="Times New Roman"/>
          <w:sz w:val="22"/>
          <w:szCs w:val="22"/>
        </w:rPr>
      </w:pPr>
    </w:p>
    <w:p w14:paraId="014F9FA6" w14:textId="77777777" w:rsidR="004D62F8" w:rsidRPr="00807DC1" w:rsidRDefault="00471339">
      <w:pPr>
        <w:pStyle w:val="Header"/>
        <w:shd w:val="clear" w:color="auto" w:fill="FFFFFF"/>
        <w:tabs>
          <w:tab w:val="clear" w:pos="4153"/>
          <w:tab w:val="clear" w:pos="8306"/>
        </w:tabs>
        <w:spacing w:line="240" w:lineRule="auto"/>
        <w:rPr>
          <w:rFonts w:ascii="Times New Roman" w:hAnsi="Times New Roman"/>
          <w:sz w:val="22"/>
          <w:szCs w:val="22"/>
        </w:rPr>
      </w:pPr>
      <w:r w:rsidRPr="00807DC1">
        <w:rPr>
          <w:rFonts w:ascii="Times New Roman" w:hAnsi="Times New Roman"/>
          <w:i/>
          <w:sz w:val="22"/>
          <w:szCs w:val="22"/>
        </w:rPr>
        <w:t>In vivo</w:t>
      </w:r>
      <w:r w:rsidRPr="00807DC1">
        <w:rPr>
          <w:rFonts w:ascii="Times New Roman" w:hAnsi="Times New Roman"/>
          <w:sz w:val="22"/>
          <w:szCs w:val="22"/>
        </w:rPr>
        <w:t xml:space="preserve"> ist Idebenon ein schwacher CYP3A4-Hemmer. Die Ergebnisse einer Arzneimittelinteraktionsstudie mit 32 gesunden Probanden zeigen, dass sich der Metabolismus des CYP3A4-Substrats Midazolam am ersten Tag einer oralen Anwendung von Idebenon in einer Dosis von 3 x 300 mg/d nicht veränderte, wenn beide Arzneimittel gleichzeitig verabreicht wurden. Nach wiederholter Gabe nahm die C</w:t>
      </w:r>
      <w:r w:rsidRPr="00807DC1">
        <w:rPr>
          <w:rFonts w:ascii="Times New Roman" w:hAnsi="Times New Roman"/>
          <w:sz w:val="22"/>
          <w:szCs w:val="22"/>
          <w:vertAlign w:val="subscript"/>
        </w:rPr>
        <w:t xml:space="preserve">max </w:t>
      </w:r>
      <w:r w:rsidRPr="00807DC1">
        <w:rPr>
          <w:rFonts w:ascii="Times New Roman" w:hAnsi="Times New Roman"/>
          <w:sz w:val="22"/>
          <w:szCs w:val="22"/>
        </w:rPr>
        <w:t>von Midazolam um 28 %, die AUC um 34 % zu, wenn Midazolam in Kombination mit 3 x 300 mg/d Idebenon verabreicht wurde.</w:t>
      </w:r>
    </w:p>
    <w:p w14:paraId="66AC5C79" w14:textId="77777777" w:rsidR="004D62F8" w:rsidRPr="00807DC1" w:rsidRDefault="00471339">
      <w:pPr>
        <w:pStyle w:val="Header"/>
        <w:shd w:val="clear" w:color="auto" w:fill="FFFFFF"/>
        <w:tabs>
          <w:tab w:val="clear" w:pos="4153"/>
          <w:tab w:val="clear" w:pos="8306"/>
        </w:tabs>
        <w:spacing w:line="240" w:lineRule="auto"/>
        <w:rPr>
          <w:rFonts w:ascii="Times New Roman" w:hAnsi="Times New Roman"/>
          <w:sz w:val="22"/>
          <w:szCs w:val="22"/>
        </w:rPr>
      </w:pPr>
      <w:r w:rsidRPr="00807DC1">
        <w:rPr>
          <w:rFonts w:ascii="Times New Roman" w:hAnsi="Times New Roman"/>
          <w:sz w:val="22"/>
          <w:szCs w:val="22"/>
        </w:rPr>
        <w:t>CYP3A4-Substrate mit geringer therapeutischer Breite (z. B. Alfentanil, Astemizol, Terfenadin, Cisaprid, Ciclosporin, Fentanyl, Pimozid, Chinidin, Sirolimus, Tacrolimus oder Ergotalkaloide wie Ergotamin und Dihydroergotamin) sollten daher bei Patienten, die Idebenon erhalten, mit Vorsicht angewendet werden.</w:t>
      </w:r>
    </w:p>
    <w:p w14:paraId="7D647E7F" w14:textId="77777777" w:rsidR="004D62F8" w:rsidRPr="00807DC1" w:rsidRDefault="004D62F8">
      <w:pPr>
        <w:pStyle w:val="Header"/>
        <w:shd w:val="clear" w:color="auto" w:fill="FFFFFF"/>
        <w:tabs>
          <w:tab w:val="clear" w:pos="4153"/>
          <w:tab w:val="clear" w:pos="8306"/>
        </w:tabs>
        <w:spacing w:line="240" w:lineRule="auto"/>
        <w:rPr>
          <w:rFonts w:ascii="Times New Roman" w:hAnsi="Times New Roman"/>
          <w:sz w:val="22"/>
          <w:szCs w:val="22"/>
        </w:rPr>
      </w:pPr>
    </w:p>
    <w:p w14:paraId="1355D310" w14:textId="77777777" w:rsidR="004D62F8" w:rsidRPr="00807DC1" w:rsidRDefault="00471339" w:rsidP="009F502C">
      <w:pPr>
        <w:pStyle w:val="Header"/>
        <w:shd w:val="clear" w:color="auto" w:fill="FFFFFF"/>
        <w:tabs>
          <w:tab w:val="clear" w:pos="4153"/>
          <w:tab w:val="clear" w:pos="8306"/>
        </w:tabs>
        <w:spacing w:line="240" w:lineRule="auto"/>
        <w:rPr>
          <w:rFonts w:ascii="Times New Roman" w:hAnsi="Times New Roman"/>
          <w:sz w:val="22"/>
          <w:szCs w:val="22"/>
        </w:rPr>
      </w:pPr>
      <w:r w:rsidRPr="00807DC1">
        <w:rPr>
          <w:rFonts w:ascii="Times New Roman" w:hAnsi="Times New Roman"/>
          <w:sz w:val="22"/>
        </w:rPr>
        <w:t xml:space="preserve">Idebenon hemmt möglicherweise das P-Glykoprotein (P-gp), was zu einer gesteigerten Exposition führen kann, beispielsweise gegenüber Dabigatranetexilat, Digoxin oder Aliskiren. </w:t>
      </w:r>
      <w:r w:rsidR="009F502C" w:rsidRPr="00807DC1">
        <w:rPr>
          <w:rFonts w:ascii="Times New Roman" w:hAnsi="Times New Roman"/>
          <w:sz w:val="22"/>
        </w:rPr>
        <w:t xml:space="preserve">Diese Arzneimittel sollten daher bei Patienten, die Idebenon erhalten, mit Vorsicht angewendet werden. </w:t>
      </w:r>
      <w:r w:rsidRPr="00807DC1">
        <w:rPr>
          <w:rFonts w:ascii="Times New Roman" w:hAnsi="Times New Roman"/>
          <w:i/>
          <w:sz w:val="22"/>
        </w:rPr>
        <w:t>In vitro</w:t>
      </w:r>
      <w:r w:rsidRPr="00807DC1">
        <w:rPr>
          <w:rFonts w:ascii="Times New Roman" w:hAnsi="Times New Roman"/>
          <w:sz w:val="22"/>
        </w:rPr>
        <w:t xml:space="preserve"> ist Idebenon kein Substrat für P-gp.</w:t>
      </w:r>
    </w:p>
    <w:p w14:paraId="5E8EC947" w14:textId="77777777" w:rsidR="004D62F8" w:rsidRPr="007043E3" w:rsidRDefault="004D62F8" w:rsidP="00654E44">
      <w:pPr>
        <w:spacing w:line="240" w:lineRule="auto"/>
        <w:ind w:left="567" w:hanging="567"/>
        <w:rPr>
          <w:b/>
          <w:bCs/>
          <w:lang w:eastAsia="en-US" w:bidi="ar-SA"/>
        </w:rPr>
      </w:pPr>
    </w:p>
    <w:p w14:paraId="26CC990A" w14:textId="673FDCC4" w:rsidR="004D62F8" w:rsidRPr="007043E3" w:rsidRDefault="007043E3" w:rsidP="00654E44">
      <w:pPr>
        <w:keepNext/>
        <w:spacing w:line="240" w:lineRule="auto"/>
        <w:ind w:left="567" w:hanging="567"/>
        <w:rPr>
          <w:b/>
          <w:bCs/>
          <w:lang w:eastAsia="en-US" w:bidi="ar-SA"/>
        </w:rPr>
      </w:pPr>
      <w:r>
        <w:rPr>
          <w:b/>
          <w:bCs/>
          <w:lang w:eastAsia="en-US" w:bidi="ar-SA"/>
        </w:rPr>
        <w:t>4.6</w:t>
      </w:r>
      <w:r>
        <w:rPr>
          <w:b/>
          <w:bCs/>
          <w:lang w:eastAsia="en-US" w:bidi="ar-SA"/>
        </w:rPr>
        <w:tab/>
      </w:r>
      <w:r w:rsidR="00471339" w:rsidRPr="007043E3">
        <w:rPr>
          <w:b/>
          <w:bCs/>
          <w:lang w:eastAsia="en-US" w:bidi="ar-SA"/>
        </w:rPr>
        <w:t>Fertilität, Schwangerschaft und Stillzeit</w:t>
      </w:r>
    </w:p>
    <w:p w14:paraId="1217CBDC" w14:textId="77777777" w:rsidR="004D62F8" w:rsidRPr="00807DC1" w:rsidRDefault="004D62F8" w:rsidP="00654E44">
      <w:pPr>
        <w:keepNext/>
        <w:spacing w:line="240" w:lineRule="auto"/>
        <w:outlineLvl w:val="0"/>
        <w:rPr>
          <w:szCs w:val="22"/>
          <w:u w:val="single"/>
        </w:rPr>
      </w:pPr>
    </w:p>
    <w:p w14:paraId="35F46561" w14:textId="77777777" w:rsidR="004D62F8" w:rsidRPr="00807DC1" w:rsidRDefault="00471339" w:rsidP="00654E44">
      <w:pPr>
        <w:keepNext/>
        <w:spacing w:line="240" w:lineRule="auto"/>
        <w:outlineLvl w:val="0"/>
        <w:rPr>
          <w:szCs w:val="22"/>
          <w:u w:val="single"/>
        </w:rPr>
      </w:pPr>
      <w:r w:rsidRPr="00807DC1">
        <w:rPr>
          <w:u w:val="single"/>
        </w:rPr>
        <w:t>Schwangerschaft</w:t>
      </w:r>
    </w:p>
    <w:p w14:paraId="7BE20563" w14:textId="77777777" w:rsidR="004D62F8" w:rsidRPr="00807DC1" w:rsidRDefault="004D62F8" w:rsidP="00654E44">
      <w:pPr>
        <w:keepNext/>
        <w:spacing w:line="240" w:lineRule="auto"/>
        <w:outlineLvl w:val="0"/>
        <w:rPr>
          <w:szCs w:val="22"/>
          <w:u w:val="single"/>
        </w:rPr>
      </w:pPr>
    </w:p>
    <w:p w14:paraId="28F5AE49" w14:textId="77777777" w:rsidR="004D62F8" w:rsidRPr="00807DC1" w:rsidRDefault="00471339">
      <w:pPr>
        <w:spacing w:line="240" w:lineRule="auto"/>
        <w:outlineLvl w:val="0"/>
        <w:rPr>
          <w:bCs/>
          <w:iCs/>
          <w:szCs w:val="22"/>
        </w:rPr>
      </w:pPr>
      <w:r w:rsidRPr="00807DC1">
        <w:t xml:space="preserve">Die Sicherheit von Idebenon bei schwangeren Frauen ist nicht erwiesen. Tierexperimentelle Studien ergaben keine Hinweise auf direkte oder indirekte gesundheitsschädliche Wirkungen in Bezug auf eine Reproduktionstoxizität. Idebenon sollte bei schwangeren Frauen oder Frauen im gebärfähigen Alter, bei denen eine Schwangerschaft wahrscheinlich ist, nur angewendet werden, wenn davon ausgegangen wird, dass der Nutzen der therapeutischen Wirkung gegenüber potenziellen Risiken überwiegt. </w:t>
      </w:r>
    </w:p>
    <w:p w14:paraId="742C0227" w14:textId="77777777" w:rsidR="004D62F8" w:rsidRPr="00807DC1" w:rsidRDefault="004D62F8">
      <w:pPr>
        <w:spacing w:line="240" w:lineRule="auto"/>
        <w:outlineLvl w:val="0"/>
        <w:rPr>
          <w:bCs/>
          <w:iCs/>
          <w:szCs w:val="22"/>
          <w:u w:val="single"/>
        </w:rPr>
      </w:pPr>
    </w:p>
    <w:p w14:paraId="575B97FD" w14:textId="77777777" w:rsidR="004D62F8" w:rsidRPr="00807DC1" w:rsidRDefault="00471339" w:rsidP="00654E44">
      <w:pPr>
        <w:keepNext/>
        <w:spacing w:line="240" w:lineRule="auto"/>
        <w:outlineLvl w:val="0"/>
        <w:rPr>
          <w:bCs/>
          <w:iCs/>
          <w:szCs w:val="22"/>
          <w:u w:val="single"/>
        </w:rPr>
      </w:pPr>
      <w:r w:rsidRPr="00807DC1">
        <w:rPr>
          <w:u w:val="single"/>
        </w:rPr>
        <w:t>Stillzeit</w:t>
      </w:r>
    </w:p>
    <w:p w14:paraId="6FE2AEA2" w14:textId="77777777" w:rsidR="004D62F8" w:rsidRPr="00807DC1" w:rsidRDefault="004D62F8" w:rsidP="00654E44">
      <w:pPr>
        <w:keepNext/>
        <w:spacing w:line="240" w:lineRule="auto"/>
        <w:outlineLvl w:val="0"/>
        <w:rPr>
          <w:bCs/>
          <w:iCs/>
          <w:szCs w:val="22"/>
          <w:u w:val="single"/>
        </w:rPr>
      </w:pPr>
    </w:p>
    <w:p w14:paraId="66526201" w14:textId="77777777" w:rsidR="004D62F8" w:rsidRPr="00807DC1" w:rsidRDefault="00105654" w:rsidP="00105654">
      <w:pPr>
        <w:spacing w:line="240" w:lineRule="auto"/>
        <w:outlineLvl w:val="0"/>
        <w:rPr>
          <w:bCs/>
          <w:iCs/>
          <w:szCs w:val="22"/>
        </w:rPr>
      </w:pPr>
      <w:r w:rsidRPr="00807DC1">
        <w:t xml:space="preserve">Die zur Verfügung stehenden pharmakodynamischen / toxikologischen Daten vom Tier </w:t>
      </w:r>
      <w:r w:rsidR="005A0ABF" w:rsidRPr="00807DC1">
        <w:t>haben gezeigt</w:t>
      </w:r>
      <w:r w:rsidRPr="00807DC1">
        <w:t>, dass</w:t>
      </w:r>
      <w:r w:rsidR="00471339" w:rsidRPr="00807DC1">
        <w:t xml:space="preserve"> Idebenon in die Milch </w:t>
      </w:r>
      <w:r w:rsidRPr="00807DC1">
        <w:t>übergeh</w:t>
      </w:r>
      <w:r w:rsidR="005A0ABF" w:rsidRPr="00807DC1">
        <w:t>t</w:t>
      </w:r>
      <w:r w:rsidRPr="00807DC1">
        <w:t xml:space="preserve"> (</w:t>
      </w:r>
      <w:r w:rsidR="005A0ABF" w:rsidRPr="00807DC1">
        <w:t>zu weiteren Informationen</w:t>
      </w:r>
      <w:r w:rsidRPr="00807DC1">
        <w:t xml:space="preserve"> siehe Abschnitt 5.3</w:t>
      </w:r>
      <w:r w:rsidR="00471339" w:rsidRPr="00807DC1">
        <w:t xml:space="preserve">). Ein Risiko für den Säugling kann nicht ausgeschlossen werden.  </w:t>
      </w:r>
      <w:r w:rsidRPr="00807DC1">
        <w:t xml:space="preserve">Es </w:t>
      </w:r>
      <w:r w:rsidR="00471339" w:rsidRPr="00807DC1">
        <w:t xml:space="preserve">muss eine Entscheidung darüber getroffen werden, ob das Stillen </w:t>
      </w:r>
      <w:r w:rsidRPr="00807DC1">
        <w:t xml:space="preserve">zu unterbrechen ist </w:t>
      </w:r>
      <w:r w:rsidR="00471339" w:rsidRPr="00807DC1">
        <w:t xml:space="preserve">oder </w:t>
      </w:r>
      <w:r w:rsidR="0019580E" w:rsidRPr="00807DC1">
        <w:t xml:space="preserve">ob auf </w:t>
      </w:r>
      <w:r w:rsidR="00471339" w:rsidRPr="00807DC1">
        <w:t xml:space="preserve">die Behandlung </w:t>
      </w:r>
      <w:r w:rsidRPr="00807DC1">
        <w:t xml:space="preserve">mit Raxone verzichtet werden soll </w:t>
      </w:r>
      <w:r w:rsidR="0019580E" w:rsidRPr="00807DC1">
        <w:t>bzw.</w:t>
      </w:r>
      <w:r w:rsidRPr="00807DC1">
        <w:t xml:space="preserve"> die Behandlung mit Raxone zu unterbrechen ist</w:t>
      </w:r>
      <w:r w:rsidR="00471339" w:rsidRPr="00807DC1">
        <w:t xml:space="preserve">. Dabei ist sowohl der Nutzen des Stillens für das Kind als auch der Nutzen der Therapie für die </w:t>
      </w:r>
      <w:r w:rsidR="009F502C" w:rsidRPr="00807DC1">
        <w:t xml:space="preserve">Frau </w:t>
      </w:r>
      <w:r w:rsidR="00471339" w:rsidRPr="00807DC1">
        <w:t>zu berücksichtigen.</w:t>
      </w:r>
    </w:p>
    <w:p w14:paraId="0186A299" w14:textId="77777777" w:rsidR="004D62F8" w:rsidRPr="00807DC1" w:rsidRDefault="004D62F8">
      <w:pPr>
        <w:spacing w:line="240" w:lineRule="auto"/>
        <w:outlineLvl w:val="0"/>
        <w:rPr>
          <w:bCs/>
          <w:iCs/>
          <w:szCs w:val="22"/>
          <w:u w:val="single"/>
        </w:rPr>
      </w:pPr>
    </w:p>
    <w:p w14:paraId="25188014" w14:textId="77777777" w:rsidR="004D62F8" w:rsidRPr="00807DC1" w:rsidRDefault="00471339" w:rsidP="00654E44">
      <w:pPr>
        <w:keepNext/>
        <w:spacing w:line="240" w:lineRule="auto"/>
        <w:outlineLvl w:val="0"/>
        <w:rPr>
          <w:bCs/>
          <w:iCs/>
          <w:szCs w:val="22"/>
          <w:u w:val="single"/>
        </w:rPr>
      </w:pPr>
      <w:r w:rsidRPr="00807DC1">
        <w:rPr>
          <w:u w:val="single"/>
        </w:rPr>
        <w:t>Fertilität</w:t>
      </w:r>
    </w:p>
    <w:p w14:paraId="37F65775" w14:textId="77777777" w:rsidR="004D62F8" w:rsidRPr="00807DC1" w:rsidRDefault="004D62F8" w:rsidP="00654E44">
      <w:pPr>
        <w:keepNext/>
        <w:spacing w:line="240" w:lineRule="auto"/>
        <w:outlineLvl w:val="0"/>
        <w:rPr>
          <w:bCs/>
          <w:iCs/>
          <w:szCs w:val="22"/>
          <w:u w:val="single"/>
        </w:rPr>
      </w:pPr>
    </w:p>
    <w:p w14:paraId="008600D5" w14:textId="77777777" w:rsidR="004D62F8" w:rsidRPr="00807DC1" w:rsidRDefault="00471339">
      <w:pPr>
        <w:spacing w:line="240" w:lineRule="auto"/>
        <w:outlineLvl w:val="0"/>
        <w:rPr>
          <w:bCs/>
          <w:iCs/>
          <w:szCs w:val="22"/>
        </w:rPr>
      </w:pPr>
      <w:r w:rsidRPr="00807DC1">
        <w:t>Es liegen keine Daten über die Auswirkungen einer Exposition gegenüber Idebenon auf die menschliche Fertilität vor.</w:t>
      </w:r>
    </w:p>
    <w:p w14:paraId="2FDA9497" w14:textId="77777777" w:rsidR="004D62F8" w:rsidRPr="00807DC1" w:rsidRDefault="004D62F8">
      <w:pPr>
        <w:spacing w:line="240" w:lineRule="auto"/>
        <w:outlineLvl w:val="0"/>
        <w:rPr>
          <w:bCs/>
          <w:iCs/>
          <w:szCs w:val="22"/>
        </w:rPr>
      </w:pPr>
    </w:p>
    <w:p w14:paraId="6F833AF2" w14:textId="770AC720" w:rsidR="004D62F8" w:rsidRPr="007043E3" w:rsidRDefault="007043E3" w:rsidP="007043E3">
      <w:pPr>
        <w:keepNext/>
        <w:spacing w:line="240" w:lineRule="auto"/>
        <w:ind w:left="567" w:hanging="567"/>
        <w:rPr>
          <w:b/>
          <w:bCs/>
          <w:lang w:eastAsia="en-US" w:bidi="ar-SA"/>
        </w:rPr>
      </w:pPr>
      <w:r>
        <w:rPr>
          <w:b/>
          <w:bCs/>
          <w:lang w:eastAsia="en-US" w:bidi="ar-SA"/>
        </w:rPr>
        <w:t>4.7</w:t>
      </w:r>
      <w:r>
        <w:rPr>
          <w:b/>
          <w:bCs/>
          <w:lang w:eastAsia="en-US" w:bidi="ar-SA"/>
        </w:rPr>
        <w:tab/>
      </w:r>
      <w:r w:rsidR="00471339" w:rsidRPr="007043E3">
        <w:rPr>
          <w:b/>
          <w:bCs/>
          <w:lang w:eastAsia="en-US" w:bidi="ar-SA"/>
        </w:rPr>
        <w:t>Auswirkungen auf die Verkehrstüchtigkeit und die Fähigkeit zum Bedienen von Maschinen</w:t>
      </w:r>
    </w:p>
    <w:p w14:paraId="1879564E" w14:textId="77777777" w:rsidR="004D62F8" w:rsidRPr="00807DC1" w:rsidRDefault="004D62F8">
      <w:pPr>
        <w:keepNext/>
        <w:spacing w:line="240" w:lineRule="auto"/>
        <w:outlineLvl w:val="0"/>
        <w:rPr>
          <w:color w:val="000000"/>
          <w:szCs w:val="22"/>
        </w:rPr>
      </w:pPr>
    </w:p>
    <w:p w14:paraId="01F0BE4A" w14:textId="77777777" w:rsidR="004D62F8" w:rsidRPr="00807DC1" w:rsidRDefault="00471339">
      <w:pPr>
        <w:keepNext/>
        <w:spacing w:line="240" w:lineRule="auto"/>
        <w:outlineLvl w:val="0"/>
        <w:rPr>
          <w:szCs w:val="22"/>
        </w:rPr>
      </w:pPr>
      <w:r w:rsidRPr="00807DC1">
        <w:t>Raxone hat keinen oder einen zu vernachlässigenden Einfluss auf die Verkehrstüchtigkeit und die Fähigkeit zum Bedienen von Maschinen.</w:t>
      </w:r>
    </w:p>
    <w:p w14:paraId="0BC0C918" w14:textId="77777777" w:rsidR="004D62F8" w:rsidRPr="00807DC1" w:rsidRDefault="004D62F8">
      <w:pPr>
        <w:spacing w:line="240" w:lineRule="auto"/>
        <w:outlineLvl w:val="0"/>
        <w:rPr>
          <w:szCs w:val="22"/>
        </w:rPr>
      </w:pPr>
    </w:p>
    <w:p w14:paraId="7DEF57A3" w14:textId="73239F62" w:rsidR="004D62F8" w:rsidRPr="007043E3" w:rsidRDefault="007043E3" w:rsidP="00654E44">
      <w:pPr>
        <w:keepNext/>
        <w:spacing w:line="240" w:lineRule="auto"/>
        <w:ind w:left="567" w:hanging="567"/>
        <w:rPr>
          <w:b/>
          <w:bCs/>
          <w:lang w:eastAsia="en-US" w:bidi="ar-SA"/>
        </w:rPr>
      </w:pPr>
      <w:r>
        <w:rPr>
          <w:b/>
          <w:bCs/>
          <w:lang w:eastAsia="en-US" w:bidi="ar-SA"/>
        </w:rPr>
        <w:lastRenderedPageBreak/>
        <w:t>4.8</w:t>
      </w:r>
      <w:r>
        <w:rPr>
          <w:b/>
          <w:bCs/>
          <w:lang w:eastAsia="en-US" w:bidi="ar-SA"/>
        </w:rPr>
        <w:tab/>
      </w:r>
      <w:r w:rsidR="00471339" w:rsidRPr="007043E3">
        <w:rPr>
          <w:b/>
          <w:bCs/>
          <w:lang w:eastAsia="en-US" w:bidi="ar-SA"/>
        </w:rPr>
        <w:t xml:space="preserve">Nebenwirkungen </w:t>
      </w:r>
    </w:p>
    <w:p w14:paraId="620208B5" w14:textId="77777777" w:rsidR="004D62F8" w:rsidRPr="00807DC1" w:rsidRDefault="004D62F8" w:rsidP="00654E44">
      <w:pPr>
        <w:keepNext/>
        <w:spacing w:line="240" w:lineRule="auto"/>
        <w:ind w:left="567" w:hanging="567"/>
        <w:outlineLvl w:val="0"/>
        <w:rPr>
          <w:b/>
          <w:szCs w:val="22"/>
        </w:rPr>
      </w:pPr>
    </w:p>
    <w:p w14:paraId="0314E618" w14:textId="77777777" w:rsidR="004D62F8" w:rsidRPr="00807DC1" w:rsidRDefault="00471339" w:rsidP="00654E44">
      <w:pPr>
        <w:keepNext/>
        <w:spacing w:line="240" w:lineRule="auto"/>
        <w:outlineLvl w:val="0"/>
        <w:rPr>
          <w:szCs w:val="22"/>
          <w:u w:val="single"/>
        </w:rPr>
      </w:pPr>
      <w:r w:rsidRPr="00807DC1">
        <w:rPr>
          <w:u w:val="single"/>
        </w:rPr>
        <w:t>Zusammenfassung des Sicherheitsprofils</w:t>
      </w:r>
    </w:p>
    <w:p w14:paraId="53CBCE21" w14:textId="77777777" w:rsidR="004D62F8" w:rsidRPr="00807DC1" w:rsidRDefault="004D62F8" w:rsidP="00654E44">
      <w:pPr>
        <w:keepNext/>
        <w:spacing w:line="240" w:lineRule="auto"/>
        <w:ind w:left="567" w:hanging="567"/>
        <w:outlineLvl w:val="0"/>
        <w:rPr>
          <w:b/>
          <w:szCs w:val="22"/>
        </w:rPr>
      </w:pPr>
    </w:p>
    <w:p w14:paraId="4CAFB6A9" w14:textId="77777777" w:rsidR="004D62F8" w:rsidRPr="00807DC1" w:rsidRDefault="00471339">
      <w:pPr>
        <w:spacing w:line="240" w:lineRule="auto"/>
        <w:outlineLvl w:val="0"/>
        <w:rPr>
          <w:szCs w:val="22"/>
        </w:rPr>
      </w:pPr>
      <w:r w:rsidRPr="00807DC1">
        <w:t xml:space="preserve">Die am häufigsten berichteten Nebenwirkungen von Idebenon sind leichte bis mittelschwere Diarrhö (die in der Regel kein Absetzen der Behandlung erforderlich macht), Nasopharyngitis, Husten und Rückenschmerzen. </w:t>
      </w:r>
    </w:p>
    <w:p w14:paraId="0BFF46BE" w14:textId="77777777" w:rsidR="004D62F8" w:rsidRPr="00807DC1" w:rsidRDefault="004D62F8">
      <w:pPr>
        <w:spacing w:line="240" w:lineRule="auto"/>
        <w:outlineLvl w:val="0"/>
        <w:rPr>
          <w:szCs w:val="22"/>
        </w:rPr>
      </w:pPr>
    </w:p>
    <w:p w14:paraId="5B49963A" w14:textId="77777777" w:rsidR="004D62F8" w:rsidRPr="00807DC1" w:rsidRDefault="00471339">
      <w:pPr>
        <w:keepNext/>
        <w:spacing w:line="240" w:lineRule="auto"/>
        <w:outlineLvl w:val="0"/>
        <w:rPr>
          <w:szCs w:val="22"/>
          <w:u w:val="single"/>
        </w:rPr>
      </w:pPr>
      <w:r w:rsidRPr="00807DC1">
        <w:rPr>
          <w:u w:val="single"/>
        </w:rPr>
        <w:t>Tabellarische Auflistung der Nebenwirkungen</w:t>
      </w:r>
    </w:p>
    <w:p w14:paraId="3115198B" w14:textId="77777777" w:rsidR="004D62F8" w:rsidRPr="00807DC1" w:rsidRDefault="004D62F8">
      <w:pPr>
        <w:keepNext/>
        <w:spacing w:line="240" w:lineRule="auto"/>
        <w:outlineLvl w:val="0"/>
        <w:rPr>
          <w:szCs w:val="22"/>
        </w:rPr>
      </w:pPr>
    </w:p>
    <w:p w14:paraId="1181C79C" w14:textId="77777777" w:rsidR="004D62F8" w:rsidRPr="00807DC1" w:rsidRDefault="00471339">
      <w:pPr>
        <w:keepNext/>
        <w:spacing w:line="240" w:lineRule="auto"/>
        <w:outlineLvl w:val="0"/>
        <w:rPr>
          <w:szCs w:val="22"/>
        </w:rPr>
      </w:pPr>
      <w:r w:rsidRPr="00807DC1">
        <w:t>Die folgenden Nebenwirkungen, die aus klinischen Studien bei LHON-Patienten hervorgehen oder nach der Markteinführung bei anderen Indikationen gemeldet wurden, sind nachstehend tabellarisch aufgelistet. Bei der Bewertung der Nebenwirkungen werden folgende Häufigkeiten zugrunde gelegt: sehr häufig (≥ 1/10), häufig (≥ 1/100 bis &lt; 1/10), nicht bekannt (Häufigkeit auf Grundlage der verfügbaren Daten nicht abschätzbar).</w:t>
      </w:r>
    </w:p>
    <w:p w14:paraId="3AD3648B" w14:textId="77777777" w:rsidR="004D62F8" w:rsidRPr="00807DC1" w:rsidRDefault="004D62F8">
      <w:pPr>
        <w:spacing w:line="240" w:lineRule="auto"/>
        <w:outlineLvl w:val="0"/>
        <w:rPr>
          <w:szCs w:val="22"/>
        </w:rPr>
      </w:pPr>
    </w:p>
    <w:tbl>
      <w:tblPr>
        <w:tblW w:w="47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0"/>
        <w:gridCol w:w="4150"/>
        <w:gridCol w:w="1892"/>
      </w:tblGrid>
      <w:tr w:rsidR="004D62F8" w:rsidRPr="00807DC1" w14:paraId="1729D94B" w14:textId="77777777">
        <w:trPr>
          <w:cantSplit/>
        </w:trPr>
        <w:tc>
          <w:tcPr>
            <w:tcW w:w="1459" w:type="pct"/>
          </w:tcPr>
          <w:p w14:paraId="5AC4FD2A" w14:textId="77777777" w:rsidR="004D62F8" w:rsidRPr="00807DC1" w:rsidRDefault="00471339">
            <w:pPr>
              <w:pStyle w:val="TextTi12"/>
              <w:keepNext/>
              <w:spacing w:after="0" w:line="240" w:lineRule="auto"/>
              <w:jc w:val="left"/>
              <w:rPr>
                <w:b/>
                <w:sz w:val="22"/>
                <w:szCs w:val="22"/>
              </w:rPr>
            </w:pPr>
            <w:r w:rsidRPr="00807DC1">
              <w:rPr>
                <w:b/>
                <w:sz w:val="22"/>
              </w:rPr>
              <w:t>Systemorganklasse</w:t>
            </w:r>
          </w:p>
        </w:tc>
        <w:tc>
          <w:tcPr>
            <w:tcW w:w="2432" w:type="pct"/>
          </w:tcPr>
          <w:p w14:paraId="523117D6" w14:textId="77777777" w:rsidR="004D62F8" w:rsidRPr="00807DC1" w:rsidRDefault="00471339">
            <w:pPr>
              <w:pStyle w:val="TextTi12"/>
              <w:keepNext/>
              <w:spacing w:after="0" w:line="240" w:lineRule="auto"/>
              <w:rPr>
                <w:b/>
                <w:sz w:val="22"/>
                <w:szCs w:val="22"/>
              </w:rPr>
            </w:pPr>
            <w:r w:rsidRPr="00807DC1">
              <w:rPr>
                <w:b/>
                <w:sz w:val="22"/>
              </w:rPr>
              <w:t>Bevorzugte Bezeichnung</w:t>
            </w:r>
          </w:p>
        </w:tc>
        <w:tc>
          <w:tcPr>
            <w:tcW w:w="1109" w:type="pct"/>
          </w:tcPr>
          <w:p w14:paraId="406C55F1" w14:textId="77777777" w:rsidR="004D62F8" w:rsidRPr="00807DC1" w:rsidRDefault="00471339">
            <w:pPr>
              <w:pStyle w:val="TextTi12"/>
              <w:keepNext/>
              <w:spacing w:after="0" w:line="240" w:lineRule="auto"/>
              <w:rPr>
                <w:b/>
                <w:sz w:val="22"/>
                <w:szCs w:val="22"/>
              </w:rPr>
            </w:pPr>
            <w:r w:rsidRPr="00807DC1">
              <w:rPr>
                <w:b/>
                <w:sz w:val="22"/>
              </w:rPr>
              <w:t>Häufigkeit</w:t>
            </w:r>
          </w:p>
        </w:tc>
      </w:tr>
      <w:tr w:rsidR="004D62F8" w:rsidRPr="00807DC1" w14:paraId="4D984CC4" w14:textId="77777777">
        <w:trPr>
          <w:cantSplit/>
        </w:trPr>
        <w:tc>
          <w:tcPr>
            <w:tcW w:w="1459" w:type="pct"/>
            <w:vMerge w:val="restart"/>
            <w:tcBorders>
              <w:top w:val="single" w:sz="4" w:space="0" w:color="auto"/>
              <w:left w:val="single" w:sz="4" w:space="0" w:color="auto"/>
              <w:right w:val="single" w:sz="4" w:space="0" w:color="auto"/>
            </w:tcBorders>
          </w:tcPr>
          <w:p w14:paraId="3B81C473" w14:textId="77777777" w:rsidR="004D62F8" w:rsidRPr="00807DC1" w:rsidRDefault="00471339">
            <w:pPr>
              <w:pStyle w:val="TextTi12"/>
              <w:spacing w:after="0" w:line="240" w:lineRule="auto"/>
              <w:jc w:val="left"/>
              <w:rPr>
                <w:sz w:val="22"/>
                <w:szCs w:val="22"/>
              </w:rPr>
            </w:pPr>
            <w:r w:rsidRPr="00807DC1">
              <w:rPr>
                <w:sz w:val="22"/>
              </w:rPr>
              <w:t>Infektionen und parasitäre Erkrankungen</w:t>
            </w:r>
          </w:p>
        </w:tc>
        <w:tc>
          <w:tcPr>
            <w:tcW w:w="2432" w:type="pct"/>
            <w:tcBorders>
              <w:top w:val="single" w:sz="4" w:space="0" w:color="auto"/>
              <w:left w:val="single" w:sz="4" w:space="0" w:color="auto"/>
              <w:bottom w:val="single" w:sz="4" w:space="0" w:color="auto"/>
              <w:right w:val="single" w:sz="4" w:space="0" w:color="auto"/>
            </w:tcBorders>
          </w:tcPr>
          <w:p w14:paraId="7C5A3E13" w14:textId="77777777" w:rsidR="004D62F8" w:rsidRPr="00807DC1" w:rsidRDefault="00471339">
            <w:pPr>
              <w:pStyle w:val="TextTi12"/>
              <w:spacing w:after="0" w:line="240" w:lineRule="auto"/>
              <w:rPr>
                <w:sz w:val="22"/>
                <w:szCs w:val="22"/>
              </w:rPr>
            </w:pPr>
            <w:r w:rsidRPr="00807DC1">
              <w:rPr>
                <w:sz w:val="22"/>
              </w:rPr>
              <w:t>Nasopharyngitis</w:t>
            </w:r>
          </w:p>
        </w:tc>
        <w:tc>
          <w:tcPr>
            <w:tcW w:w="1109" w:type="pct"/>
            <w:tcBorders>
              <w:top w:val="single" w:sz="4" w:space="0" w:color="auto"/>
              <w:left w:val="single" w:sz="4" w:space="0" w:color="auto"/>
              <w:bottom w:val="single" w:sz="4" w:space="0" w:color="auto"/>
              <w:right w:val="single" w:sz="4" w:space="0" w:color="auto"/>
            </w:tcBorders>
          </w:tcPr>
          <w:p w14:paraId="2D0C57FD" w14:textId="77777777" w:rsidR="004D62F8" w:rsidRPr="00807DC1" w:rsidRDefault="00471339">
            <w:pPr>
              <w:pStyle w:val="TextTi12"/>
              <w:spacing w:after="0" w:line="240" w:lineRule="auto"/>
              <w:rPr>
                <w:sz w:val="22"/>
                <w:szCs w:val="22"/>
              </w:rPr>
            </w:pPr>
            <w:r w:rsidRPr="00807DC1">
              <w:rPr>
                <w:sz w:val="22"/>
              </w:rPr>
              <w:t>Sehr häufig</w:t>
            </w:r>
          </w:p>
        </w:tc>
      </w:tr>
      <w:tr w:rsidR="004D62F8" w:rsidRPr="00807DC1" w14:paraId="490F00E3" w14:textId="77777777">
        <w:trPr>
          <w:cantSplit/>
        </w:trPr>
        <w:tc>
          <w:tcPr>
            <w:tcW w:w="1459" w:type="pct"/>
            <w:vMerge/>
            <w:tcBorders>
              <w:left w:val="single" w:sz="4" w:space="0" w:color="auto"/>
              <w:bottom w:val="single" w:sz="4" w:space="0" w:color="auto"/>
              <w:right w:val="single" w:sz="4" w:space="0" w:color="auto"/>
            </w:tcBorders>
          </w:tcPr>
          <w:p w14:paraId="66C5DC75" w14:textId="77777777" w:rsidR="004D62F8" w:rsidRPr="00807DC1" w:rsidRDefault="004D62F8">
            <w:pPr>
              <w:pStyle w:val="TextTi12"/>
              <w:spacing w:after="0" w:line="240" w:lineRule="auto"/>
              <w:jc w:val="left"/>
              <w:rPr>
                <w:sz w:val="22"/>
                <w:szCs w:val="22"/>
              </w:rPr>
            </w:pPr>
          </w:p>
        </w:tc>
        <w:tc>
          <w:tcPr>
            <w:tcW w:w="2432" w:type="pct"/>
            <w:tcBorders>
              <w:top w:val="single" w:sz="4" w:space="0" w:color="auto"/>
              <w:left w:val="single" w:sz="4" w:space="0" w:color="auto"/>
              <w:bottom w:val="single" w:sz="4" w:space="0" w:color="auto"/>
              <w:right w:val="single" w:sz="4" w:space="0" w:color="auto"/>
            </w:tcBorders>
          </w:tcPr>
          <w:p w14:paraId="4FA76BDD" w14:textId="77777777" w:rsidR="004D62F8" w:rsidRPr="00807DC1" w:rsidRDefault="00471339">
            <w:pPr>
              <w:pStyle w:val="TextTi12"/>
              <w:spacing w:after="0" w:line="240" w:lineRule="auto"/>
              <w:rPr>
                <w:sz w:val="22"/>
                <w:szCs w:val="22"/>
              </w:rPr>
            </w:pPr>
            <w:r w:rsidRPr="00807DC1">
              <w:rPr>
                <w:sz w:val="22"/>
              </w:rPr>
              <w:t>Bronchitis</w:t>
            </w:r>
          </w:p>
        </w:tc>
        <w:tc>
          <w:tcPr>
            <w:tcW w:w="1109" w:type="pct"/>
            <w:tcBorders>
              <w:top w:val="single" w:sz="4" w:space="0" w:color="auto"/>
              <w:left w:val="single" w:sz="4" w:space="0" w:color="auto"/>
              <w:bottom w:val="single" w:sz="4" w:space="0" w:color="auto"/>
              <w:right w:val="single" w:sz="4" w:space="0" w:color="auto"/>
            </w:tcBorders>
          </w:tcPr>
          <w:p w14:paraId="64E1E4AF" w14:textId="77777777" w:rsidR="004D62F8" w:rsidRPr="00807DC1" w:rsidRDefault="00471339">
            <w:pPr>
              <w:pStyle w:val="TextTi12"/>
              <w:spacing w:after="0" w:line="240" w:lineRule="auto"/>
              <w:rPr>
                <w:sz w:val="22"/>
                <w:szCs w:val="22"/>
              </w:rPr>
            </w:pPr>
            <w:r w:rsidRPr="00807DC1">
              <w:rPr>
                <w:sz w:val="22"/>
              </w:rPr>
              <w:t>Nicht bekannt</w:t>
            </w:r>
          </w:p>
        </w:tc>
      </w:tr>
      <w:tr w:rsidR="004D62F8" w:rsidRPr="00807DC1" w14:paraId="4DF6E667" w14:textId="77777777">
        <w:trPr>
          <w:cantSplit/>
        </w:trPr>
        <w:tc>
          <w:tcPr>
            <w:tcW w:w="1459" w:type="pct"/>
            <w:tcBorders>
              <w:left w:val="single" w:sz="4" w:space="0" w:color="auto"/>
              <w:bottom w:val="single" w:sz="4" w:space="0" w:color="auto"/>
              <w:right w:val="single" w:sz="4" w:space="0" w:color="auto"/>
            </w:tcBorders>
          </w:tcPr>
          <w:p w14:paraId="5FA1F335" w14:textId="77777777" w:rsidR="004D62F8" w:rsidRPr="00807DC1" w:rsidRDefault="00471339">
            <w:pPr>
              <w:pStyle w:val="TextTi12"/>
              <w:spacing w:after="0" w:line="240" w:lineRule="auto"/>
              <w:jc w:val="left"/>
              <w:rPr>
                <w:sz w:val="22"/>
                <w:szCs w:val="22"/>
              </w:rPr>
            </w:pPr>
            <w:r w:rsidRPr="00807DC1">
              <w:rPr>
                <w:sz w:val="22"/>
              </w:rPr>
              <w:t>Erkrankungen des Blutes und des Lymphsystems</w:t>
            </w:r>
          </w:p>
        </w:tc>
        <w:tc>
          <w:tcPr>
            <w:tcW w:w="2432" w:type="pct"/>
            <w:tcBorders>
              <w:top w:val="single" w:sz="4" w:space="0" w:color="auto"/>
              <w:left w:val="single" w:sz="4" w:space="0" w:color="auto"/>
              <w:bottom w:val="single" w:sz="4" w:space="0" w:color="auto"/>
              <w:right w:val="single" w:sz="4" w:space="0" w:color="auto"/>
            </w:tcBorders>
          </w:tcPr>
          <w:p w14:paraId="62FC23ED" w14:textId="77777777" w:rsidR="004D62F8" w:rsidRPr="00807DC1" w:rsidRDefault="00471339">
            <w:pPr>
              <w:pStyle w:val="TextTi12"/>
              <w:spacing w:after="0" w:line="240" w:lineRule="auto"/>
              <w:jc w:val="left"/>
              <w:rPr>
                <w:sz w:val="22"/>
                <w:szCs w:val="22"/>
              </w:rPr>
            </w:pPr>
            <w:r w:rsidRPr="00807DC1">
              <w:rPr>
                <w:sz w:val="22"/>
              </w:rPr>
              <w:t>Agranulozytose, Anämie, Leukozytopenie, Thrombozytopenie, Neutropenie</w:t>
            </w:r>
          </w:p>
        </w:tc>
        <w:tc>
          <w:tcPr>
            <w:tcW w:w="1109" w:type="pct"/>
            <w:tcBorders>
              <w:top w:val="single" w:sz="4" w:space="0" w:color="auto"/>
              <w:left w:val="single" w:sz="4" w:space="0" w:color="auto"/>
              <w:bottom w:val="single" w:sz="4" w:space="0" w:color="auto"/>
              <w:right w:val="single" w:sz="4" w:space="0" w:color="auto"/>
            </w:tcBorders>
          </w:tcPr>
          <w:p w14:paraId="7DFB159C" w14:textId="77777777" w:rsidR="004D62F8" w:rsidRPr="00807DC1" w:rsidRDefault="00471339">
            <w:pPr>
              <w:pStyle w:val="TextTi12"/>
              <w:spacing w:after="0" w:line="240" w:lineRule="auto"/>
              <w:jc w:val="left"/>
              <w:rPr>
                <w:sz w:val="22"/>
                <w:szCs w:val="22"/>
              </w:rPr>
            </w:pPr>
            <w:r w:rsidRPr="00807DC1">
              <w:rPr>
                <w:sz w:val="22"/>
              </w:rPr>
              <w:t>Nicht bekannt</w:t>
            </w:r>
          </w:p>
          <w:p w14:paraId="2478EBB3" w14:textId="77777777" w:rsidR="004D62F8" w:rsidRPr="00807DC1" w:rsidRDefault="004D62F8">
            <w:pPr>
              <w:pStyle w:val="TextTi12"/>
              <w:spacing w:after="0" w:line="240" w:lineRule="auto"/>
              <w:rPr>
                <w:sz w:val="22"/>
                <w:szCs w:val="22"/>
              </w:rPr>
            </w:pPr>
          </w:p>
        </w:tc>
      </w:tr>
      <w:tr w:rsidR="004D62F8" w:rsidRPr="00807DC1" w14:paraId="7EF24C4E" w14:textId="77777777">
        <w:trPr>
          <w:cantSplit/>
        </w:trPr>
        <w:tc>
          <w:tcPr>
            <w:tcW w:w="1459" w:type="pct"/>
            <w:tcBorders>
              <w:left w:val="single" w:sz="4" w:space="0" w:color="auto"/>
              <w:bottom w:val="single" w:sz="4" w:space="0" w:color="auto"/>
              <w:right w:val="single" w:sz="4" w:space="0" w:color="auto"/>
            </w:tcBorders>
          </w:tcPr>
          <w:p w14:paraId="13F1D5FC" w14:textId="77777777" w:rsidR="004D62F8" w:rsidRPr="00807DC1" w:rsidRDefault="00471339">
            <w:pPr>
              <w:pStyle w:val="TextTi12"/>
              <w:spacing w:after="0" w:line="240" w:lineRule="auto"/>
              <w:jc w:val="left"/>
              <w:rPr>
                <w:sz w:val="22"/>
                <w:szCs w:val="22"/>
              </w:rPr>
            </w:pPr>
            <w:r w:rsidRPr="00807DC1">
              <w:rPr>
                <w:sz w:val="22"/>
              </w:rPr>
              <w:t>Stoffwechsel- und Ernährungsstörungen</w:t>
            </w:r>
          </w:p>
        </w:tc>
        <w:tc>
          <w:tcPr>
            <w:tcW w:w="2432" w:type="pct"/>
            <w:tcBorders>
              <w:top w:val="single" w:sz="4" w:space="0" w:color="auto"/>
              <w:left w:val="single" w:sz="4" w:space="0" w:color="auto"/>
              <w:bottom w:val="single" w:sz="4" w:space="0" w:color="auto"/>
              <w:right w:val="single" w:sz="4" w:space="0" w:color="auto"/>
            </w:tcBorders>
          </w:tcPr>
          <w:p w14:paraId="3FAAF2D9" w14:textId="77777777" w:rsidR="004D62F8" w:rsidRPr="00807DC1" w:rsidRDefault="00471339">
            <w:pPr>
              <w:pStyle w:val="TextTi12"/>
              <w:spacing w:after="0" w:line="240" w:lineRule="auto"/>
              <w:jc w:val="left"/>
              <w:rPr>
                <w:sz w:val="22"/>
                <w:szCs w:val="22"/>
              </w:rPr>
            </w:pPr>
            <w:r w:rsidRPr="00807DC1">
              <w:rPr>
                <w:sz w:val="22"/>
              </w:rPr>
              <w:t>Cholesterin im Blut erhöht, Triglyzeride im Blut erhöht</w:t>
            </w:r>
          </w:p>
        </w:tc>
        <w:tc>
          <w:tcPr>
            <w:tcW w:w="1109" w:type="pct"/>
            <w:tcBorders>
              <w:top w:val="single" w:sz="4" w:space="0" w:color="auto"/>
              <w:left w:val="single" w:sz="4" w:space="0" w:color="auto"/>
              <w:bottom w:val="single" w:sz="4" w:space="0" w:color="auto"/>
              <w:right w:val="single" w:sz="4" w:space="0" w:color="auto"/>
            </w:tcBorders>
          </w:tcPr>
          <w:p w14:paraId="1C33418E" w14:textId="77777777" w:rsidR="004D62F8" w:rsidRPr="00807DC1" w:rsidRDefault="00471339">
            <w:pPr>
              <w:pStyle w:val="TextTi12"/>
              <w:spacing w:after="0" w:line="240" w:lineRule="auto"/>
              <w:rPr>
                <w:sz w:val="22"/>
                <w:szCs w:val="22"/>
              </w:rPr>
            </w:pPr>
            <w:r w:rsidRPr="00807DC1">
              <w:rPr>
                <w:sz w:val="22"/>
              </w:rPr>
              <w:t>Nicht bekannt</w:t>
            </w:r>
          </w:p>
          <w:p w14:paraId="7566AC70" w14:textId="77777777" w:rsidR="004D62F8" w:rsidRPr="00807DC1" w:rsidRDefault="004D62F8">
            <w:pPr>
              <w:pStyle w:val="TextTi12"/>
              <w:spacing w:after="0" w:line="240" w:lineRule="auto"/>
              <w:jc w:val="left"/>
              <w:rPr>
                <w:sz w:val="22"/>
                <w:szCs w:val="22"/>
              </w:rPr>
            </w:pPr>
          </w:p>
        </w:tc>
      </w:tr>
      <w:tr w:rsidR="004D62F8" w:rsidRPr="00807DC1" w14:paraId="154F0AC4" w14:textId="77777777">
        <w:trPr>
          <w:cantSplit/>
        </w:trPr>
        <w:tc>
          <w:tcPr>
            <w:tcW w:w="1459" w:type="pct"/>
            <w:tcBorders>
              <w:left w:val="single" w:sz="4" w:space="0" w:color="auto"/>
              <w:bottom w:val="single" w:sz="4" w:space="0" w:color="auto"/>
              <w:right w:val="single" w:sz="4" w:space="0" w:color="auto"/>
            </w:tcBorders>
          </w:tcPr>
          <w:p w14:paraId="306643D9" w14:textId="77777777" w:rsidR="004D62F8" w:rsidRPr="00807DC1" w:rsidRDefault="00471339">
            <w:pPr>
              <w:pStyle w:val="TextTi12"/>
              <w:spacing w:after="0" w:line="240" w:lineRule="auto"/>
              <w:jc w:val="left"/>
              <w:rPr>
                <w:sz w:val="22"/>
                <w:szCs w:val="22"/>
              </w:rPr>
            </w:pPr>
            <w:r w:rsidRPr="00807DC1">
              <w:rPr>
                <w:sz w:val="22"/>
              </w:rPr>
              <w:t>Erkrankungen des Nervensystems</w:t>
            </w:r>
          </w:p>
        </w:tc>
        <w:tc>
          <w:tcPr>
            <w:tcW w:w="2432" w:type="pct"/>
            <w:tcBorders>
              <w:top w:val="single" w:sz="4" w:space="0" w:color="auto"/>
              <w:left w:val="single" w:sz="4" w:space="0" w:color="auto"/>
              <w:bottom w:val="single" w:sz="4" w:space="0" w:color="auto"/>
              <w:right w:val="single" w:sz="4" w:space="0" w:color="auto"/>
            </w:tcBorders>
          </w:tcPr>
          <w:p w14:paraId="5E45AAE1" w14:textId="77777777" w:rsidR="004D62F8" w:rsidRPr="00807DC1" w:rsidRDefault="00471339">
            <w:pPr>
              <w:pStyle w:val="TextTi12"/>
              <w:spacing w:after="0" w:line="240" w:lineRule="auto"/>
              <w:jc w:val="left"/>
              <w:rPr>
                <w:sz w:val="22"/>
                <w:szCs w:val="22"/>
              </w:rPr>
            </w:pPr>
            <w:r w:rsidRPr="00807DC1">
              <w:rPr>
                <w:sz w:val="22"/>
              </w:rPr>
              <w:t>Krampfanfälle, Delirium, Halluzinationen, Agitation, Dyskinesie, Hyperkinesie, Poriomanie, Schwindel, Kopfschmerzen, Ruhelosigkeit, Stupor</w:t>
            </w:r>
          </w:p>
        </w:tc>
        <w:tc>
          <w:tcPr>
            <w:tcW w:w="1109" w:type="pct"/>
            <w:tcBorders>
              <w:top w:val="single" w:sz="4" w:space="0" w:color="auto"/>
              <w:left w:val="single" w:sz="4" w:space="0" w:color="auto"/>
              <w:bottom w:val="single" w:sz="4" w:space="0" w:color="auto"/>
              <w:right w:val="single" w:sz="4" w:space="0" w:color="auto"/>
            </w:tcBorders>
            <w:vAlign w:val="bottom"/>
          </w:tcPr>
          <w:p w14:paraId="31B96BC8" w14:textId="77777777" w:rsidR="004D62F8" w:rsidRPr="00807DC1" w:rsidRDefault="00471339">
            <w:pPr>
              <w:pStyle w:val="TextTi12"/>
              <w:spacing w:after="0" w:line="240" w:lineRule="auto"/>
              <w:jc w:val="left"/>
              <w:rPr>
                <w:sz w:val="22"/>
                <w:szCs w:val="22"/>
              </w:rPr>
            </w:pPr>
            <w:r w:rsidRPr="00807DC1">
              <w:rPr>
                <w:sz w:val="22"/>
              </w:rPr>
              <w:t>Nicht bekannt</w:t>
            </w:r>
          </w:p>
          <w:p w14:paraId="31689CAB" w14:textId="77777777" w:rsidR="004D62F8" w:rsidRPr="00807DC1" w:rsidRDefault="004D62F8">
            <w:pPr>
              <w:pStyle w:val="TextTi12"/>
              <w:spacing w:after="0" w:line="240" w:lineRule="auto"/>
              <w:jc w:val="left"/>
              <w:rPr>
                <w:sz w:val="22"/>
                <w:szCs w:val="22"/>
              </w:rPr>
            </w:pPr>
          </w:p>
        </w:tc>
      </w:tr>
      <w:tr w:rsidR="004D62F8" w:rsidRPr="00807DC1" w14:paraId="41E6E397" w14:textId="77777777">
        <w:trPr>
          <w:cantSplit/>
        </w:trPr>
        <w:tc>
          <w:tcPr>
            <w:tcW w:w="1459" w:type="pct"/>
            <w:tcBorders>
              <w:top w:val="single" w:sz="4" w:space="0" w:color="auto"/>
              <w:left w:val="single" w:sz="4" w:space="0" w:color="auto"/>
              <w:bottom w:val="single" w:sz="4" w:space="0" w:color="auto"/>
              <w:right w:val="single" w:sz="4" w:space="0" w:color="auto"/>
            </w:tcBorders>
          </w:tcPr>
          <w:p w14:paraId="145CAEFD" w14:textId="77777777" w:rsidR="004D62F8" w:rsidRPr="00807DC1" w:rsidRDefault="00471339">
            <w:pPr>
              <w:pStyle w:val="TextTi12"/>
              <w:spacing w:after="0" w:line="240" w:lineRule="auto"/>
              <w:jc w:val="left"/>
              <w:rPr>
                <w:sz w:val="22"/>
                <w:szCs w:val="22"/>
              </w:rPr>
            </w:pPr>
            <w:r w:rsidRPr="00807DC1">
              <w:rPr>
                <w:sz w:val="22"/>
              </w:rPr>
              <w:t>Erkrankungen der Atemwege, des Brustraums und Mediastinums</w:t>
            </w:r>
          </w:p>
        </w:tc>
        <w:tc>
          <w:tcPr>
            <w:tcW w:w="2432" w:type="pct"/>
            <w:tcBorders>
              <w:top w:val="single" w:sz="4" w:space="0" w:color="auto"/>
              <w:left w:val="single" w:sz="4" w:space="0" w:color="auto"/>
              <w:bottom w:val="single" w:sz="4" w:space="0" w:color="auto"/>
              <w:right w:val="single" w:sz="4" w:space="0" w:color="auto"/>
            </w:tcBorders>
          </w:tcPr>
          <w:p w14:paraId="42B1D2B6" w14:textId="77777777" w:rsidR="004D62F8" w:rsidRPr="00807DC1" w:rsidRDefault="00471339">
            <w:pPr>
              <w:pStyle w:val="TextTi12"/>
              <w:spacing w:after="0" w:line="240" w:lineRule="auto"/>
              <w:rPr>
                <w:sz w:val="22"/>
                <w:szCs w:val="22"/>
              </w:rPr>
            </w:pPr>
            <w:r w:rsidRPr="00807DC1">
              <w:rPr>
                <w:sz w:val="22"/>
              </w:rPr>
              <w:t>Husten</w:t>
            </w:r>
          </w:p>
        </w:tc>
        <w:tc>
          <w:tcPr>
            <w:tcW w:w="1109" w:type="pct"/>
            <w:tcBorders>
              <w:top w:val="single" w:sz="4" w:space="0" w:color="auto"/>
              <w:left w:val="single" w:sz="4" w:space="0" w:color="auto"/>
              <w:bottom w:val="single" w:sz="4" w:space="0" w:color="auto"/>
              <w:right w:val="single" w:sz="4" w:space="0" w:color="auto"/>
            </w:tcBorders>
          </w:tcPr>
          <w:p w14:paraId="3AED6FCD" w14:textId="77777777" w:rsidR="004D62F8" w:rsidRPr="00807DC1" w:rsidRDefault="00471339">
            <w:pPr>
              <w:pStyle w:val="TextTi12"/>
              <w:spacing w:after="0" w:line="240" w:lineRule="auto"/>
              <w:rPr>
                <w:sz w:val="22"/>
                <w:szCs w:val="22"/>
              </w:rPr>
            </w:pPr>
            <w:r w:rsidRPr="00807DC1">
              <w:rPr>
                <w:sz w:val="22"/>
              </w:rPr>
              <w:t xml:space="preserve">Sehr häufig </w:t>
            </w:r>
          </w:p>
        </w:tc>
      </w:tr>
      <w:tr w:rsidR="004D62F8" w:rsidRPr="00807DC1" w14:paraId="0DA55B87" w14:textId="77777777">
        <w:trPr>
          <w:cantSplit/>
        </w:trPr>
        <w:tc>
          <w:tcPr>
            <w:tcW w:w="1459" w:type="pct"/>
            <w:vMerge w:val="restart"/>
            <w:tcBorders>
              <w:top w:val="single" w:sz="4" w:space="0" w:color="auto"/>
              <w:left w:val="single" w:sz="4" w:space="0" w:color="auto"/>
              <w:right w:val="single" w:sz="4" w:space="0" w:color="auto"/>
            </w:tcBorders>
          </w:tcPr>
          <w:p w14:paraId="51B5E2B5" w14:textId="77777777" w:rsidR="004D62F8" w:rsidRPr="00807DC1" w:rsidRDefault="00471339">
            <w:pPr>
              <w:pStyle w:val="TextTi12"/>
              <w:keepNext/>
              <w:spacing w:after="0" w:line="240" w:lineRule="auto"/>
              <w:jc w:val="left"/>
              <w:rPr>
                <w:sz w:val="22"/>
                <w:szCs w:val="22"/>
              </w:rPr>
            </w:pPr>
            <w:r w:rsidRPr="00807DC1">
              <w:rPr>
                <w:sz w:val="22"/>
              </w:rPr>
              <w:t>Erkrankungen des Gastrointestinaltrakts</w:t>
            </w:r>
          </w:p>
        </w:tc>
        <w:tc>
          <w:tcPr>
            <w:tcW w:w="2432" w:type="pct"/>
            <w:tcBorders>
              <w:top w:val="single" w:sz="4" w:space="0" w:color="auto"/>
              <w:left w:val="single" w:sz="4" w:space="0" w:color="auto"/>
              <w:bottom w:val="single" w:sz="4" w:space="0" w:color="auto"/>
              <w:right w:val="single" w:sz="4" w:space="0" w:color="auto"/>
            </w:tcBorders>
          </w:tcPr>
          <w:p w14:paraId="49C72533" w14:textId="77777777" w:rsidR="004D62F8" w:rsidRPr="00807DC1" w:rsidRDefault="00471339">
            <w:pPr>
              <w:pStyle w:val="TextTi12"/>
              <w:keepNext/>
              <w:spacing w:after="0" w:line="240" w:lineRule="auto"/>
              <w:rPr>
                <w:sz w:val="22"/>
                <w:szCs w:val="22"/>
              </w:rPr>
            </w:pPr>
            <w:r w:rsidRPr="00807DC1">
              <w:rPr>
                <w:sz w:val="22"/>
              </w:rPr>
              <w:t>Diarrhö</w:t>
            </w:r>
          </w:p>
        </w:tc>
        <w:tc>
          <w:tcPr>
            <w:tcW w:w="1109" w:type="pct"/>
            <w:tcBorders>
              <w:top w:val="single" w:sz="4" w:space="0" w:color="auto"/>
              <w:left w:val="single" w:sz="4" w:space="0" w:color="auto"/>
              <w:bottom w:val="single" w:sz="4" w:space="0" w:color="auto"/>
              <w:right w:val="single" w:sz="4" w:space="0" w:color="auto"/>
            </w:tcBorders>
          </w:tcPr>
          <w:p w14:paraId="77EB017F" w14:textId="77777777" w:rsidR="004D62F8" w:rsidRPr="00807DC1" w:rsidRDefault="00471339">
            <w:pPr>
              <w:pStyle w:val="TextTi12"/>
              <w:keepNext/>
              <w:spacing w:after="0" w:line="240" w:lineRule="auto"/>
              <w:rPr>
                <w:sz w:val="22"/>
                <w:szCs w:val="22"/>
              </w:rPr>
            </w:pPr>
            <w:r w:rsidRPr="00807DC1">
              <w:rPr>
                <w:sz w:val="22"/>
              </w:rPr>
              <w:t>Häufig</w:t>
            </w:r>
          </w:p>
        </w:tc>
      </w:tr>
      <w:tr w:rsidR="004D62F8" w:rsidRPr="00807DC1" w14:paraId="6A33D662" w14:textId="77777777">
        <w:trPr>
          <w:cantSplit/>
        </w:trPr>
        <w:tc>
          <w:tcPr>
            <w:tcW w:w="1459" w:type="pct"/>
            <w:vMerge/>
            <w:tcBorders>
              <w:left w:val="single" w:sz="4" w:space="0" w:color="auto"/>
              <w:bottom w:val="single" w:sz="4" w:space="0" w:color="auto"/>
              <w:right w:val="single" w:sz="4" w:space="0" w:color="auto"/>
            </w:tcBorders>
          </w:tcPr>
          <w:p w14:paraId="1BB4FD39" w14:textId="77777777" w:rsidR="004D62F8" w:rsidRPr="00807DC1" w:rsidRDefault="004D62F8">
            <w:pPr>
              <w:pStyle w:val="TextTi12"/>
              <w:spacing w:after="0" w:line="240" w:lineRule="auto"/>
              <w:jc w:val="left"/>
              <w:rPr>
                <w:sz w:val="22"/>
                <w:szCs w:val="22"/>
              </w:rPr>
            </w:pPr>
          </w:p>
        </w:tc>
        <w:tc>
          <w:tcPr>
            <w:tcW w:w="2432" w:type="pct"/>
            <w:tcBorders>
              <w:top w:val="single" w:sz="4" w:space="0" w:color="auto"/>
              <w:left w:val="single" w:sz="4" w:space="0" w:color="auto"/>
              <w:bottom w:val="single" w:sz="4" w:space="0" w:color="auto"/>
              <w:right w:val="single" w:sz="4" w:space="0" w:color="auto"/>
            </w:tcBorders>
          </w:tcPr>
          <w:p w14:paraId="09632982" w14:textId="77777777" w:rsidR="004D62F8" w:rsidRPr="00807DC1" w:rsidRDefault="00471339">
            <w:pPr>
              <w:pStyle w:val="TextTi12"/>
              <w:spacing w:after="0" w:line="240" w:lineRule="auto"/>
              <w:rPr>
                <w:sz w:val="22"/>
                <w:szCs w:val="22"/>
              </w:rPr>
            </w:pPr>
            <w:r w:rsidRPr="00807DC1">
              <w:rPr>
                <w:sz w:val="22"/>
              </w:rPr>
              <w:t>Nausea, Erbrechen, Anorexie, Dyspepsie</w:t>
            </w:r>
          </w:p>
        </w:tc>
        <w:tc>
          <w:tcPr>
            <w:tcW w:w="1109" w:type="pct"/>
            <w:tcBorders>
              <w:top w:val="single" w:sz="4" w:space="0" w:color="auto"/>
              <w:left w:val="single" w:sz="4" w:space="0" w:color="auto"/>
              <w:bottom w:val="single" w:sz="4" w:space="0" w:color="auto"/>
              <w:right w:val="single" w:sz="4" w:space="0" w:color="auto"/>
            </w:tcBorders>
          </w:tcPr>
          <w:p w14:paraId="3C3C23BD" w14:textId="77777777" w:rsidR="004D62F8" w:rsidRPr="00807DC1" w:rsidRDefault="00471339">
            <w:pPr>
              <w:pStyle w:val="TextTi12"/>
              <w:spacing w:after="0" w:line="240" w:lineRule="auto"/>
              <w:rPr>
                <w:sz w:val="22"/>
                <w:szCs w:val="22"/>
              </w:rPr>
            </w:pPr>
            <w:r w:rsidRPr="00807DC1">
              <w:rPr>
                <w:sz w:val="22"/>
              </w:rPr>
              <w:t>Nicht bekannt</w:t>
            </w:r>
          </w:p>
        </w:tc>
      </w:tr>
      <w:tr w:rsidR="004D62F8" w:rsidRPr="00807DC1" w14:paraId="6D8FD5E0" w14:textId="77777777">
        <w:trPr>
          <w:cantSplit/>
        </w:trPr>
        <w:tc>
          <w:tcPr>
            <w:tcW w:w="1459" w:type="pct"/>
            <w:tcBorders>
              <w:left w:val="single" w:sz="4" w:space="0" w:color="auto"/>
              <w:bottom w:val="single" w:sz="4" w:space="0" w:color="auto"/>
              <w:right w:val="single" w:sz="4" w:space="0" w:color="auto"/>
            </w:tcBorders>
          </w:tcPr>
          <w:p w14:paraId="61B46DCD" w14:textId="77777777" w:rsidR="004D62F8" w:rsidRPr="00807DC1" w:rsidRDefault="00471339">
            <w:pPr>
              <w:pStyle w:val="TextTi12"/>
              <w:spacing w:after="0" w:line="240" w:lineRule="auto"/>
              <w:jc w:val="left"/>
              <w:rPr>
                <w:sz w:val="22"/>
                <w:szCs w:val="22"/>
              </w:rPr>
            </w:pPr>
            <w:r w:rsidRPr="00807DC1">
              <w:rPr>
                <w:sz w:val="22"/>
              </w:rPr>
              <w:t>Leber- und Gallenerkrankungen</w:t>
            </w:r>
          </w:p>
        </w:tc>
        <w:tc>
          <w:tcPr>
            <w:tcW w:w="2432" w:type="pct"/>
            <w:tcBorders>
              <w:top w:val="single" w:sz="4" w:space="0" w:color="auto"/>
              <w:left w:val="single" w:sz="4" w:space="0" w:color="auto"/>
              <w:bottom w:val="single" w:sz="4" w:space="0" w:color="auto"/>
              <w:right w:val="single" w:sz="4" w:space="0" w:color="auto"/>
            </w:tcBorders>
          </w:tcPr>
          <w:p w14:paraId="61E54982" w14:textId="77777777" w:rsidR="004D62F8" w:rsidRPr="00807DC1" w:rsidRDefault="00471339">
            <w:pPr>
              <w:pStyle w:val="TextTi12"/>
              <w:spacing w:after="0" w:line="240" w:lineRule="auto"/>
              <w:jc w:val="left"/>
              <w:rPr>
                <w:sz w:val="22"/>
                <w:szCs w:val="22"/>
              </w:rPr>
            </w:pPr>
            <w:r w:rsidRPr="00807DC1">
              <w:rPr>
                <w:sz w:val="22"/>
              </w:rPr>
              <w:t>Alaninaminotransferase erhöht, Aspartataminotransferase erhöht, alkalische Phosphatase im Blut erhöht, Lactatdehydrogenase im Blut erhöht, Gamma-Glutamyltransferase erhöht, Bilirubin im Blut erhöht, Hepatitis</w:t>
            </w:r>
          </w:p>
        </w:tc>
        <w:tc>
          <w:tcPr>
            <w:tcW w:w="1109" w:type="pct"/>
            <w:tcBorders>
              <w:top w:val="single" w:sz="4" w:space="0" w:color="auto"/>
              <w:left w:val="single" w:sz="4" w:space="0" w:color="auto"/>
              <w:bottom w:val="single" w:sz="4" w:space="0" w:color="auto"/>
              <w:right w:val="single" w:sz="4" w:space="0" w:color="auto"/>
            </w:tcBorders>
            <w:vAlign w:val="center"/>
          </w:tcPr>
          <w:p w14:paraId="3441D99E" w14:textId="77777777" w:rsidR="004D62F8" w:rsidRPr="00807DC1" w:rsidRDefault="00471339">
            <w:pPr>
              <w:pStyle w:val="TextTi12"/>
              <w:spacing w:after="0" w:line="240" w:lineRule="auto"/>
              <w:jc w:val="left"/>
              <w:rPr>
                <w:sz w:val="22"/>
                <w:szCs w:val="22"/>
              </w:rPr>
            </w:pPr>
            <w:r w:rsidRPr="00807DC1">
              <w:rPr>
                <w:sz w:val="22"/>
              </w:rPr>
              <w:t>Nicht bekannt</w:t>
            </w:r>
          </w:p>
          <w:p w14:paraId="5D46509F" w14:textId="77777777" w:rsidR="004D62F8" w:rsidRPr="00807DC1" w:rsidRDefault="004D62F8">
            <w:pPr>
              <w:pStyle w:val="TextTi12"/>
              <w:spacing w:after="0" w:line="240" w:lineRule="auto"/>
              <w:jc w:val="left"/>
              <w:rPr>
                <w:sz w:val="22"/>
                <w:szCs w:val="22"/>
              </w:rPr>
            </w:pPr>
          </w:p>
        </w:tc>
      </w:tr>
      <w:tr w:rsidR="004D62F8" w:rsidRPr="00807DC1" w14:paraId="7B5CE2BD" w14:textId="77777777">
        <w:trPr>
          <w:cantSplit/>
        </w:trPr>
        <w:tc>
          <w:tcPr>
            <w:tcW w:w="1459" w:type="pct"/>
            <w:tcBorders>
              <w:left w:val="single" w:sz="4" w:space="0" w:color="auto"/>
              <w:bottom w:val="single" w:sz="4" w:space="0" w:color="auto"/>
              <w:right w:val="single" w:sz="4" w:space="0" w:color="auto"/>
            </w:tcBorders>
          </w:tcPr>
          <w:p w14:paraId="420CE4B7" w14:textId="4DA33452" w:rsidR="004D62F8" w:rsidRPr="00807DC1" w:rsidRDefault="00471339">
            <w:pPr>
              <w:pStyle w:val="TextTi12"/>
              <w:spacing w:after="0" w:line="240" w:lineRule="auto"/>
              <w:jc w:val="left"/>
              <w:rPr>
                <w:sz w:val="22"/>
                <w:szCs w:val="22"/>
              </w:rPr>
            </w:pPr>
            <w:r w:rsidRPr="00807DC1">
              <w:rPr>
                <w:sz w:val="22"/>
              </w:rPr>
              <w:t>Erkrankungen der Haut und des Unterhautgewebes</w:t>
            </w:r>
          </w:p>
        </w:tc>
        <w:tc>
          <w:tcPr>
            <w:tcW w:w="2432" w:type="pct"/>
            <w:tcBorders>
              <w:top w:val="single" w:sz="4" w:space="0" w:color="auto"/>
              <w:left w:val="single" w:sz="4" w:space="0" w:color="auto"/>
              <w:bottom w:val="single" w:sz="4" w:space="0" w:color="auto"/>
              <w:right w:val="single" w:sz="4" w:space="0" w:color="auto"/>
            </w:tcBorders>
          </w:tcPr>
          <w:p w14:paraId="03AF2184" w14:textId="77777777" w:rsidR="004D62F8" w:rsidRPr="00807DC1" w:rsidRDefault="00471339">
            <w:pPr>
              <w:pStyle w:val="TextTi12"/>
              <w:spacing w:after="0" w:line="240" w:lineRule="auto"/>
              <w:rPr>
                <w:sz w:val="22"/>
                <w:szCs w:val="22"/>
              </w:rPr>
            </w:pPr>
            <w:r w:rsidRPr="00807DC1">
              <w:rPr>
                <w:sz w:val="22"/>
              </w:rPr>
              <w:t>Ausschlag, Pruritus</w:t>
            </w:r>
          </w:p>
        </w:tc>
        <w:tc>
          <w:tcPr>
            <w:tcW w:w="1109" w:type="pct"/>
            <w:tcBorders>
              <w:top w:val="single" w:sz="4" w:space="0" w:color="auto"/>
              <w:left w:val="single" w:sz="4" w:space="0" w:color="auto"/>
              <w:bottom w:val="single" w:sz="4" w:space="0" w:color="auto"/>
              <w:right w:val="single" w:sz="4" w:space="0" w:color="auto"/>
            </w:tcBorders>
            <w:vAlign w:val="center"/>
          </w:tcPr>
          <w:p w14:paraId="70A5810B" w14:textId="77777777" w:rsidR="004D62F8" w:rsidRPr="00807DC1" w:rsidRDefault="00471339">
            <w:pPr>
              <w:pStyle w:val="TextTi12"/>
              <w:spacing w:after="0" w:line="240" w:lineRule="auto"/>
              <w:rPr>
                <w:sz w:val="22"/>
                <w:szCs w:val="22"/>
              </w:rPr>
            </w:pPr>
            <w:r w:rsidRPr="00807DC1">
              <w:rPr>
                <w:sz w:val="22"/>
              </w:rPr>
              <w:t>Nicht bekannt</w:t>
            </w:r>
          </w:p>
          <w:p w14:paraId="185476C3" w14:textId="77777777" w:rsidR="004D62F8" w:rsidRPr="00807DC1" w:rsidRDefault="004D62F8">
            <w:pPr>
              <w:pStyle w:val="TextTi12"/>
              <w:spacing w:after="0" w:line="240" w:lineRule="auto"/>
              <w:jc w:val="left"/>
              <w:rPr>
                <w:sz w:val="22"/>
                <w:szCs w:val="22"/>
              </w:rPr>
            </w:pPr>
          </w:p>
        </w:tc>
      </w:tr>
      <w:tr w:rsidR="004D62F8" w:rsidRPr="00807DC1" w14:paraId="27EE541F" w14:textId="77777777">
        <w:trPr>
          <w:cantSplit/>
        </w:trPr>
        <w:tc>
          <w:tcPr>
            <w:tcW w:w="1459" w:type="pct"/>
            <w:vMerge w:val="restart"/>
            <w:tcBorders>
              <w:top w:val="single" w:sz="4" w:space="0" w:color="auto"/>
              <w:left w:val="single" w:sz="4" w:space="0" w:color="auto"/>
              <w:right w:val="single" w:sz="4" w:space="0" w:color="auto"/>
            </w:tcBorders>
          </w:tcPr>
          <w:p w14:paraId="35736CF0" w14:textId="77777777" w:rsidR="004D62F8" w:rsidRPr="00807DC1" w:rsidRDefault="00471339">
            <w:pPr>
              <w:pStyle w:val="TextTi12"/>
              <w:spacing w:after="0" w:line="240" w:lineRule="auto"/>
              <w:jc w:val="left"/>
              <w:rPr>
                <w:sz w:val="22"/>
                <w:szCs w:val="22"/>
              </w:rPr>
            </w:pPr>
            <w:r w:rsidRPr="00807DC1">
              <w:rPr>
                <w:sz w:val="22"/>
              </w:rPr>
              <w:t>Skelettmuskulatur-, Bindegewebs- und Knochenerkrankungen</w:t>
            </w:r>
          </w:p>
        </w:tc>
        <w:tc>
          <w:tcPr>
            <w:tcW w:w="2432" w:type="pct"/>
            <w:tcBorders>
              <w:top w:val="single" w:sz="4" w:space="0" w:color="auto"/>
              <w:left w:val="single" w:sz="4" w:space="0" w:color="auto"/>
              <w:bottom w:val="single" w:sz="4" w:space="0" w:color="auto"/>
              <w:right w:val="single" w:sz="4" w:space="0" w:color="auto"/>
            </w:tcBorders>
          </w:tcPr>
          <w:p w14:paraId="28270BD4" w14:textId="77777777" w:rsidR="004D62F8" w:rsidRPr="00807DC1" w:rsidRDefault="00471339">
            <w:pPr>
              <w:pStyle w:val="TextTi12"/>
              <w:spacing w:after="0" w:line="240" w:lineRule="auto"/>
              <w:rPr>
                <w:sz w:val="22"/>
                <w:szCs w:val="22"/>
              </w:rPr>
            </w:pPr>
            <w:r w:rsidRPr="00807DC1">
              <w:rPr>
                <w:sz w:val="22"/>
              </w:rPr>
              <w:t>Rückenschmerzen</w:t>
            </w:r>
          </w:p>
        </w:tc>
        <w:tc>
          <w:tcPr>
            <w:tcW w:w="1109" w:type="pct"/>
            <w:tcBorders>
              <w:top w:val="single" w:sz="4" w:space="0" w:color="auto"/>
              <w:left w:val="single" w:sz="4" w:space="0" w:color="auto"/>
              <w:bottom w:val="single" w:sz="4" w:space="0" w:color="auto"/>
              <w:right w:val="single" w:sz="4" w:space="0" w:color="auto"/>
            </w:tcBorders>
          </w:tcPr>
          <w:p w14:paraId="7CFD9948" w14:textId="77777777" w:rsidR="004D62F8" w:rsidRPr="00807DC1" w:rsidRDefault="00471339">
            <w:pPr>
              <w:pStyle w:val="TextTi12"/>
              <w:spacing w:after="0" w:line="240" w:lineRule="auto"/>
              <w:rPr>
                <w:sz w:val="22"/>
                <w:szCs w:val="22"/>
              </w:rPr>
            </w:pPr>
            <w:r w:rsidRPr="00807DC1">
              <w:rPr>
                <w:sz w:val="22"/>
              </w:rPr>
              <w:t xml:space="preserve">Häufig </w:t>
            </w:r>
          </w:p>
        </w:tc>
      </w:tr>
      <w:tr w:rsidR="004D62F8" w:rsidRPr="00807DC1" w14:paraId="7CDC4BA9" w14:textId="77777777">
        <w:trPr>
          <w:cantSplit/>
        </w:trPr>
        <w:tc>
          <w:tcPr>
            <w:tcW w:w="1459" w:type="pct"/>
            <w:vMerge/>
            <w:tcBorders>
              <w:left w:val="single" w:sz="4" w:space="0" w:color="auto"/>
              <w:bottom w:val="single" w:sz="4" w:space="0" w:color="auto"/>
              <w:right w:val="single" w:sz="4" w:space="0" w:color="auto"/>
            </w:tcBorders>
          </w:tcPr>
          <w:p w14:paraId="7D1DF190" w14:textId="77777777" w:rsidR="004D62F8" w:rsidRPr="00807DC1" w:rsidRDefault="004D62F8">
            <w:pPr>
              <w:pStyle w:val="TextTi12"/>
              <w:spacing w:after="0" w:line="240" w:lineRule="auto"/>
              <w:jc w:val="left"/>
              <w:rPr>
                <w:sz w:val="22"/>
                <w:szCs w:val="22"/>
              </w:rPr>
            </w:pPr>
          </w:p>
        </w:tc>
        <w:tc>
          <w:tcPr>
            <w:tcW w:w="2432" w:type="pct"/>
            <w:tcBorders>
              <w:top w:val="single" w:sz="4" w:space="0" w:color="auto"/>
              <w:left w:val="single" w:sz="4" w:space="0" w:color="auto"/>
              <w:bottom w:val="single" w:sz="4" w:space="0" w:color="auto"/>
              <w:right w:val="single" w:sz="4" w:space="0" w:color="auto"/>
            </w:tcBorders>
          </w:tcPr>
          <w:p w14:paraId="00C92C62" w14:textId="77777777" w:rsidR="004D62F8" w:rsidRPr="00807DC1" w:rsidRDefault="00471339">
            <w:pPr>
              <w:pStyle w:val="TextTi12"/>
              <w:spacing w:after="0" w:line="240" w:lineRule="auto"/>
              <w:rPr>
                <w:sz w:val="22"/>
                <w:szCs w:val="22"/>
              </w:rPr>
            </w:pPr>
            <w:r w:rsidRPr="00807DC1">
              <w:rPr>
                <w:sz w:val="22"/>
              </w:rPr>
              <w:t>Schmerzen in den Gliedmaßen</w:t>
            </w:r>
          </w:p>
        </w:tc>
        <w:tc>
          <w:tcPr>
            <w:tcW w:w="1109" w:type="pct"/>
            <w:tcBorders>
              <w:top w:val="single" w:sz="4" w:space="0" w:color="auto"/>
              <w:left w:val="single" w:sz="4" w:space="0" w:color="auto"/>
              <w:bottom w:val="single" w:sz="4" w:space="0" w:color="auto"/>
              <w:right w:val="single" w:sz="4" w:space="0" w:color="auto"/>
            </w:tcBorders>
          </w:tcPr>
          <w:p w14:paraId="40B863DF" w14:textId="77777777" w:rsidR="004D62F8" w:rsidRPr="00807DC1" w:rsidRDefault="00471339">
            <w:pPr>
              <w:pStyle w:val="TextTi12"/>
              <w:spacing w:after="0" w:line="240" w:lineRule="auto"/>
              <w:rPr>
                <w:sz w:val="22"/>
                <w:szCs w:val="22"/>
              </w:rPr>
            </w:pPr>
            <w:r w:rsidRPr="00807DC1">
              <w:rPr>
                <w:sz w:val="22"/>
              </w:rPr>
              <w:t>Nicht bekannt</w:t>
            </w:r>
          </w:p>
        </w:tc>
      </w:tr>
      <w:tr w:rsidR="004D62F8" w:rsidRPr="00807DC1" w14:paraId="50302756" w14:textId="77777777">
        <w:trPr>
          <w:cantSplit/>
        </w:trPr>
        <w:tc>
          <w:tcPr>
            <w:tcW w:w="1459" w:type="pct"/>
            <w:tcBorders>
              <w:left w:val="single" w:sz="4" w:space="0" w:color="auto"/>
              <w:bottom w:val="single" w:sz="4" w:space="0" w:color="auto"/>
              <w:right w:val="single" w:sz="4" w:space="0" w:color="auto"/>
            </w:tcBorders>
          </w:tcPr>
          <w:p w14:paraId="2A4F7C0C" w14:textId="77777777" w:rsidR="004D62F8" w:rsidRPr="00807DC1" w:rsidRDefault="00471339">
            <w:pPr>
              <w:pStyle w:val="TextTi12"/>
              <w:spacing w:after="0" w:line="240" w:lineRule="auto"/>
              <w:jc w:val="left"/>
              <w:rPr>
                <w:sz w:val="22"/>
                <w:szCs w:val="22"/>
              </w:rPr>
            </w:pPr>
            <w:r w:rsidRPr="00807DC1">
              <w:rPr>
                <w:sz w:val="22"/>
              </w:rPr>
              <w:t>Erkrankungen der Nieren und Harnwege</w:t>
            </w:r>
          </w:p>
        </w:tc>
        <w:tc>
          <w:tcPr>
            <w:tcW w:w="2432" w:type="pct"/>
            <w:tcBorders>
              <w:top w:val="single" w:sz="4" w:space="0" w:color="auto"/>
              <w:left w:val="single" w:sz="4" w:space="0" w:color="auto"/>
              <w:bottom w:val="single" w:sz="4" w:space="0" w:color="auto"/>
              <w:right w:val="single" w:sz="4" w:space="0" w:color="auto"/>
            </w:tcBorders>
          </w:tcPr>
          <w:p w14:paraId="46569055" w14:textId="77777777" w:rsidR="004D62F8" w:rsidRPr="00807DC1" w:rsidRDefault="00471339">
            <w:pPr>
              <w:pStyle w:val="TextTi12"/>
              <w:spacing w:after="0" w:line="240" w:lineRule="auto"/>
              <w:rPr>
                <w:sz w:val="22"/>
                <w:szCs w:val="22"/>
              </w:rPr>
            </w:pPr>
            <w:r w:rsidRPr="00807DC1">
              <w:rPr>
                <w:sz w:val="22"/>
              </w:rPr>
              <w:t>Azotämie, Chromurie</w:t>
            </w:r>
          </w:p>
        </w:tc>
        <w:tc>
          <w:tcPr>
            <w:tcW w:w="1109" w:type="pct"/>
            <w:tcBorders>
              <w:top w:val="single" w:sz="4" w:space="0" w:color="auto"/>
              <w:left w:val="single" w:sz="4" w:space="0" w:color="auto"/>
              <w:bottom w:val="single" w:sz="4" w:space="0" w:color="auto"/>
              <w:right w:val="single" w:sz="4" w:space="0" w:color="auto"/>
            </w:tcBorders>
          </w:tcPr>
          <w:p w14:paraId="01EBDAA9" w14:textId="77777777" w:rsidR="004D62F8" w:rsidRPr="00807DC1" w:rsidRDefault="00471339">
            <w:pPr>
              <w:pStyle w:val="TextTi12"/>
              <w:spacing w:after="0" w:line="240" w:lineRule="auto"/>
              <w:rPr>
                <w:sz w:val="22"/>
                <w:szCs w:val="22"/>
              </w:rPr>
            </w:pPr>
            <w:r w:rsidRPr="00807DC1">
              <w:rPr>
                <w:sz w:val="22"/>
              </w:rPr>
              <w:t>Nicht bekannt</w:t>
            </w:r>
          </w:p>
        </w:tc>
      </w:tr>
      <w:tr w:rsidR="004D62F8" w:rsidRPr="00807DC1" w14:paraId="216095D9" w14:textId="77777777">
        <w:trPr>
          <w:cantSplit/>
        </w:trPr>
        <w:tc>
          <w:tcPr>
            <w:tcW w:w="1459" w:type="pct"/>
            <w:tcBorders>
              <w:left w:val="single" w:sz="4" w:space="0" w:color="auto"/>
              <w:right w:val="single" w:sz="4" w:space="0" w:color="auto"/>
            </w:tcBorders>
          </w:tcPr>
          <w:p w14:paraId="6261F2F2" w14:textId="77777777" w:rsidR="004D62F8" w:rsidRPr="00807DC1" w:rsidRDefault="00471339">
            <w:pPr>
              <w:pStyle w:val="TextTi12"/>
              <w:spacing w:after="0" w:line="240" w:lineRule="auto"/>
              <w:jc w:val="left"/>
              <w:rPr>
                <w:sz w:val="22"/>
                <w:szCs w:val="22"/>
              </w:rPr>
            </w:pPr>
            <w:r w:rsidRPr="00807DC1">
              <w:rPr>
                <w:sz w:val="22"/>
              </w:rPr>
              <w:t>Allgemeine Erkrankungen und Beschwerden am Verabreichungsort</w:t>
            </w:r>
          </w:p>
        </w:tc>
        <w:tc>
          <w:tcPr>
            <w:tcW w:w="2432" w:type="pct"/>
            <w:tcBorders>
              <w:top w:val="single" w:sz="4" w:space="0" w:color="auto"/>
              <w:left w:val="single" w:sz="4" w:space="0" w:color="auto"/>
              <w:bottom w:val="single" w:sz="4" w:space="0" w:color="auto"/>
              <w:right w:val="single" w:sz="4" w:space="0" w:color="auto"/>
            </w:tcBorders>
          </w:tcPr>
          <w:p w14:paraId="62B2238D" w14:textId="77777777" w:rsidR="004D62F8" w:rsidRPr="00807DC1" w:rsidRDefault="00471339">
            <w:pPr>
              <w:pStyle w:val="TextTi12"/>
              <w:widowControl w:val="0"/>
              <w:spacing w:after="0" w:line="240" w:lineRule="auto"/>
              <w:jc w:val="left"/>
              <w:rPr>
                <w:sz w:val="22"/>
                <w:szCs w:val="22"/>
              </w:rPr>
            </w:pPr>
            <w:r w:rsidRPr="00807DC1">
              <w:rPr>
                <w:sz w:val="22"/>
              </w:rPr>
              <w:t>Unwohlsein</w:t>
            </w:r>
          </w:p>
        </w:tc>
        <w:tc>
          <w:tcPr>
            <w:tcW w:w="1109" w:type="pct"/>
            <w:tcBorders>
              <w:top w:val="single" w:sz="4" w:space="0" w:color="auto"/>
              <w:left w:val="single" w:sz="4" w:space="0" w:color="auto"/>
              <w:bottom w:val="single" w:sz="4" w:space="0" w:color="auto"/>
              <w:right w:val="single" w:sz="4" w:space="0" w:color="auto"/>
            </w:tcBorders>
          </w:tcPr>
          <w:p w14:paraId="670AB8CE" w14:textId="77777777" w:rsidR="004D62F8" w:rsidRPr="00807DC1" w:rsidRDefault="00471339">
            <w:pPr>
              <w:pStyle w:val="TextTi12"/>
              <w:spacing w:after="0" w:line="240" w:lineRule="auto"/>
              <w:rPr>
                <w:sz w:val="22"/>
                <w:szCs w:val="22"/>
              </w:rPr>
            </w:pPr>
            <w:r w:rsidRPr="00807DC1">
              <w:rPr>
                <w:sz w:val="22"/>
              </w:rPr>
              <w:t>Nicht bekannt</w:t>
            </w:r>
          </w:p>
        </w:tc>
      </w:tr>
    </w:tbl>
    <w:p w14:paraId="11616599" w14:textId="77777777" w:rsidR="004D62F8" w:rsidRPr="00807DC1" w:rsidRDefault="004D62F8">
      <w:pPr>
        <w:autoSpaceDE w:val="0"/>
        <w:autoSpaceDN w:val="0"/>
        <w:adjustRightInd w:val="0"/>
        <w:spacing w:line="240" w:lineRule="auto"/>
        <w:rPr>
          <w:szCs w:val="22"/>
        </w:rPr>
      </w:pPr>
    </w:p>
    <w:p w14:paraId="60836829" w14:textId="77777777" w:rsidR="004D62F8" w:rsidRPr="00807DC1" w:rsidRDefault="00471339" w:rsidP="00654E44">
      <w:pPr>
        <w:keepNext/>
        <w:spacing w:line="240" w:lineRule="auto"/>
        <w:rPr>
          <w:szCs w:val="22"/>
          <w:u w:val="single"/>
        </w:rPr>
      </w:pPr>
      <w:r w:rsidRPr="00807DC1">
        <w:rPr>
          <w:u w:val="single"/>
        </w:rPr>
        <w:t>Meldung des Verdachts auf Nebenwirkungen</w:t>
      </w:r>
    </w:p>
    <w:p w14:paraId="2C3FD4F9" w14:textId="77777777" w:rsidR="004D62F8" w:rsidRPr="00807DC1" w:rsidRDefault="004D62F8" w:rsidP="00654E44">
      <w:pPr>
        <w:keepNext/>
        <w:spacing w:line="240" w:lineRule="auto"/>
        <w:rPr>
          <w:szCs w:val="22"/>
        </w:rPr>
      </w:pPr>
    </w:p>
    <w:p w14:paraId="27DA1366" w14:textId="77777777" w:rsidR="004D62F8" w:rsidRPr="00807DC1" w:rsidRDefault="00471339">
      <w:pPr>
        <w:spacing w:line="240" w:lineRule="auto"/>
        <w:rPr>
          <w:szCs w:val="22"/>
        </w:rPr>
      </w:pPr>
      <w:r w:rsidRPr="00807DC1">
        <w:t xml:space="preserve">Die Meldung des Verdachts auf Nebenwirkungen nach der Zulassung ist von großer Wichtigkeit. Sie ermöglicht eine kontinuierliche Überwachung des Nutzen-Risiko-Verhältnisses des Arzneimittels. </w:t>
      </w:r>
      <w:r w:rsidRPr="00807DC1">
        <w:lastRenderedPageBreak/>
        <w:t xml:space="preserve">Angehörige von Gesundheitsberufen sind aufgefordert, jeden Verdachtsfall einer Nebenwirkung über </w:t>
      </w:r>
      <w:r w:rsidRPr="00F70BEE">
        <w:t xml:space="preserve">das in </w:t>
      </w:r>
      <w:hyperlink r:id="rId8">
        <w:r w:rsidRPr="00F70BEE">
          <w:rPr>
            <w:rStyle w:val="Hyperlink"/>
            <w:shd w:val="clear" w:color="auto" w:fill="D9D9D9" w:themeFill="background1" w:themeFillShade="D9"/>
          </w:rPr>
          <w:t>Anhang V</w:t>
        </w:r>
      </w:hyperlink>
      <w:r w:rsidRPr="00F70BEE">
        <w:rPr>
          <w:rStyle w:val="Hyperlink"/>
          <w:u w:val="none"/>
          <w:shd w:val="clear" w:color="auto" w:fill="D9D9D9" w:themeFill="background1" w:themeFillShade="D9"/>
        </w:rPr>
        <w:t xml:space="preserve"> </w:t>
      </w:r>
      <w:r w:rsidRPr="00F70BEE">
        <w:rPr>
          <w:shd w:val="clear" w:color="auto" w:fill="D9D9D9" w:themeFill="background1" w:themeFillShade="D9"/>
        </w:rPr>
        <w:t>aufgeführte nationale Meldesystem anzuzeigen</w:t>
      </w:r>
      <w:r w:rsidRPr="00F70BEE">
        <w:t>.</w:t>
      </w:r>
    </w:p>
    <w:p w14:paraId="7426F9B5" w14:textId="77777777" w:rsidR="004D62F8" w:rsidRPr="00807DC1" w:rsidRDefault="004D62F8">
      <w:pPr>
        <w:spacing w:line="240" w:lineRule="auto"/>
        <w:rPr>
          <w:szCs w:val="22"/>
        </w:rPr>
      </w:pPr>
    </w:p>
    <w:p w14:paraId="164683CD" w14:textId="2EA5DC3D" w:rsidR="004D62F8" w:rsidRPr="007043E3" w:rsidRDefault="007043E3" w:rsidP="007043E3">
      <w:pPr>
        <w:keepNext/>
        <w:spacing w:line="240" w:lineRule="auto"/>
        <w:ind w:left="567" w:hanging="567"/>
        <w:rPr>
          <w:b/>
          <w:bCs/>
          <w:lang w:eastAsia="en-US" w:bidi="ar-SA"/>
        </w:rPr>
      </w:pPr>
      <w:r>
        <w:rPr>
          <w:b/>
          <w:bCs/>
          <w:lang w:eastAsia="en-US" w:bidi="ar-SA"/>
        </w:rPr>
        <w:t>4.9</w:t>
      </w:r>
      <w:r>
        <w:rPr>
          <w:b/>
          <w:bCs/>
          <w:lang w:eastAsia="en-US" w:bidi="ar-SA"/>
        </w:rPr>
        <w:tab/>
      </w:r>
      <w:r w:rsidR="00471339" w:rsidRPr="007043E3">
        <w:rPr>
          <w:b/>
          <w:bCs/>
          <w:lang w:eastAsia="en-US" w:bidi="ar-SA"/>
        </w:rPr>
        <w:t>Überdosierung</w:t>
      </w:r>
    </w:p>
    <w:p w14:paraId="2A3B0A71" w14:textId="77777777" w:rsidR="004D62F8" w:rsidRPr="00807DC1" w:rsidRDefault="004D62F8" w:rsidP="00654E44">
      <w:pPr>
        <w:keepNext/>
        <w:tabs>
          <w:tab w:val="left" w:pos="567"/>
        </w:tabs>
        <w:autoSpaceDE w:val="0"/>
        <w:autoSpaceDN w:val="0"/>
        <w:adjustRightInd w:val="0"/>
        <w:spacing w:line="240" w:lineRule="auto"/>
        <w:rPr>
          <w:szCs w:val="22"/>
        </w:rPr>
      </w:pPr>
    </w:p>
    <w:p w14:paraId="360C6904" w14:textId="081432D0" w:rsidR="004D62F8" w:rsidRPr="00807DC1" w:rsidRDefault="00471339">
      <w:pPr>
        <w:tabs>
          <w:tab w:val="left" w:pos="567"/>
        </w:tabs>
        <w:autoSpaceDE w:val="0"/>
        <w:autoSpaceDN w:val="0"/>
        <w:adjustRightInd w:val="0"/>
        <w:spacing w:line="240" w:lineRule="auto"/>
        <w:rPr>
          <w:szCs w:val="22"/>
        </w:rPr>
      </w:pPr>
      <w:r w:rsidRPr="00807DC1">
        <w:t xml:space="preserve">Im Rahmen der </w:t>
      </w:r>
      <w:r w:rsidR="007505FE" w:rsidRPr="00807DC1">
        <w:t xml:space="preserve">Studien </w:t>
      </w:r>
      <w:r w:rsidRPr="00807DC1">
        <w:t>RHODOS</w:t>
      </w:r>
      <w:r w:rsidR="006B2F3A" w:rsidRPr="00807DC1">
        <w:t>,</w:t>
      </w:r>
      <w:r w:rsidR="00703FCF" w:rsidRPr="00807DC1">
        <w:t xml:space="preserve"> </w:t>
      </w:r>
      <w:r w:rsidR="007505FE" w:rsidRPr="00807DC1">
        <w:t>LEROS</w:t>
      </w:r>
      <w:r w:rsidRPr="00807DC1">
        <w:t xml:space="preserve"> </w:t>
      </w:r>
      <w:r w:rsidR="006B2F3A" w:rsidRPr="00807DC1">
        <w:t xml:space="preserve">und PAROS </w:t>
      </w:r>
      <w:r w:rsidRPr="00807DC1">
        <w:t>wurde über keine Überdosierungen berichtet. In klinischen Studien wurden Dosierungen von bis zu 2250 mg/Tag verabreicht, wobei ein Sicherheitsprofil ermittelt wurde, das mit dem in Abschnitt 4.8 berichteten übereinstimmt.</w:t>
      </w:r>
    </w:p>
    <w:p w14:paraId="1525A1BC" w14:textId="77777777" w:rsidR="004D62F8" w:rsidRPr="00807DC1" w:rsidRDefault="004D62F8">
      <w:pPr>
        <w:tabs>
          <w:tab w:val="left" w:pos="567"/>
        </w:tabs>
        <w:autoSpaceDE w:val="0"/>
        <w:autoSpaceDN w:val="0"/>
        <w:adjustRightInd w:val="0"/>
        <w:spacing w:line="240" w:lineRule="auto"/>
        <w:rPr>
          <w:szCs w:val="22"/>
        </w:rPr>
      </w:pPr>
    </w:p>
    <w:p w14:paraId="5FBA769F" w14:textId="77777777" w:rsidR="004D62F8" w:rsidRPr="00807DC1" w:rsidRDefault="00471339">
      <w:pPr>
        <w:tabs>
          <w:tab w:val="left" w:pos="567"/>
        </w:tabs>
        <w:autoSpaceDE w:val="0"/>
        <w:autoSpaceDN w:val="0"/>
        <w:adjustRightInd w:val="0"/>
        <w:spacing w:line="240" w:lineRule="auto"/>
        <w:rPr>
          <w:szCs w:val="22"/>
        </w:rPr>
      </w:pPr>
      <w:r w:rsidRPr="00807DC1">
        <w:t>Es gibt kein spezifisches Antidot gegen Idebenon. Falls nötig sollte eine unterstützende symptomatische Behandlung erfolgen.</w:t>
      </w:r>
    </w:p>
    <w:p w14:paraId="0F659CFD" w14:textId="77777777" w:rsidR="004D62F8" w:rsidRPr="00807DC1" w:rsidRDefault="004D62F8">
      <w:pPr>
        <w:tabs>
          <w:tab w:val="left" w:pos="567"/>
        </w:tabs>
        <w:autoSpaceDE w:val="0"/>
        <w:autoSpaceDN w:val="0"/>
        <w:adjustRightInd w:val="0"/>
        <w:spacing w:line="240" w:lineRule="auto"/>
        <w:rPr>
          <w:szCs w:val="22"/>
        </w:rPr>
      </w:pPr>
    </w:p>
    <w:p w14:paraId="4844469D" w14:textId="77777777" w:rsidR="004D62F8" w:rsidRPr="00807DC1" w:rsidRDefault="004D62F8">
      <w:pPr>
        <w:tabs>
          <w:tab w:val="left" w:pos="567"/>
        </w:tabs>
        <w:autoSpaceDE w:val="0"/>
        <w:autoSpaceDN w:val="0"/>
        <w:adjustRightInd w:val="0"/>
        <w:spacing w:line="240" w:lineRule="auto"/>
        <w:rPr>
          <w:szCs w:val="22"/>
        </w:rPr>
      </w:pPr>
    </w:p>
    <w:p w14:paraId="7E55D16B" w14:textId="178D7388" w:rsidR="004D62F8" w:rsidRPr="007043E3" w:rsidRDefault="007043E3" w:rsidP="00654E44">
      <w:pPr>
        <w:keepNext/>
        <w:spacing w:line="240" w:lineRule="auto"/>
        <w:ind w:left="567" w:hanging="567"/>
        <w:rPr>
          <w:b/>
          <w:bCs/>
          <w:lang w:eastAsia="en-US" w:bidi="ar-SA"/>
        </w:rPr>
      </w:pPr>
      <w:r>
        <w:rPr>
          <w:b/>
          <w:bCs/>
          <w:lang w:eastAsia="en-US" w:bidi="ar-SA"/>
        </w:rPr>
        <w:t>5.</w:t>
      </w:r>
      <w:r>
        <w:rPr>
          <w:b/>
          <w:bCs/>
          <w:lang w:eastAsia="en-US" w:bidi="ar-SA"/>
        </w:rPr>
        <w:tab/>
      </w:r>
      <w:r w:rsidR="00471339" w:rsidRPr="007043E3">
        <w:rPr>
          <w:b/>
          <w:bCs/>
          <w:lang w:eastAsia="en-US" w:bidi="ar-SA"/>
        </w:rPr>
        <w:t>PHARMAKOLOGISCHE EIGENSCHAFTEN</w:t>
      </w:r>
    </w:p>
    <w:p w14:paraId="3D4FF4A6" w14:textId="77777777" w:rsidR="004D62F8" w:rsidRPr="00807DC1" w:rsidRDefault="004D62F8" w:rsidP="00654E44">
      <w:pPr>
        <w:keepNext/>
        <w:spacing w:line="240" w:lineRule="auto"/>
        <w:ind w:left="567" w:hanging="567"/>
        <w:outlineLvl w:val="0"/>
        <w:rPr>
          <w:b/>
          <w:szCs w:val="22"/>
        </w:rPr>
      </w:pPr>
    </w:p>
    <w:p w14:paraId="3F696B08" w14:textId="458DC0CD" w:rsidR="004D62F8" w:rsidRPr="007043E3" w:rsidRDefault="007043E3" w:rsidP="00654E44">
      <w:pPr>
        <w:keepNext/>
        <w:spacing w:line="240" w:lineRule="auto"/>
        <w:ind w:left="567" w:hanging="567"/>
        <w:rPr>
          <w:b/>
          <w:bCs/>
          <w:lang w:eastAsia="en-US" w:bidi="ar-SA"/>
        </w:rPr>
      </w:pPr>
      <w:r>
        <w:rPr>
          <w:b/>
          <w:bCs/>
          <w:lang w:eastAsia="en-US" w:bidi="ar-SA"/>
        </w:rPr>
        <w:t>5.1</w:t>
      </w:r>
      <w:r>
        <w:rPr>
          <w:b/>
          <w:bCs/>
          <w:lang w:eastAsia="en-US" w:bidi="ar-SA"/>
        </w:rPr>
        <w:tab/>
      </w:r>
      <w:r w:rsidR="00471339" w:rsidRPr="007043E3">
        <w:rPr>
          <w:b/>
          <w:bCs/>
          <w:lang w:eastAsia="en-US" w:bidi="ar-SA"/>
        </w:rPr>
        <w:t>Pharmakodynamische Eigenschaften</w:t>
      </w:r>
    </w:p>
    <w:p w14:paraId="4A3BECDE" w14:textId="77777777" w:rsidR="004D62F8" w:rsidRPr="00807DC1" w:rsidRDefault="004D62F8" w:rsidP="00654E44">
      <w:pPr>
        <w:keepNext/>
        <w:tabs>
          <w:tab w:val="left" w:pos="567"/>
        </w:tabs>
        <w:autoSpaceDE w:val="0"/>
        <w:autoSpaceDN w:val="0"/>
        <w:adjustRightInd w:val="0"/>
        <w:spacing w:line="240" w:lineRule="auto"/>
        <w:rPr>
          <w:szCs w:val="22"/>
        </w:rPr>
      </w:pPr>
    </w:p>
    <w:p w14:paraId="77FAEE1E" w14:textId="77777777" w:rsidR="004D62F8" w:rsidRPr="00807DC1" w:rsidRDefault="00471339" w:rsidP="00654E44">
      <w:pPr>
        <w:keepNext/>
        <w:tabs>
          <w:tab w:val="left" w:pos="567"/>
        </w:tabs>
        <w:autoSpaceDE w:val="0"/>
        <w:autoSpaceDN w:val="0"/>
        <w:adjustRightInd w:val="0"/>
        <w:spacing w:line="240" w:lineRule="auto"/>
      </w:pPr>
      <w:r w:rsidRPr="00807DC1">
        <w:t>Pharmakotherapeutische Gruppe: Psychoanaleptika,  Andere Psychostimulantien und Nootropika;</w:t>
      </w:r>
    </w:p>
    <w:p w14:paraId="708DDD32" w14:textId="77777777" w:rsidR="004D62F8" w:rsidRPr="00807DC1" w:rsidRDefault="00471339">
      <w:pPr>
        <w:tabs>
          <w:tab w:val="left" w:pos="567"/>
        </w:tabs>
        <w:autoSpaceDE w:val="0"/>
        <w:autoSpaceDN w:val="0"/>
        <w:adjustRightInd w:val="0"/>
        <w:spacing w:line="240" w:lineRule="auto"/>
        <w:rPr>
          <w:szCs w:val="22"/>
        </w:rPr>
      </w:pPr>
      <w:r w:rsidRPr="00807DC1">
        <w:t xml:space="preserve">ATC-Code: </w:t>
      </w:r>
      <w:r w:rsidRPr="00807DC1">
        <w:rPr>
          <w:szCs w:val="22"/>
        </w:rPr>
        <w:t>N06BX13</w:t>
      </w:r>
    </w:p>
    <w:p w14:paraId="0D6BC160" w14:textId="77777777" w:rsidR="004D62F8" w:rsidRPr="00807DC1" w:rsidRDefault="004D62F8">
      <w:pPr>
        <w:spacing w:line="240" w:lineRule="auto"/>
        <w:rPr>
          <w:kern w:val="2"/>
          <w:szCs w:val="22"/>
        </w:rPr>
      </w:pPr>
    </w:p>
    <w:p w14:paraId="79E63D3D" w14:textId="77777777" w:rsidR="004D62F8" w:rsidRPr="00807DC1" w:rsidRDefault="00471339" w:rsidP="00654E44">
      <w:pPr>
        <w:keepNext/>
        <w:spacing w:line="240" w:lineRule="auto"/>
        <w:rPr>
          <w:kern w:val="2"/>
          <w:szCs w:val="22"/>
        </w:rPr>
      </w:pPr>
      <w:r w:rsidRPr="00807DC1">
        <w:rPr>
          <w:kern w:val="2"/>
          <w:szCs w:val="22"/>
        </w:rPr>
        <w:t>Wirkungsmechanismus</w:t>
      </w:r>
    </w:p>
    <w:p w14:paraId="10C8444D" w14:textId="77777777" w:rsidR="004D62F8" w:rsidRPr="00807DC1" w:rsidRDefault="004D62F8" w:rsidP="00654E44">
      <w:pPr>
        <w:keepNext/>
        <w:spacing w:line="240" w:lineRule="auto"/>
        <w:rPr>
          <w:kern w:val="2"/>
          <w:szCs w:val="22"/>
        </w:rPr>
      </w:pPr>
    </w:p>
    <w:p w14:paraId="6DF0EA41" w14:textId="77777777" w:rsidR="004D62F8" w:rsidRPr="00807DC1" w:rsidRDefault="00471339">
      <w:pPr>
        <w:spacing w:line="240" w:lineRule="auto"/>
        <w:rPr>
          <w:szCs w:val="22"/>
        </w:rPr>
      </w:pPr>
      <w:r w:rsidRPr="00807DC1">
        <w:t>Idebenon, ein kurzkettiges Benzochinon, ist ein Antioxidans, von dem angenommen wird, dass es Elektronen direkt an den Komplex III der mitochondrialen Elektronentransportkette (Atmungskette) übertragen und somit Komplex I umgehen und die Gewinnung von zellulärer Energie (ATP) unter experimentellen Bedingungen eines Komplex-I-Defekts wiederherstellen kann. In ähnlicher Weise kann Idebenon bei LHON Elektronen direkt an den Komplex III der Elektronentransportkette übertragen und somit Komplex I, der von allen drei primären LHON verursachenden mtDNA-Mutationen betroffen ist, umgehen und die ATP-Gewinnung in den Zellen wiederherstellen.</w:t>
      </w:r>
    </w:p>
    <w:p w14:paraId="4E57A6DD" w14:textId="77777777" w:rsidR="004D62F8" w:rsidRPr="00807DC1" w:rsidRDefault="004D62F8">
      <w:pPr>
        <w:spacing w:line="240" w:lineRule="auto"/>
        <w:rPr>
          <w:szCs w:val="22"/>
        </w:rPr>
      </w:pPr>
    </w:p>
    <w:p w14:paraId="13A951D1" w14:textId="77777777" w:rsidR="004D62F8" w:rsidRPr="00807DC1" w:rsidRDefault="00471339">
      <w:pPr>
        <w:spacing w:line="240" w:lineRule="auto"/>
        <w:rPr>
          <w:szCs w:val="22"/>
        </w:rPr>
      </w:pPr>
      <w:r w:rsidRPr="00807DC1">
        <w:t>Möglicherweise kann Idebenon gemäß diesem biochemischen Wirkmechanismus lebensfähige, jedoch inaktive retinale Ganglienzellen (RGCs) bei Patienten mit LHON reaktivieren. Abhängig von der seit Einsetzen der Symptome verstrichenen Zeit und dem Anteil der bereits betroffenen RGCs kann Idebenon zur Wiederherstellung der Sehkraft bei Patienten mit Verlust der Sehfähigkeit beitragen.</w:t>
      </w:r>
    </w:p>
    <w:p w14:paraId="61B4771F" w14:textId="77777777" w:rsidR="004D62F8" w:rsidRPr="00807DC1" w:rsidRDefault="004D62F8">
      <w:pPr>
        <w:tabs>
          <w:tab w:val="left" w:pos="3544"/>
        </w:tabs>
        <w:spacing w:line="240" w:lineRule="auto"/>
        <w:rPr>
          <w:i/>
          <w:kern w:val="2"/>
          <w:szCs w:val="22"/>
        </w:rPr>
      </w:pPr>
    </w:p>
    <w:p w14:paraId="634AC2F1" w14:textId="77777777" w:rsidR="004D62F8" w:rsidRPr="00807DC1" w:rsidRDefault="00471339" w:rsidP="00654E44">
      <w:pPr>
        <w:keepNext/>
        <w:spacing w:line="240" w:lineRule="auto"/>
      </w:pPr>
      <w:r w:rsidRPr="00807DC1">
        <w:t>Klinische Wirksamkeit und Sicherheit</w:t>
      </w:r>
    </w:p>
    <w:p w14:paraId="462579DB" w14:textId="77777777" w:rsidR="004D62F8" w:rsidRPr="00807DC1" w:rsidRDefault="004D62F8" w:rsidP="00654E44">
      <w:pPr>
        <w:keepNext/>
        <w:spacing w:line="240" w:lineRule="auto"/>
      </w:pPr>
    </w:p>
    <w:p w14:paraId="26C0AC63" w14:textId="6F4FA6BA" w:rsidR="004D62F8" w:rsidRPr="00807DC1" w:rsidRDefault="00471339">
      <w:pPr>
        <w:spacing w:line="240" w:lineRule="auto"/>
        <w:rPr>
          <w:kern w:val="2"/>
          <w:szCs w:val="22"/>
        </w:rPr>
      </w:pPr>
      <w:r w:rsidRPr="00807DC1">
        <w:t xml:space="preserve">Die klinische Sicherheit und Wirksamkeit von Idebenon bei Patienten mit LHON wurde in einer doppelblinden, randomisierten, placebokontrollierten Studie mit dem Namen RHODOS untersucht. </w:t>
      </w:r>
      <w:r w:rsidR="00703FCF" w:rsidRPr="00807DC1">
        <w:t xml:space="preserve">Die langfristige Wirksamkeit und Sicherheit wurden in einer nach der </w:t>
      </w:r>
      <w:r w:rsidR="00CD5B49" w:rsidRPr="00807DC1">
        <w:t>Z</w:t>
      </w:r>
      <w:r w:rsidR="00703FCF" w:rsidRPr="00807DC1">
        <w:t>ulassung durchgeführten unverblindeten Studie (LEROS) untersucht.</w:t>
      </w:r>
      <w:r w:rsidR="006B2F3A" w:rsidRPr="00807DC1">
        <w:t xml:space="preserve"> Die langfristige Sicherheit wurde in einer nichtinterventionellen Unbedenklichkeitsprüfung nach der Zulassung (PAROS) untersucht.</w:t>
      </w:r>
    </w:p>
    <w:p w14:paraId="48A22609" w14:textId="77777777" w:rsidR="004D62F8" w:rsidRPr="00807DC1" w:rsidRDefault="004D62F8">
      <w:pPr>
        <w:spacing w:line="240" w:lineRule="auto"/>
        <w:rPr>
          <w:strike/>
          <w:kern w:val="2"/>
          <w:sz w:val="18"/>
          <w:szCs w:val="18"/>
        </w:rPr>
      </w:pPr>
    </w:p>
    <w:p w14:paraId="0F99F978" w14:textId="77777777" w:rsidR="004D62F8" w:rsidRPr="00807DC1" w:rsidRDefault="00471339" w:rsidP="0017012A">
      <w:pPr>
        <w:spacing w:line="240" w:lineRule="auto"/>
        <w:rPr>
          <w:kern w:val="2"/>
          <w:szCs w:val="22"/>
        </w:rPr>
      </w:pPr>
      <w:r w:rsidRPr="00807DC1">
        <w:t>Insgesamt 85 LHON-Patienten im Alter von 14</w:t>
      </w:r>
      <w:r w:rsidRPr="00807DC1">
        <w:noBreakHyphen/>
        <w:t>66 Jahren mit einer beliebigen der drei primären mtDNA-Mutationen (G11778A, G3460A oder T14484C) und einer Krankheitsdauer von maximal fünf Jahren wurden in die RHODOS-Studie aufgenommen. Die Patienten erhielten über einen Zeitraum von 24 Wochen (sechs Monaten) entweder 900 mg Raxone pro Tag oder Placebo. Raxone wurde in drei Dosen zu je 300 mg</w:t>
      </w:r>
      <w:r w:rsidR="0017012A" w:rsidRPr="00807DC1">
        <w:t xml:space="preserve"> täglich </w:t>
      </w:r>
      <w:r w:rsidRPr="00807DC1">
        <w:t>zusammen mit den Mahlzeiten verabreicht.</w:t>
      </w:r>
    </w:p>
    <w:p w14:paraId="21042E0A" w14:textId="77777777" w:rsidR="004D62F8" w:rsidRPr="00807DC1" w:rsidRDefault="004D62F8">
      <w:pPr>
        <w:spacing w:line="240" w:lineRule="auto"/>
        <w:rPr>
          <w:kern w:val="2"/>
          <w:szCs w:val="22"/>
        </w:rPr>
      </w:pPr>
    </w:p>
    <w:p w14:paraId="3866E703" w14:textId="77777777" w:rsidR="004D62F8" w:rsidRPr="00807DC1" w:rsidRDefault="00471339">
      <w:pPr>
        <w:spacing w:line="240" w:lineRule="auto"/>
      </w:pPr>
      <w:r w:rsidRPr="00807DC1">
        <w:t xml:space="preserve">Der primäre Endpunkt „beste Verbesserung der Sehschärfe („Visual Acuity“, VA)“ war definiert als das Ergebnis des Auges mit der deutlichsten Verbesserung der Sehschärfe vom Studienbeginn bis zu Woche 24, bestimmt anhand von ETDRS-Tafeln. Der wichtigste sekundäre Endpunkt „Veränderung der besten Sehschärfe“ wurde gemessen an der Veränderung der besten Sehschärfe entweder im linken oder im rechten Auge zwischen Studienbeginn und Woche 24 (Tabelle 1). </w:t>
      </w:r>
    </w:p>
    <w:p w14:paraId="5EB92C77" w14:textId="77777777" w:rsidR="004D62F8" w:rsidRPr="00807DC1" w:rsidRDefault="004D62F8">
      <w:pPr>
        <w:spacing w:line="240" w:lineRule="auto"/>
        <w:ind w:right="-1"/>
        <w:rPr>
          <w:color w:val="000000"/>
          <w:szCs w:val="22"/>
        </w:rPr>
      </w:pPr>
    </w:p>
    <w:p w14:paraId="00EBAAEC" w14:textId="77777777" w:rsidR="004D62F8" w:rsidRPr="00807DC1" w:rsidRDefault="00471339" w:rsidP="00654E44">
      <w:pPr>
        <w:keepNext/>
        <w:spacing w:line="240" w:lineRule="auto"/>
        <w:rPr>
          <w:b/>
          <w:szCs w:val="22"/>
        </w:rPr>
      </w:pPr>
      <w:r w:rsidRPr="00807DC1">
        <w:rPr>
          <w:b/>
        </w:rPr>
        <w:lastRenderedPageBreak/>
        <w:t>Tabelle 1: RHODOS: Beste Verbesserung der Sehschärfe und Veränderung der besten Sehschärfe vom Studienbeginn bis Woche 24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4"/>
        <w:gridCol w:w="2553"/>
        <w:gridCol w:w="3034"/>
      </w:tblGrid>
      <w:tr w:rsidR="004D62F8" w:rsidRPr="00807DC1" w14:paraId="424B139C" w14:textId="77777777">
        <w:trPr>
          <w:jc w:val="center"/>
        </w:trPr>
        <w:tc>
          <w:tcPr>
            <w:tcW w:w="1917" w:type="pct"/>
            <w:tcMar>
              <w:top w:w="28" w:type="dxa"/>
              <w:bottom w:w="28" w:type="dxa"/>
            </w:tcMar>
          </w:tcPr>
          <w:p w14:paraId="6C08E378" w14:textId="77777777" w:rsidR="004D62F8" w:rsidRPr="00807DC1" w:rsidRDefault="00471339" w:rsidP="00654E44">
            <w:pPr>
              <w:keepNext/>
              <w:spacing w:line="240" w:lineRule="auto"/>
              <w:rPr>
                <w:b/>
                <w:sz w:val="20"/>
              </w:rPr>
            </w:pPr>
            <w:r w:rsidRPr="00807DC1">
              <w:rPr>
                <w:b/>
                <w:sz w:val="20"/>
              </w:rPr>
              <w:t>Endpunkt (ITT)</w:t>
            </w:r>
          </w:p>
        </w:tc>
        <w:tc>
          <w:tcPr>
            <w:tcW w:w="1409" w:type="pct"/>
            <w:tcMar>
              <w:top w:w="28" w:type="dxa"/>
              <w:bottom w:w="28" w:type="dxa"/>
            </w:tcMar>
          </w:tcPr>
          <w:p w14:paraId="2C0B543A" w14:textId="77777777" w:rsidR="004D62F8" w:rsidRPr="00807DC1" w:rsidRDefault="00471339" w:rsidP="00654E44">
            <w:pPr>
              <w:keepNext/>
              <w:spacing w:line="240" w:lineRule="auto"/>
              <w:rPr>
                <w:b/>
                <w:sz w:val="20"/>
              </w:rPr>
            </w:pPr>
            <w:r w:rsidRPr="00807DC1">
              <w:rPr>
                <w:b/>
                <w:sz w:val="20"/>
              </w:rPr>
              <w:t>Raxone (N=53)</w:t>
            </w:r>
          </w:p>
        </w:tc>
        <w:tc>
          <w:tcPr>
            <w:tcW w:w="1674" w:type="pct"/>
            <w:tcMar>
              <w:top w:w="28" w:type="dxa"/>
              <w:bottom w:w="28" w:type="dxa"/>
            </w:tcMar>
          </w:tcPr>
          <w:p w14:paraId="49AB0E29" w14:textId="77777777" w:rsidR="004D62F8" w:rsidRPr="00807DC1" w:rsidRDefault="00471339" w:rsidP="00654E44">
            <w:pPr>
              <w:keepNext/>
              <w:spacing w:line="240" w:lineRule="auto"/>
              <w:rPr>
                <w:b/>
                <w:color w:val="000000"/>
                <w:sz w:val="20"/>
              </w:rPr>
            </w:pPr>
            <w:r w:rsidRPr="00807DC1">
              <w:rPr>
                <w:b/>
                <w:color w:val="000000"/>
                <w:sz w:val="20"/>
              </w:rPr>
              <w:t>Placebo (N=29)</w:t>
            </w:r>
          </w:p>
        </w:tc>
      </w:tr>
      <w:tr w:rsidR="004D62F8" w:rsidRPr="00807DC1" w14:paraId="73BED60C" w14:textId="77777777">
        <w:trPr>
          <w:trHeight w:val="233"/>
          <w:jc w:val="center"/>
        </w:trPr>
        <w:tc>
          <w:tcPr>
            <w:tcW w:w="1917" w:type="pct"/>
            <w:vMerge w:val="restart"/>
            <w:tcMar>
              <w:top w:w="28" w:type="dxa"/>
              <w:bottom w:w="28" w:type="dxa"/>
            </w:tcMar>
          </w:tcPr>
          <w:p w14:paraId="553C23E8" w14:textId="77777777" w:rsidR="004D62F8" w:rsidRPr="00807DC1" w:rsidRDefault="00471339">
            <w:pPr>
              <w:spacing w:line="240" w:lineRule="auto"/>
              <w:rPr>
                <w:color w:val="000000"/>
                <w:sz w:val="20"/>
              </w:rPr>
            </w:pPr>
            <w:r w:rsidRPr="00807DC1">
              <w:rPr>
                <w:color w:val="000000"/>
                <w:sz w:val="20"/>
              </w:rPr>
              <w:t>Primärer Endpunkt:</w:t>
            </w:r>
          </w:p>
          <w:p w14:paraId="7F3A6C1F" w14:textId="77777777" w:rsidR="004D62F8" w:rsidRPr="00807DC1" w:rsidRDefault="00471339">
            <w:pPr>
              <w:spacing w:line="240" w:lineRule="auto"/>
              <w:rPr>
                <w:color w:val="000000"/>
                <w:sz w:val="20"/>
              </w:rPr>
            </w:pPr>
            <w:r w:rsidRPr="00807DC1">
              <w:rPr>
                <w:color w:val="000000"/>
                <w:sz w:val="20"/>
              </w:rPr>
              <w:t xml:space="preserve">Beste Verbesserung der Sehschärfe </w:t>
            </w:r>
          </w:p>
          <w:p w14:paraId="7F52D03A" w14:textId="77777777" w:rsidR="004D62F8" w:rsidRPr="00807DC1" w:rsidRDefault="00471339">
            <w:pPr>
              <w:spacing w:line="240" w:lineRule="auto"/>
              <w:rPr>
                <w:color w:val="000000"/>
                <w:sz w:val="20"/>
              </w:rPr>
            </w:pPr>
            <w:r w:rsidRPr="00807DC1">
              <w:rPr>
                <w:color w:val="000000"/>
                <w:sz w:val="20"/>
              </w:rPr>
              <w:t>(Mittelwert ± Standardfehler; 95-%-KI)</w:t>
            </w:r>
          </w:p>
        </w:tc>
        <w:tc>
          <w:tcPr>
            <w:tcW w:w="1409" w:type="pct"/>
            <w:tcMar>
              <w:top w:w="28" w:type="dxa"/>
              <w:bottom w:w="28" w:type="dxa"/>
            </w:tcMar>
          </w:tcPr>
          <w:p w14:paraId="270B41B9" w14:textId="77777777" w:rsidR="004D62F8" w:rsidRPr="00807DC1" w:rsidRDefault="00471339">
            <w:pPr>
              <w:spacing w:line="240" w:lineRule="auto"/>
              <w:rPr>
                <w:color w:val="000000"/>
                <w:sz w:val="20"/>
              </w:rPr>
            </w:pPr>
            <w:r w:rsidRPr="00807DC1">
              <w:rPr>
                <w:color w:val="000000"/>
                <w:sz w:val="20"/>
              </w:rPr>
              <w:t>logMAR*–0,135 ± 0,041</w:t>
            </w:r>
          </w:p>
        </w:tc>
        <w:tc>
          <w:tcPr>
            <w:tcW w:w="1674" w:type="pct"/>
            <w:shd w:val="clear" w:color="auto" w:fill="auto"/>
            <w:tcMar>
              <w:top w:w="28" w:type="dxa"/>
              <w:bottom w:w="28" w:type="dxa"/>
            </w:tcMar>
          </w:tcPr>
          <w:p w14:paraId="75E52B66" w14:textId="77777777" w:rsidR="004D62F8" w:rsidRPr="00807DC1" w:rsidRDefault="00471339">
            <w:pPr>
              <w:spacing w:line="240" w:lineRule="auto"/>
              <w:rPr>
                <w:color w:val="000000"/>
                <w:sz w:val="20"/>
              </w:rPr>
            </w:pPr>
            <w:r w:rsidRPr="00807DC1">
              <w:rPr>
                <w:color w:val="000000"/>
                <w:sz w:val="20"/>
              </w:rPr>
              <w:t>logMAR –0,071 ± 0,053</w:t>
            </w:r>
          </w:p>
        </w:tc>
      </w:tr>
      <w:tr w:rsidR="004D62F8" w:rsidRPr="00807DC1" w14:paraId="6B7F55AC" w14:textId="77777777">
        <w:trPr>
          <w:trHeight w:val="233"/>
          <w:jc w:val="center"/>
        </w:trPr>
        <w:tc>
          <w:tcPr>
            <w:tcW w:w="1917" w:type="pct"/>
            <w:vMerge/>
            <w:tcMar>
              <w:top w:w="28" w:type="dxa"/>
              <w:bottom w:w="28" w:type="dxa"/>
            </w:tcMar>
          </w:tcPr>
          <w:p w14:paraId="7B267D12" w14:textId="77777777" w:rsidR="004D62F8" w:rsidRPr="00807DC1" w:rsidRDefault="004D62F8">
            <w:pPr>
              <w:spacing w:line="240" w:lineRule="auto"/>
              <w:rPr>
                <w:color w:val="000000"/>
                <w:sz w:val="20"/>
              </w:rPr>
            </w:pPr>
          </w:p>
        </w:tc>
        <w:tc>
          <w:tcPr>
            <w:tcW w:w="3083" w:type="pct"/>
            <w:gridSpan w:val="2"/>
            <w:tcMar>
              <w:top w:w="28" w:type="dxa"/>
              <w:bottom w:w="28" w:type="dxa"/>
            </w:tcMar>
          </w:tcPr>
          <w:p w14:paraId="0E991F57" w14:textId="77777777" w:rsidR="004D62F8" w:rsidRPr="00807DC1" w:rsidRDefault="00471339">
            <w:pPr>
              <w:spacing w:line="240" w:lineRule="auto"/>
              <w:jc w:val="center"/>
              <w:rPr>
                <w:color w:val="000000"/>
                <w:sz w:val="20"/>
              </w:rPr>
            </w:pPr>
            <w:r w:rsidRPr="00807DC1">
              <w:rPr>
                <w:color w:val="000000"/>
                <w:sz w:val="20"/>
              </w:rPr>
              <w:t>logMAR –0,064, 3 Buchstaben (–0,184; 0,055)</w:t>
            </w:r>
          </w:p>
          <w:p w14:paraId="23541391" w14:textId="77777777" w:rsidR="004D62F8" w:rsidRPr="00807DC1" w:rsidRDefault="00471339">
            <w:pPr>
              <w:spacing w:line="240" w:lineRule="auto"/>
              <w:jc w:val="center"/>
              <w:rPr>
                <w:color w:val="000000"/>
                <w:sz w:val="20"/>
              </w:rPr>
            </w:pPr>
            <w:r w:rsidRPr="00807DC1">
              <w:rPr>
                <w:color w:val="000000"/>
                <w:sz w:val="20"/>
              </w:rPr>
              <w:t>p=0,291</w:t>
            </w:r>
          </w:p>
        </w:tc>
      </w:tr>
      <w:tr w:rsidR="004D62F8" w:rsidRPr="00807DC1" w14:paraId="55E72181" w14:textId="77777777">
        <w:trPr>
          <w:trHeight w:val="233"/>
          <w:jc w:val="center"/>
        </w:trPr>
        <w:tc>
          <w:tcPr>
            <w:tcW w:w="1917" w:type="pct"/>
            <w:vMerge w:val="restart"/>
            <w:tcMar>
              <w:top w:w="28" w:type="dxa"/>
              <w:bottom w:w="28" w:type="dxa"/>
            </w:tcMar>
          </w:tcPr>
          <w:p w14:paraId="0F06A9F0" w14:textId="77777777" w:rsidR="004D62F8" w:rsidRPr="00807DC1" w:rsidRDefault="00471339">
            <w:pPr>
              <w:spacing w:line="240" w:lineRule="auto"/>
              <w:rPr>
                <w:sz w:val="20"/>
              </w:rPr>
            </w:pPr>
            <w:r w:rsidRPr="00807DC1">
              <w:rPr>
                <w:sz w:val="20"/>
              </w:rPr>
              <w:t>Wichtigster sekundärer Endpunkt</w:t>
            </w:r>
          </w:p>
          <w:p w14:paraId="0DB218CF" w14:textId="77777777" w:rsidR="004D62F8" w:rsidRPr="00807DC1" w:rsidRDefault="00471339">
            <w:pPr>
              <w:spacing w:line="240" w:lineRule="auto"/>
              <w:rPr>
                <w:sz w:val="20"/>
              </w:rPr>
            </w:pPr>
            <w:r w:rsidRPr="00807DC1">
              <w:rPr>
                <w:sz w:val="20"/>
              </w:rPr>
              <w:t>Veränderung der besten Sehschärfe</w:t>
            </w:r>
          </w:p>
          <w:p w14:paraId="046E6EA8" w14:textId="77777777" w:rsidR="004D62F8" w:rsidRPr="00807DC1" w:rsidRDefault="00471339">
            <w:pPr>
              <w:spacing w:line="240" w:lineRule="auto"/>
              <w:rPr>
                <w:color w:val="000000"/>
                <w:sz w:val="20"/>
              </w:rPr>
            </w:pPr>
            <w:r w:rsidRPr="00807DC1">
              <w:rPr>
                <w:sz w:val="20"/>
              </w:rPr>
              <w:t>(Mittelwert ± Standardfehler; 95-%-KI)</w:t>
            </w:r>
          </w:p>
        </w:tc>
        <w:tc>
          <w:tcPr>
            <w:tcW w:w="1409" w:type="pct"/>
            <w:tcMar>
              <w:top w:w="28" w:type="dxa"/>
              <w:bottom w:w="28" w:type="dxa"/>
            </w:tcMar>
          </w:tcPr>
          <w:p w14:paraId="1B97D204" w14:textId="77777777" w:rsidR="004D62F8" w:rsidRPr="00807DC1" w:rsidRDefault="00471339">
            <w:pPr>
              <w:spacing w:line="240" w:lineRule="auto"/>
              <w:rPr>
                <w:color w:val="000000"/>
                <w:sz w:val="20"/>
              </w:rPr>
            </w:pPr>
            <w:r w:rsidRPr="00807DC1">
              <w:rPr>
                <w:color w:val="000000"/>
                <w:sz w:val="20"/>
              </w:rPr>
              <w:t>logMAR –0,035 ± 0,046</w:t>
            </w:r>
          </w:p>
        </w:tc>
        <w:tc>
          <w:tcPr>
            <w:tcW w:w="1674" w:type="pct"/>
            <w:shd w:val="clear" w:color="auto" w:fill="auto"/>
            <w:tcMar>
              <w:top w:w="28" w:type="dxa"/>
              <w:bottom w:w="28" w:type="dxa"/>
            </w:tcMar>
          </w:tcPr>
          <w:p w14:paraId="2A6092A9" w14:textId="77777777" w:rsidR="004D62F8" w:rsidRPr="00807DC1" w:rsidRDefault="00471339">
            <w:pPr>
              <w:spacing w:line="240" w:lineRule="auto"/>
              <w:rPr>
                <w:color w:val="000000"/>
                <w:sz w:val="20"/>
              </w:rPr>
            </w:pPr>
            <w:r w:rsidRPr="00807DC1">
              <w:rPr>
                <w:color w:val="000000"/>
                <w:sz w:val="20"/>
              </w:rPr>
              <w:t>logMAR –0,085 ± 0,060</w:t>
            </w:r>
          </w:p>
        </w:tc>
      </w:tr>
      <w:tr w:rsidR="004D62F8" w:rsidRPr="00807DC1" w14:paraId="6C9D91D2" w14:textId="77777777">
        <w:trPr>
          <w:trHeight w:val="471"/>
          <w:jc w:val="center"/>
        </w:trPr>
        <w:tc>
          <w:tcPr>
            <w:tcW w:w="1917" w:type="pct"/>
            <w:vMerge/>
            <w:tcMar>
              <w:top w:w="28" w:type="dxa"/>
              <w:bottom w:w="28" w:type="dxa"/>
            </w:tcMar>
          </w:tcPr>
          <w:p w14:paraId="1EFD2FFA" w14:textId="77777777" w:rsidR="004D62F8" w:rsidRPr="00807DC1" w:rsidRDefault="004D62F8">
            <w:pPr>
              <w:spacing w:line="240" w:lineRule="auto"/>
              <w:rPr>
                <w:color w:val="000000"/>
                <w:sz w:val="20"/>
              </w:rPr>
            </w:pPr>
          </w:p>
        </w:tc>
        <w:tc>
          <w:tcPr>
            <w:tcW w:w="3083" w:type="pct"/>
            <w:gridSpan w:val="2"/>
            <w:tcMar>
              <w:top w:w="28" w:type="dxa"/>
              <w:bottom w:w="28" w:type="dxa"/>
            </w:tcMar>
          </w:tcPr>
          <w:p w14:paraId="722642B0" w14:textId="77777777" w:rsidR="004D62F8" w:rsidRPr="00807DC1" w:rsidRDefault="00471339">
            <w:pPr>
              <w:spacing w:line="240" w:lineRule="auto"/>
              <w:jc w:val="center"/>
              <w:rPr>
                <w:color w:val="000000"/>
                <w:sz w:val="20"/>
              </w:rPr>
            </w:pPr>
            <w:r w:rsidRPr="00807DC1">
              <w:rPr>
                <w:color w:val="000000"/>
                <w:sz w:val="20"/>
              </w:rPr>
              <w:t>logMAR –0,120, 6 Buchstaben (–0,255; 0,014)</w:t>
            </w:r>
          </w:p>
          <w:p w14:paraId="40D954F8" w14:textId="77777777" w:rsidR="004D62F8" w:rsidRPr="00807DC1" w:rsidRDefault="00471339">
            <w:pPr>
              <w:spacing w:line="240" w:lineRule="auto"/>
              <w:jc w:val="center"/>
              <w:rPr>
                <w:color w:val="000000"/>
                <w:sz w:val="20"/>
              </w:rPr>
            </w:pPr>
            <w:r w:rsidRPr="00807DC1">
              <w:rPr>
                <w:color w:val="000000"/>
                <w:sz w:val="20"/>
              </w:rPr>
              <w:t>p=0,078</w:t>
            </w:r>
          </w:p>
        </w:tc>
      </w:tr>
    </w:tbl>
    <w:p w14:paraId="73F01C6C" w14:textId="77777777" w:rsidR="004D62F8" w:rsidRPr="00807DC1" w:rsidRDefault="00471339">
      <w:pPr>
        <w:spacing w:line="240" w:lineRule="auto"/>
        <w:ind w:right="-1"/>
        <w:rPr>
          <w:color w:val="000000"/>
          <w:sz w:val="18"/>
          <w:szCs w:val="18"/>
        </w:rPr>
      </w:pPr>
      <w:r w:rsidRPr="00807DC1">
        <w:rPr>
          <w:color w:val="000000"/>
          <w:sz w:val="18"/>
        </w:rPr>
        <w:t xml:space="preserve">Analyse gemäß einem gemischten Modell mit wiederholten Messungen </w:t>
      </w:r>
    </w:p>
    <w:p w14:paraId="5D7F543E" w14:textId="77777777" w:rsidR="004D62F8" w:rsidRPr="00807DC1" w:rsidRDefault="00471339">
      <w:pPr>
        <w:spacing w:line="240" w:lineRule="auto"/>
        <w:ind w:right="-1"/>
        <w:rPr>
          <w:color w:val="000000"/>
          <w:sz w:val="18"/>
        </w:rPr>
      </w:pPr>
      <w:r w:rsidRPr="00807DC1">
        <w:rPr>
          <w:color w:val="000000"/>
          <w:sz w:val="18"/>
        </w:rPr>
        <w:t>Ein Patient in der Placebogruppe wurde zum Studienbeginn mit einer anhaltenden, spontanen Verbesserung der Sehkraft vorstellig. Der Ausschluss dieses Patienten brachte ähnliche Ergebnisse hervor wie in der ITT-Population; wie erwartet war der Unterschied zwischen dem Idebenon- und dem Placeboarm geringfügig größer.</w:t>
      </w:r>
    </w:p>
    <w:p w14:paraId="78CFB5D9" w14:textId="77777777" w:rsidR="004D62F8" w:rsidRPr="00807DC1" w:rsidRDefault="00471339">
      <w:pPr>
        <w:spacing w:line="240" w:lineRule="auto"/>
        <w:ind w:right="-1"/>
        <w:rPr>
          <w:color w:val="000000"/>
          <w:sz w:val="18"/>
          <w:szCs w:val="18"/>
        </w:rPr>
      </w:pPr>
      <w:r w:rsidRPr="00807DC1">
        <w:rPr>
          <w:color w:val="000000"/>
          <w:sz w:val="18"/>
          <w:szCs w:val="18"/>
        </w:rPr>
        <w:t>*logMAR - Logarithmus des Mindestauflösungswinkels</w:t>
      </w:r>
    </w:p>
    <w:p w14:paraId="5380322D" w14:textId="77777777" w:rsidR="004D62F8" w:rsidRPr="00807DC1" w:rsidRDefault="004D62F8">
      <w:pPr>
        <w:spacing w:line="240" w:lineRule="auto"/>
        <w:ind w:right="-1"/>
        <w:rPr>
          <w:color w:val="000000"/>
          <w:szCs w:val="22"/>
        </w:rPr>
      </w:pPr>
    </w:p>
    <w:p w14:paraId="7811DB5C" w14:textId="77777777" w:rsidR="004D62F8" w:rsidRPr="00807DC1" w:rsidRDefault="00471339">
      <w:pPr>
        <w:spacing w:line="240" w:lineRule="auto"/>
        <w:ind w:right="-1"/>
        <w:rPr>
          <w:color w:val="000000"/>
          <w:szCs w:val="22"/>
        </w:rPr>
      </w:pPr>
      <w:r w:rsidRPr="00807DC1">
        <w:rPr>
          <w:color w:val="000000"/>
        </w:rPr>
        <w:t>Mittels einer vorab festgelegten Analyse im Rahmen der RHODOS-Studie wurde der Anteil der Patienten mit einer Sehschärfe von ≤ 0,5 logMAR in einem Auge zu Studienbeginn bestimmt, bei denen sich die Sehschärfe auf ≥ 1,0 logMAR verschlechterte. In dieser kleinen Patientenuntergruppe (n=8) verschlechterte sich bei 0 von 6 Patienten in der Idebenon-Gruppe der Wert auf ≥ 1,0 logMAR, während 2 von 2 Patienten in der Placebogruppe eine solche Verschlechterung aufwiesen.</w:t>
      </w:r>
    </w:p>
    <w:p w14:paraId="601951A7" w14:textId="77777777" w:rsidR="004D62F8" w:rsidRPr="00807DC1" w:rsidRDefault="004D62F8">
      <w:pPr>
        <w:spacing w:line="240" w:lineRule="auto"/>
        <w:ind w:right="-1"/>
        <w:rPr>
          <w:color w:val="000000"/>
          <w:szCs w:val="22"/>
        </w:rPr>
      </w:pPr>
    </w:p>
    <w:p w14:paraId="465E6FF9" w14:textId="77777777" w:rsidR="004D62F8" w:rsidRPr="00807DC1" w:rsidRDefault="00471339">
      <w:pPr>
        <w:spacing w:line="240" w:lineRule="auto"/>
        <w:ind w:right="-1"/>
        <w:rPr>
          <w:color w:val="000000"/>
          <w:szCs w:val="22"/>
        </w:rPr>
      </w:pPr>
      <w:r w:rsidRPr="00807DC1">
        <w:rPr>
          <w:color w:val="000000"/>
        </w:rPr>
        <w:t xml:space="preserve">In einer im Anschluss an RHODOS durchgeführten Beobachtungsstudie mit einmaliger Studienvisite konnte anhand von Untersuchungen bei 58 Patienten, die im Durchschnitt 131 Wochen nach Absetzen der Behandlung durchgeführt wurden, gezeigt werden, dass die Wirkung von Raxone möglicherweise aufrechterhalten werden kann. </w:t>
      </w:r>
    </w:p>
    <w:p w14:paraId="2FFA8A69" w14:textId="77777777" w:rsidR="004D62F8" w:rsidRPr="00807DC1" w:rsidRDefault="004D62F8">
      <w:pPr>
        <w:spacing w:line="240" w:lineRule="auto"/>
        <w:ind w:right="-1"/>
        <w:rPr>
          <w:color w:val="000000"/>
          <w:szCs w:val="22"/>
        </w:rPr>
      </w:pPr>
    </w:p>
    <w:p w14:paraId="399CA7A6" w14:textId="77777777" w:rsidR="004D62F8" w:rsidRPr="00807DC1" w:rsidRDefault="00471339">
      <w:pPr>
        <w:spacing w:line="240" w:lineRule="auto"/>
        <w:ind w:right="-1"/>
        <w:rPr>
          <w:kern w:val="2"/>
          <w:szCs w:val="22"/>
        </w:rPr>
      </w:pPr>
      <w:r w:rsidRPr="00807DC1">
        <w:t xml:space="preserve">Im Rahmen von RHODOS wurde eine </w:t>
      </w:r>
      <w:r w:rsidRPr="00807DC1">
        <w:rPr>
          <w:i/>
        </w:rPr>
        <w:t>Post-hoc</w:t>
      </w:r>
      <w:r w:rsidRPr="00807DC1">
        <w:t>-Responderanalyse durchgeführt, in der der Anteil von Patienten ermittelt wurde, bei denen in mindestens einem Auge gegenüber dem Studienbeginn eine klinisch relevante Verbesserung der Sehschärfe erreicht wurde, die entweder definiert wurde als: (1) Verbesserung der Sehschärfe vom Unvermögen, einen einzelnen Buchstaben zu lesen, zur Fähigkeit, mindestens 5 Buchstaben auf der ETDRS-Tafel zu lesen, oder (2) Verbesserung der Sehschärfe um mindestens 10 Buchstaben auf der ETDRS-Tafel. Die Ergebnisse werden in Tabelle 2 gezeigt und enthalten stützende Daten von 62 LHON-Patienten, die Raxone im Rahmen eines Programms für erweiterten Zugang („Expanded Access Programme“, EAP) erhielten, sowie von 94 unbehandelten Patienten in einer Fallstudienerhebung („Case Record Survey“, CRS).</w:t>
      </w:r>
    </w:p>
    <w:p w14:paraId="49D86C69" w14:textId="77777777" w:rsidR="004D62F8" w:rsidRPr="00807DC1" w:rsidRDefault="004D62F8">
      <w:pPr>
        <w:spacing w:line="240" w:lineRule="auto"/>
        <w:ind w:right="-1"/>
        <w:rPr>
          <w:kern w:val="2"/>
          <w:szCs w:val="22"/>
        </w:rPr>
      </w:pPr>
    </w:p>
    <w:p w14:paraId="0EC3E192" w14:textId="77777777" w:rsidR="004D62F8" w:rsidRPr="00807DC1" w:rsidRDefault="00471339" w:rsidP="00654E44">
      <w:pPr>
        <w:keepNext/>
        <w:spacing w:line="240" w:lineRule="auto"/>
        <w:rPr>
          <w:b/>
          <w:color w:val="000000"/>
          <w:szCs w:val="22"/>
        </w:rPr>
      </w:pPr>
      <w:r w:rsidRPr="00807DC1">
        <w:rPr>
          <w:b/>
          <w:color w:val="000000"/>
        </w:rPr>
        <w:t xml:space="preserve">Tabelle 2: Anteil der Patienten mit klinisch relevanter Verbesserung der Sehschärfe 6 Monate nach Studienbeginn </w:t>
      </w:r>
    </w:p>
    <w:tbl>
      <w:tblPr>
        <w:tblW w:w="42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2628"/>
        <w:gridCol w:w="3042"/>
      </w:tblGrid>
      <w:tr w:rsidR="004D62F8" w:rsidRPr="00807DC1" w14:paraId="37DE1E2F" w14:textId="77777777">
        <w:trPr>
          <w:trHeight w:val="397"/>
        </w:trPr>
        <w:tc>
          <w:tcPr>
            <w:tcW w:w="1339" w:type="pct"/>
            <w:shd w:val="clear" w:color="auto" w:fill="auto"/>
            <w:vAlign w:val="center"/>
          </w:tcPr>
          <w:p w14:paraId="0BB16753" w14:textId="77777777" w:rsidR="004D62F8" w:rsidRPr="00807DC1" w:rsidRDefault="00471339" w:rsidP="00654E44">
            <w:pPr>
              <w:keepNext/>
              <w:spacing w:line="240" w:lineRule="auto"/>
              <w:ind w:right="-1"/>
              <w:rPr>
                <w:b/>
                <w:color w:val="000000"/>
                <w:szCs w:val="22"/>
              </w:rPr>
            </w:pPr>
            <w:r w:rsidRPr="00807DC1">
              <w:rPr>
                <w:b/>
                <w:color w:val="000000"/>
              </w:rPr>
              <w:t>RHODOS (ITT)</w:t>
            </w:r>
          </w:p>
        </w:tc>
        <w:tc>
          <w:tcPr>
            <w:tcW w:w="1697" w:type="pct"/>
            <w:shd w:val="clear" w:color="auto" w:fill="auto"/>
            <w:vAlign w:val="center"/>
          </w:tcPr>
          <w:p w14:paraId="2FD580FE" w14:textId="77777777" w:rsidR="004D62F8" w:rsidRPr="00807DC1" w:rsidRDefault="00471339" w:rsidP="00654E44">
            <w:pPr>
              <w:keepNext/>
              <w:spacing w:line="240" w:lineRule="auto"/>
              <w:ind w:right="-1"/>
              <w:rPr>
                <w:b/>
                <w:color w:val="000000"/>
                <w:szCs w:val="22"/>
              </w:rPr>
            </w:pPr>
            <w:r w:rsidRPr="00807DC1">
              <w:rPr>
                <w:b/>
                <w:color w:val="000000"/>
              </w:rPr>
              <w:t>RHODOS Raxone (N=53)</w:t>
            </w:r>
          </w:p>
        </w:tc>
        <w:tc>
          <w:tcPr>
            <w:tcW w:w="1964" w:type="pct"/>
            <w:shd w:val="clear" w:color="auto" w:fill="auto"/>
            <w:vAlign w:val="center"/>
          </w:tcPr>
          <w:p w14:paraId="2CC25FB3" w14:textId="77777777" w:rsidR="004D62F8" w:rsidRPr="00807DC1" w:rsidRDefault="00471339" w:rsidP="00654E44">
            <w:pPr>
              <w:keepNext/>
              <w:spacing w:line="240" w:lineRule="auto"/>
              <w:ind w:right="-1"/>
              <w:rPr>
                <w:b/>
                <w:color w:val="000000"/>
                <w:szCs w:val="22"/>
              </w:rPr>
            </w:pPr>
            <w:r w:rsidRPr="00807DC1">
              <w:rPr>
                <w:b/>
                <w:color w:val="000000"/>
              </w:rPr>
              <w:t>RHODOS Placebo (N=29)</w:t>
            </w:r>
          </w:p>
        </w:tc>
      </w:tr>
      <w:tr w:rsidR="004D62F8" w:rsidRPr="00807DC1" w14:paraId="407529DB" w14:textId="77777777">
        <w:trPr>
          <w:trHeight w:val="397"/>
        </w:trPr>
        <w:tc>
          <w:tcPr>
            <w:tcW w:w="1339" w:type="pct"/>
            <w:shd w:val="clear" w:color="auto" w:fill="auto"/>
            <w:vAlign w:val="center"/>
          </w:tcPr>
          <w:p w14:paraId="5F38C7D7" w14:textId="77777777" w:rsidR="004D62F8" w:rsidRPr="00807DC1" w:rsidRDefault="00471339">
            <w:pPr>
              <w:spacing w:line="240" w:lineRule="auto"/>
              <w:ind w:right="-1"/>
              <w:rPr>
                <w:color w:val="000000"/>
                <w:szCs w:val="22"/>
              </w:rPr>
            </w:pPr>
            <w:r w:rsidRPr="00807DC1">
              <w:rPr>
                <w:color w:val="000000"/>
              </w:rPr>
              <w:t>Responder (N, %)</w:t>
            </w:r>
          </w:p>
        </w:tc>
        <w:tc>
          <w:tcPr>
            <w:tcW w:w="1697" w:type="pct"/>
            <w:shd w:val="clear" w:color="auto" w:fill="auto"/>
            <w:vAlign w:val="center"/>
          </w:tcPr>
          <w:p w14:paraId="205769FC" w14:textId="77777777" w:rsidR="004D62F8" w:rsidRPr="00807DC1" w:rsidRDefault="00471339">
            <w:pPr>
              <w:spacing w:line="240" w:lineRule="auto"/>
              <w:ind w:right="-1"/>
              <w:rPr>
                <w:color w:val="000000"/>
                <w:szCs w:val="22"/>
              </w:rPr>
            </w:pPr>
            <w:r w:rsidRPr="00807DC1">
              <w:rPr>
                <w:color w:val="000000"/>
              </w:rPr>
              <w:t>16 (30,2 %)</w:t>
            </w:r>
          </w:p>
        </w:tc>
        <w:tc>
          <w:tcPr>
            <w:tcW w:w="1964" w:type="pct"/>
            <w:shd w:val="clear" w:color="auto" w:fill="auto"/>
            <w:vAlign w:val="center"/>
          </w:tcPr>
          <w:p w14:paraId="5489AB15" w14:textId="77777777" w:rsidR="004D62F8" w:rsidRPr="00807DC1" w:rsidRDefault="00471339">
            <w:pPr>
              <w:spacing w:line="240" w:lineRule="auto"/>
              <w:ind w:right="-1"/>
              <w:rPr>
                <w:color w:val="000000"/>
                <w:szCs w:val="22"/>
              </w:rPr>
            </w:pPr>
            <w:r w:rsidRPr="00807DC1">
              <w:rPr>
                <w:color w:val="000000"/>
              </w:rPr>
              <w:t>3 (10,3 %)</w:t>
            </w:r>
          </w:p>
        </w:tc>
      </w:tr>
      <w:tr w:rsidR="004D62F8" w:rsidRPr="00807DC1" w14:paraId="19B456C2" w14:textId="77777777">
        <w:trPr>
          <w:trHeight w:val="397"/>
        </w:trPr>
        <w:tc>
          <w:tcPr>
            <w:tcW w:w="1339" w:type="pct"/>
            <w:shd w:val="clear" w:color="auto" w:fill="auto"/>
            <w:vAlign w:val="center"/>
          </w:tcPr>
          <w:p w14:paraId="69D39F9B" w14:textId="77777777" w:rsidR="004D62F8" w:rsidRPr="00807DC1" w:rsidRDefault="00471339" w:rsidP="00654E44">
            <w:pPr>
              <w:keepNext/>
              <w:spacing w:line="240" w:lineRule="auto"/>
              <w:ind w:right="-1"/>
              <w:rPr>
                <w:b/>
                <w:color w:val="000000"/>
                <w:szCs w:val="22"/>
              </w:rPr>
            </w:pPr>
            <w:r w:rsidRPr="00807DC1">
              <w:rPr>
                <w:b/>
                <w:color w:val="000000"/>
              </w:rPr>
              <w:t>EAP und CRS</w:t>
            </w:r>
          </w:p>
        </w:tc>
        <w:tc>
          <w:tcPr>
            <w:tcW w:w="1697" w:type="pct"/>
            <w:shd w:val="clear" w:color="auto" w:fill="auto"/>
            <w:vAlign w:val="center"/>
          </w:tcPr>
          <w:p w14:paraId="769EF078" w14:textId="77777777" w:rsidR="004D62F8" w:rsidRPr="00807DC1" w:rsidRDefault="00471339" w:rsidP="00654E44">
            <w:pPr>
              <w:keepNext/>
              <w:spacing w:line="240" w:lineRule="auto"/>
              <w:ind w:right="-1"/>
              <w:rPr>
                <w:b/>
                <w:color w:val="000000"/>
                <w:szCs w:val="22"/>
              </w:rPr>
            </w:pPr>
            <w:r w:rsidRPr="00807DC1">
              <w:rPr>
                <w:b/>
                <w:color w:val="000000"/>
              </w:rPr>
              <w:t xml:space="preserve">EAP-Raxone (N=62) </w:t>
            </w:r>
          </w:p>
        </w:tc>
        <w:tc>
          <w:tcPr>
            <w:tcW w:w="1964" w:type="pct"/>
            <w:shd w:val="clear" w:color="auto" w:fill="auto"/>
            <w:vAlign w:val="center"/>
          </w:tcPr>
          <w:p w14:paraId="4A7C32C4" w14:textId="77777777" w:rsidR="004D62F8" w:rsidRPr="00807DC1" w:rsidRDefault="00471339" w:rsidP="00654E44">
            <w:pPr>
              <w:keepNext/>
              <w:spacing w:line="240" w:lineRule="auto"/>
              <w:ind w:right="-1"/>
              <w:rPr>
                <w:b/>
                <w:color w:val="000000"/>
                <w:szCs w:val="22"/>
              </w:rPr>
            </w:pPr>
            <w:r w:rsidRPr="00807DC1">
              <w:rPr>
                <w:b/>
                <w:color w:val="000000"/>
              </w:rPr>
              <w:t>CRS-unbehandelt (N=94)</w:t>
            </w:r>
          </w:p>
        </w:tc>
      </w:tr>
      <w:tr w:rsidR="004D62F8" w:rsidRPr="00807DC1" w14:paraId="60489F29" w14:textId="77777777">
        <w:trPr>
          <w:trHeight w:val="397"/>
        </w:trPr>
        <w:tc>
          <w:tcPr>
            <w:tcW w:w="1339" w:type="pct"/>
            <w:shd w:val="clear" w:color="auto" w:fill="auto"/>
            <w:vAlign w:val="center"/>
          </w:tcPr>
          <w:p w14:paraId="367103E1" w14:textId="77777777" w:rsidR="004D62F8" w:rsidRPr="00807DC1" w:rsidRDefault="00471339">
            <w:pPr>
              <w:spacing w:line="240" w:lineRule="auto"/>
              <w:ind w:right="-1"/>
              <w:rPr>
                <w:color w:val="000000"/>
                <w:szCs w:val="22"/>
              </w:rPr>
            </w:pPr>
            <w:r w:rsidRPr="00807DC1">
              <w:rPr>
                <w:color w:val="000000"/>
              </w:rPr>
              <w:t>Responder (N, %)</w:t>
            </w:r>
          </w:p>
        </w:tc>
        <w:tc>
          <w:tcPr>
            <w:tcW w:w="1697" w:type="pct"/>
            <w:shd w:val="clear" w:color="auto" w:fill="auto"/>
            <w:vAlign w:val="center"/>
          </w:tcPr>
          <w:p w14:paraId="28AE9972" w14:textId="77777777" w:rsidR="004D62F8" w:rsidRPr="00807DC1" w:rsidRDefault="00471339">
            <w:pPr>
              <w:spacing w:line="240" w:lineRule="auto"/>
            </w:pPr>
            <w:r w:rsidRPr="00807DC1">
              <w:t>19 (30,6 %)</w:t>
            </w:r>
          </w:p>
        </w:tc>
        <w:tc>
          <w:tcPr>
            <w:tcW w:w="1964" w:type="pct"/>
            <w:shd w:val="clear" w:color="auto" w:fill="auto"/>
            <w:vAlign w:val="center"/>
          </w:tcPr>
          <w:p w14:paraId="4D416190" w14:textId="77777777" w:rsidR="004D62F8" w:rsidRPr="00807DC1" w:rsidRDefault="00471339">
            <w:pPr>
              <w:spacing w:line="240" w:lineRule="auto"/>
            </w:pPr>
            <w:r w:rsidRPr="00807DC1">
              <w:t>18 (19,1 %)</w:t>
            </w:r>
          </w:p>
        </w:tc>
      </w:tr>
    </w:tbl>
    <w:p w14:paraId="5D0EDD88" w14:textId="77777777" w:rsidR="004D62F8" w:rsidRPr="00807DC1" w:rsidRDefault="004D62F8">
      <w:pPr>
        <w:spacing w:line="240" w:lineRule="auto"/>
        <w:rPr>
          <w:color w:val="000000"/>
          <w:szCs w:val="22"/>
        </w:rPr>
      </w:pPr>
    </w:p>
    <w:p w14:paraId="1E558AFE" w14:textId="77777777" w:rsidR="004D62F8" w:rsidRPr="00807DC1" w:rsidRDefault="00471339">
      <w:pPr>
        <w:spacing w:line="240" w:lineRule="auto"/>
      </w:pPr>
      <w:r w:rsidRPr="00807DC1">
        <w:t>Im EAP erhöhte sich die Anzahl der Responder mit der Behandlungsdauer, von 19 von 62 Patienten (30,6 %) nach 6 Monaten auf 17 von 47 Patienten (36,2 %) nach 12 Monaten.</w:t>
      </w:r>
    </w:p>
    <w:p w14:paraId="52C1EAEB" w14:textId="77777777" w:rsidR="00C25A02" w:rsidRPr="00807DC1" w:rsidRDefault="00C25A02">
      <w:pPr>
        <w:spacing w:line="240" w:lineRule="auto"/>
      </w:pPr>
    </w:p>
    <w:p w14:paraId="745E1F7F" w14:textId="5F26E599" w:rsidR="00C25A02" w:rsidRPr="00807DC1" w:rsidRDefault="00C25A02">
      <w:pPr>
        <w:spacing w:line="240" w:lineRule="auto"/>
      </w:pPr>
      <w:r w:rsidRPr="00807DC1">
        <w:t xml:space="preserve">Insgesamt 199 LHON-Patienten wurden in die unverblindete Studie LEROS aufgenommen. Mehr als die Hälfte (112 [56,6 %]) </w:t>
      </w:r>
      <w:r w:rsidR="002537E8" w:rsidRPr="00807DC1">
        <w:t>zeigten</w:t>
      </w:r>
      <w:r w:rsidRPr="00807DC1">
        <w:t xml:space="preserve"> die Mutation G11778A, während 34 (17,2 %) die Mutation T14484C und 35 (17,7 %) die Mutation G3460A </w:t>
      </w:r>
      <w:r w:rsidR="002537E8" w:rsidRPr="00807DC1">
        <w:t>aufwiesen</w:t>
      </w:r>
      <w:r w:rsidRPr="00807DC1">
        <w:t xml:space="preserve">. Das Durchschnittsalter zu Studienbeginn betrug 34,2 Jahre. Die Patienten erhielten über einen Zeitraum von 24 Monaten 900 mg Raxone pro Tag. </w:t>
      </w:r>
      <w:r w:rsidR="0058381B" w:rsidRPr="00807DC1">
        <w:t xml:space="preserve">Raxone wurde in drei Dosen zu je 300 mg täglich zusammen mit Mahlzeiten </w:t>
      </w:r>
      <w:r w:rsidR="005723F6" w:rsidRPr="00807DC1">
        <w:t>gegeben</w:t>
      </w:r>
      <w:r w:rsidR="0058381B" w:rsidRPr="00807DC1">
        <w:t>.</w:t>
      </w:r>
    </w:p>
    <w:p w14:paraId="59EB3B14" w14:textId="77777777" w:rsidR="0058381B" w:rsidRPr="00807DC1" w:rsidRDefault="0058381B">
      <w:pPr>
        <w:spacing w:line="240" w:lineRule="auto"/>
      </w:pPr>
    </w:p>
    <w:p w14:paraId="3046567E" w14:textId="6C10BBCE" w:rsidR="0058381B" w:rsidRPr="00807DC1" w:rsidRDefault="0058381B">
      <w:pPr>
        <w:spacing w:line="240" w:lineRule="auto"/>
      </w:pPr>
      <w:r w:rsidRPr="00807DC1">
        <w:t xml:space="preserve">Der primäre Endpunkt in LEROS war der Anteil der Augen, für die in Monat 12 ein klinisch relevanter Nutzen erzielt wurde (d. h. bei denen entweder eine klinisch relevante Erholung der </w:t>
      </w:r>
      <w:r w:rsidR="002537E8" w:rsidRPr="00807DC1">
        <w:lastRenderedPageBreak/>
        <w:t xml:space="preserve">Sehschärfe </w:t>
      </w:r>
      <w:r w:rsidRPr="00807DC1">
        <w:t>gegenüber Studienbeginn oder eine klinisch relevante Stabilisierung eintrat)</w:t>
      </w:r>
      <w:r w:rsidR="009869A1" w:rsidRPr="00807DC1">
        <w:t xml:space="preserve">, bei den Patienten, die die Behandlung mit Raxone </w:t>
      </w:r>
      <w:r w:rsidR="009151F8" w:rsidRPr="00807DC1">
        <w:t>≤ </w:t>
      </w:r>
      <w:r w:rsidR="009869A1" w:rsidRPr="00807DC1">
        <w:t xml:space="preserve">1 Jahr nach </w:t>
      </w:r>
      <w:r w:rsidR="00C1728C" w:rsidRPr="00807DC1">
        <w:t>Auftreten</w:t>
      </w:r>
      <w:r w:rsidR="009869A1" w:rsidRPr="00807DC1">
        <w:t xml:space="preserve"> der Symptome begonnen hatten, im Vergleich zu den Augen von Patienten einer externen Verlaufskontrolle. Ein klinisch relevanter Nutzen wurde </w:t>
      </w:r>
      <w:r w:rsidR="009151F8" w:rsidRPr="00807DC1">
        <w:t xml:space="preserve">bei den Patienten </w:t>
      </w:r>
      <w:r w:rsidR="009869A1" w:rsidRPr="00807DC1">
        <w:t xml:space="preserve">in der LEROS-Studie bei 42,3 % der Augen beobachtet, verglichen mit 20,7 % der Augen von Patienten in der Verlaufskontrolle. Klinisch bedeutet dies eine relevante relative Verbesserung um 104 % im Vergleich zum spontanen klinisch relevanten Nutzen, der bei den Augen </w:t>
      </w:r>
      <w:r w:rsidR="009151F8" w:rsidRPr="00807DC1">
        <w:t xml:space="preserve">in </w:t>
      </w:r>
      <w:r w:rsidR="009869A1" w:rsidRPr="00807DC1">
        <w:t xml:space="preserve">der Verlaufskontrolle auftreten konnte. Der geschätzte Unterschied zwischen </w:t>
      </w:r>
      <w:r w:rsidR="009715CC" w:rsidRPr="00807DC1">
        <w:t xml:space="preserve">der </w:t>
      </w:r>
      <w:r w:rsidR="009869A1" w:rsidRPr="00807DC1">
        <w:t>Behandlungs- und der Kontrollgrupp</w:t>
      </w:r>
      <w:r w:rsidR="009715CC" w:rsidRPr="00807DC1">
        <w:t>e war statistisch signifikant (p</w:t>
      </w:r>
      <w:r w:rsidR="009715CC" w:rsidRPr="00807DC1">
        <w:noBreakHyphen/>
        <w:t xml:space="preserve">Wert 0,0020) </w:t>
      </w:r>
      <w:r w:rsidR="00173944" w:rsidRPr="00807DC1">
        <w:t xml:space="preserve">und </w:t>
      </w:r>
      <w:r w:rsidR="009715CC" w:rsidRPr="00807DC1">
        <w:t>zugunsten von Raxone mit einer Odds Ratio (OR) von 2,286 (95%</w:t>
      </w:r>
      <w:r w:rsidR="009715CC" w:rsidRPr="00807DC1">
        <w:noBreakHyphen/>
        <w:t>Konfidenzintervallgrenzen 1,352; 3,884).</w:t>
      </w:r>
    </w:p>
    <w:p w14:paraId="1570ECA7" w14:textId="77777777" w:rsidR="009715CC" w:rsidRPr="00807DC1" w:rsidRDefault="009715CC">
      <w:pPr>
        <w:spacing w:line="240" w:lineRule="auto"/>
      </w:pPr>
    </w:p>
    <w:p w14:paraId="28338415" w14:textId="0E468073" w:rsidR="009715CC" w:rsidRPr="00807DC1" w:rsidRDefault="009715CC">
      <w:pPr>
        <w:spacing w:line="240" w:lineRule="auto"/>
      </w:pPr>
      <w:r w:rsidRPr="00807DC1">
        <w:t xml:space="preserve">Einer der sekundären Endpunkte in LEROS war der Anteil der Augen mit klinisch relevantem Nutzen bei Patienten, die </w:t>
      </w:r>
      <w:r w:rsidR="009151F8" w:rsidRPr="00807DC1">
        <w:t>&gt; </w:t>
      </w:r>
      <w:r w:rsidRPr="00807DC1">
        <w:t xml:space="preserve">1 Jahr nach </w:t>
      </w:r>
      <w:r w:rsidR="00C1728C" w:rsidRPr="00807DC1">
        <w:t>Auftreten</w:t>
      </w:r>
      <w:r w:rsidRPr="00807DC1">
        <w:t xml:space="preserve"> der Symptome mit Raxone behandelt wurden</w:t>
      </w:r>
      <w:r w:rsidR="008B5040" w:rsidRPr="00807DC1">
        <w:t xml:space="preserve"> und die </w:t>
      </w:r>
      <w:r w:rsidRPr="00807DC1">
        <w:t xml:space="preserve">eine klinisch relevante Erholung der </w:t>
      </w:r>
      <w:r w:rsidR="00A01FD7" w:rsidRPr="00807DC1">
        <w:t xml:space="preserve">Sehschärfe </w:t>
      </w:r>
      <w:r w:rsidRPr="00807DC1">
        <w:t>gegenüber Studienbeginn oder eine klinisch relevante Stabilisierung</w:t>
      </w:r>
      <w:r w:rsidR="008B5040" w:rsidRPr="00807DC1">
        <w:t xml:space="preserve"> zeigten</w:t>
      </w:r>
      <w:r w:rsidR="00E73B4F" w:rsidRPr="00807DC1">
        <w:t>,</w:t>
      </w:r>
      <w:r w:rsidRPr="00807DC1">
        <w:t xml:space="preserve"> bei</w:t>
      </w:r>
      <w:r w:rsidR="00E73B4F" w:rsidRPr="00807DC1">
        <w:t xml:space="preserve"> </w:t>
      </w:r>
      <w:r w:rsidRPr="00807DC1">
        <w:t xml:space="preserve">der </w:t>
      </w:r>
      <w:r w:rsidR="00A01FD7" w:rsidRPr="00807DC1">
        <w:t xml:space="preserve">eine Sehschärfe </w:t>
      </w:r>
      <w:r w:rsidRPr="00807DC1">
        <w:t xml:space="preserve">zu Studienbeginn </w:t>
      </w:r>
      <w:r w:rsidR="009151F8" w:rsidRPr="00807DC1">
        <w:t xml:space="preserve">von besser </w:t>
      </w:r>
      <w:r w:rsidR="00E73B4F" w:rsidRPr="00807DC1">
        <w:t xml:space="preserve">als 1,0 logMAR </w:t>
      </w:r>
      <w:r w:rsidR="00A01FD7" w:rsidRPr="00807DC1">
        <w:t>bis Monat 12 aufrechterhalten wurde</w:t>
      </w:r>
      <w:r w:rsidR="0000046E" w:rsidRPr="00807DC1">
        <w:t>, im Vergleich zu einer externen Verlaufskontrolle</w:t>
      </w:r>
      <w:r w:rsidR="00A01FD7" w:rsidRPr="00807DC1">
        <w:t xml:space="preserve">. Ein klinisch relevanter Nutzen wurde bei 50,3 % der Augen von LEROS-Patienten </w:t>
      </w:r>
      <w:r w:rsidR="00561268" w:rsidRPr="00807DC1">
        <w:t>und 38,6 % der Augen von Patienten in der Verlaufskontrolle</w:t>
      </w:r>
      <w:r w:rsidR="00E73B4F" w:rsidRPr="00807DC1">
        <w:t xml:space="preserve"> </w:t>
      </w:r>
      <w:r w:rsidR="00561268" w:rsidRPr="00807DC1">
        <w:t xml:space="preserve">beobachtet. Der Unterschied zwischen den beiden Gruppen war statistisch signifikant und </w:t>
      </w:r>
      <w:r w:rsidR="00173944" w:rsidRPr="00807DC1">
        <w:t>zugunsten von</w:t>
      </w:r>
      <w:r w:rsidR="00561268" w:rsidRPr="00807DC1">
        <w:t xml:space="preserve"> Raxone mit einem p-Wert von 0,0087 und einer OR (95%</w:t>
      </w:r>
      <w:r w:rsidR="00561268" w:rsidRPr="00807DC1">
        <w:noBreakHyphen/>
        <w:t>KI) von 1,925 (1,179; 3,173).</w:t>
      </w:r>
    </w:p>
    <w:p w14:paraId="5B5EE30F" w14:textId="77777777" w:rsidR="00561268" w:rsidRPr="00807DC1" w:rsidRDefault="00561268">
      <w:pPr>
        <w:spacing w:line="240" w:lineRule="auto"/>
      </w:pPr>
    </w:p>
    <w:p w14:paraId="62399096" w14:textId="77777777" w:rsidR="00561268" w:rsidRPr="00807DC1" w:rsidRDefault="00561268">
      <w:pPr>
        <w:spacing w:line="240" w:lineRule="auto"/>
        <w:rPr>
          <w:kern w:val="2"/>
          <w:szCs w:val="22"/>
        </w:rPr>
      </w:pPr>
      <w:r w:rsidRPr="00807DC1">
        <w:t>Insgesamt 198 Patienten erhielten eine Behandlung mit Raxone und wurden in die Sicherheitspopulation eingeschlossen. Die mittlere Dauer der Behandlung in der Sicherheitspopulation betrug 589,17 Tage (Bereich: 1</w:t>
      </w:r>
      <w:r w:rsidRPr="00807DC1">
        <w:noBreakHyphen/>
        <w:t xml:space="preserve">806 Tage), was einer Gesamtexposition von 319,39 Personenjahren entspricht. Insgesamt 154 (77,8 %) Patienten wurden </w:t>
      </w:r>
      <w:r w:rsidR="00E81598" w:rsidRPr="00807DC1">
        <w:t>&gt; 12 Monate lang behandelt. Insgesamt 149 (75,3 %) Patient</w:t>
      </w:r>
      <w:r w:rsidR="00EF7B79" w:rsidRPr="00807DC1">
        <w:t>e</w:t>
      </w:r>
      <w:r w:rsidR="00E81598" w:rsidRPr="00807DC1">
        <w:t xml:space="preserve">n </w:t>
      </w:r>
      <w:r w:rsidR="00EF7B79" w:rsidRPr="00807DC1">
        <w:t xml:space="preserve">wurden &gt; 18 Monate und 106 (53,5 %) Patienten &gt; 24 Monate lang behandelt. Von insgesamt 154 (77,8 %) Patienten wurden </w:t>
      </w:r>
      <w:r w:rsidR="00B63C2B" w:rsidRPr="00807DC1">
        <w:t xml:space="preserve">unter der Behandlung auftretende </w:t>
      </w:r>
      <w:r w:rsidR="00EF7B79" w:rsidRPr="00807DC1">
        <w:t xml:space="preserve">unerwünschte Ereignisse </w:t>
      </w:r>
      <w:r w:rsidR="00B63C2B" w:rsidRPr="00807DC1">
        <w:t>(</w:t>
      </w:r>
      <w:r w:rsidR="00B63C2B" w:rsidRPr="00807DC1">
        <w:rPr>
          <w:i/>
          <w:iCs/>
          <w:color w:val="000000"/>
          <w:szCs w:val="22"/>
        </w:rPr>
        <w:t>Treatment Emergent Adverse Events</w:t>
      </w:r>
      <w:r w:rsidR="00B63C2B" w:rsidRPr="00807DC1">
        <w:rPr>
          <w:color w:val="000000"/>
          <w:szCs w:val="22"/>
        </w:rPr>
        <w:t>)</w:t>
      </w:r>
      <w:r w:rsidR="00B63C2B" w:rsidRPr="00807DC1">
        <w:t xml:space="preserve"> </w:t>
      </w:r>
      <w:r w:rsidR="00EF7B79" w:rsidRPr="00807DC1">
        <w:t>berichtet. Die gemeldeten unerwünschten Ereignisse (UE) waren überwiegend leicht oder mittelschwer ausgeprägt; 13 (6,6 %) Patienten unter Behandlung mit Raxone berichteten von schweren UE. Bei 49 (24,7 %) Patienten traten UE auf, die vom Prüfarzt als behandlungsbedingt eingestuft wurden. Bei 27 (13,6 %) Patie</w:t>
      </w:r>
      <w:r w:rsidR="00836342" w:rsidRPr="00807DC1">
        <w:t>n</w:t>
      </w:r>
      <w:r w:rsidR="00EF7B79" w:rsidRPr="00807DC1">
        <w:t>ten kam es zu schwerwiegenden unerwünschten Ereignissen und 10 (5,1 %) hatten UE, die zu einem dauerhaften Absetzen des Prüfpräparats führten</w:t>
      </w:r>
      <w:r w:rsidR="00836342" w:rsidRPr="00807DC1">
        <w:t>. Bei den LHON-Patienten in der LEROS-Studie traten keine neuen Sicherheitssignale auf.</w:t>
      </w:r>
    </w:p>
    <w:p w14:paraId="31A65DBC" w14:textId="58918CC1" w:rsidR="00D940E3" w:rsidRPr="00807DC1" w:rsidRDefault="00D940E3" w:rsidP="00D940E3">
      <w:pPr>
        <w:spacing w:line="240" w:lineRule="auto"/>
        <w:rPr>
          <w:color w:val="000000"/>
          <w:szCs w:val="22"/>
        </w:rPr>
      </w:pPr>
    </w:p>
    <w:p w14:paraId="4C0FDA9F" w14:textId="2F5BF582" w:rsidR="00D940E3" w:rsidRPr="00807DC1" w:rsidRDefault="00D940E3" w:rsidP="00D940E3">
      <w:pPr>
        <w:spacing w:line="240" w:lineRule="auto"/>
      </w:pPr>
      <w:r w:rsidRPr="00807DC1">
        <w:rPr>
          <w:color w:val="000000"/>
          <w:szCs w:val="22"/>
        </w:rPr>
        <w:t xml:space="preserve">PAROS war eine </w:t>
      </w:r>
      <w:r w:rsidRPr="00807DC1">
        <w:t xml:space="preserve">nichtinterventionelle Unbedenklichkeitsprüfung nach der Zulassung, die darauf ausgelegt war, Längsschnittdaten zur </w:t>
      </w:r>
      <w:r w:rsidR="00F61B44" w:rsidRPr="00807DC1">
        <w:t xml:space="preserve">Sicherheit und Wirksamkeit </w:t>
      </w:r>
      <w:r w:rsidR="002B76A6" w:rsidRPr="00807DC1">
        <w:t xml:space="preserve">im Rahmen der </w:t>
      </w:r>
      <w:r w:rsidR="00F61B44" w:rsidRPr="00807DC1">
        <w:t xml:space="preserve">klinischen </w:t>
      </w:r>
      <w:r w:rsidR="002B76A6" w:rsidRPr="00807DC1">
        <w:t>Routineversorgung</w:t>
      </w:r>
      <w:r w:rsidR="00F61B44" w:rsidRPr="00807DC1">
        <w:t xml:space="preserve"> von Patienten zu erheben, denen Raxone zur Behandlung von LHON verschrieben wurde. Diese Studie wurde an 26 Zentren in 6 europäischen Ländern (Österreich, Frankreich, Deutschland, Griechenland, Italien und Niederlande) durchgeführt.</w:t>
      </w:r>
    </w:p>
    <w:p w14:paraId="6899F930" w14:textId="75F9A80F" w:rsidR="00F61B44" w:rsidRPr="00807DC1" w:rsidRDefault="00F61B44" w:rsidP="00D940E3">
      <w:pPr>
        <w:spacing w:line="240" w:lineRule="auto"/>
        <w:rPr>
          <w:color w:val="000000"/>
          <w:szCs w:val="22"/>
        </w:rPr>
      </w:pPr>
    </w:p>
    <w:p w14:paraId="05B150CC" w14:textId="3194AEEB" w:rsidR="00F61B44" w:rsidRPr="00807DC1" w:rsidRDefault="00F61B44" w:rsidP="00D940E3">
      <w:pPr>
        <w:spacing w:line="240" w:lineRule="auto"/>
        <w:rPr>
          <w:color w:val="000000"/>
          <w:szCs w:val="22"/>
        </w:rPr>
      </w:pPr>
      <w:r w:rsidRPr="00807DC1">
        <w:rPr>
          <w:color w:val="000000"/>
          <w:szCs w:val="22"/>
        </w:rPr>
        <w:t>In der Langzeitsicherheitsstudie PAROS erhielten insgesamt 224 Patienten mit LHON mit einem medianen Alter von 32,2 Jahren zu Studienbeginn Behandlungen mit Raxone und wurden in die Sicherheitspopulation eingeschlossen. Mehr als die Hälfte der Patienten (52,2 %) wiesen die Mutation G11778A, 17,9 % die Mutation T14484C, 14,3 % die Mutation G3460A und 12,1 % andere Mutationen auf. Die Zeit dieser Patienten unter Behandlung ist in der nachstehenden Tabelle 3 aufgeführt.</w:t>
      </w:r>
    </w:p>
    <w:p w14:paraId="7DEA4D32" w14:textId="77777777" w:rsidR="00D940E3" w:rsidRPr="00807DC1" w:rsidRDefault="00D940E3" w:rsidP="00D940E3">
      <w:pPr>
        <w:spacing w:line="240" w:lineRule="auto"/>
        <w:rPr>
          <w:color w:val="000000"/>
          <w:szCs w:val="22"/>
        </w:rPr>
      </w:pPr>
    </w:p>
    <w:p w14:paraId="1240948B" w14:textId="77777777" w:rsidR="00D940E3" w:rsidRPr="00807DC1" w:rsidRDefault="00D940E3" w:rsidP="00654E44">
      <w:pPr>
        <w:keepNext/>
        <w:spacing w:line="240" w:lineRule="auto"/>
        <w:rPr>
          <w:b/>
          <w:color w:val="000000"/>
          <w:szCs w:val="22"/>
          <w:lang w:eastAsia="en-US" w:bidi="ar-SA"/>
        </w:rPr>
      </w:pPr>
      <w:r w:rsidRPr="00807DC1">
        <w:rPr>
          <w:b/>
          <w:color w:val="000000"/>
          <w:szCs w:val="22"/>
          <w:lang w:eastAsia="en-US" w:bidi="ar-SA"/>
        </w:rPr>
        <w:lastRenderedPageBreak/>
        <w:t>Tabelle 3: Zeit unter Behandlung (Sicherheitspopulation)</w:t>
      </w:r>
    </w:p>
    <w:tbl>
      <w:tblPr>
        <w:tblW w:w="0" w:type="auto"/>
        <w:tblCellMar>
          <w:left w:w="0" w:type="dxa"/>
          <w:right w:w="0" w:type="dxa"/>
        </w:tblCellMar>
        <w:tblLook w:val="0000" w:firstRow="0" w:lastRow="0" w:firstColumn="0" w:lastColumn="0" w:noHBand="0" w:noVBand="0"/>
      </w:tblPr>
      <w:tblGrid>
        <w:gridCol w:w="1736"/>
        <w:gridCol w:w="2905"/>
        <w:gridCol w:w="2874"/>
        <w:gridCol w:w="1543"/>
      </w:tblGrid>
      <w:tr w:rsidR="006B5D79" w:rsidRPr="00807DC1" w14:paraId="1EC90F11" w14:textId="77777777" w:rsidTr="00924160">
        <w:trPr>
          <w:trHeight w:val="569"/>
        </w:trPr>
        <w:tc>
          <w:tcPr>
            <w:tcW w:w="0" w:type="auto"/>
            <w:tcBorders>
              <w:top w:val="double" w:sz="2" w:space="0" w:color="000000"/>
              <w:left w:val="double" w:sz="2" w:space="0" w:color="000000"/>
              <w:bottom w:val="single" w:sz="4" w:space="0" w:color="000000"/>
              <w:right w:val="single" w:sz="4" w:space="0" w:color="000000"/>
            </w:tcBorders>
          </w:tcPr>
          <w:p w14:paraId="528F5DA7" w14:textId="77777777" w:rsidR="00D940E3" w:rsidRPr="00F90DDE" w:rsidRDefault="00D940E3" w:rsidP="00654E44">
            <w:pPr>
              <w:keepNext/>
              <w:kinsoku w:val="0"/>
              <w:overflowPunct w:val="0"/>
              <w:autoSpaceDE w:val="0"/>
              <w:autoSpaceDN w:val="0"/>
              <w:adjustRightInd w:val="0"/>
              <w:spacing w:before="60" w:after="60" w:line="240" w:lineRule="auto"/>
              <w:ind w:left="96" w:right="100"/>
              <w:rPr>
                <w:rFonts w:eastAsia="SimSun"/>
                <w:b/>
                <w:bCs/>
                <w:color w:val="000000" w:themeColor="text1"/>
                <w:szCs w:val="18"/>
                <w:lang w:bidi="ar-SA"/>
              </w:rPr>
            </w:pPr>
            <w:r w:rsidRPr="00F90DDE">
              <w:rPr>
                <w:rFonts w:eastAsia="SimSun"/>
                <w:b/>
                <w:bCs/>
                <w:color w:val="000000" w:themeColor="text1"/>
                <w:szCs w:val="18"/>
                <w:lang w:bidi="ar-SA"/>
              </w:rPr>
              <w:t>Zeit unter Behandlung</w:t>
            </w:r>
          </w:p>
        </w:tc>
        <w:tc>
          <w:tcPr>
            <w:tcW w:w="0" w:type="auto"/>
            <w:tcBorders>
              <w:top w:val="double" w:sz="2" w:space="0" w:color="000000"/>
              <w:left w:val="single" w:sz="4" w:space="0" w:color="000000"/>
              <w:bottom w:val="single" w:sz="4" w:space="0" w:color="000000"/>
              <w:right w:val="single" w:sz="4" w:space="0" w:color="000000"/>
            </w:tcBorders>
          </w:tcPr>
          <w:p w14:paraId="6108C29B" w14:textId="77777777" w:rsidR="00D940E3" w:rsidRPr="00F90DDE" w:rsidRDefault="00D940E3" w:rsidP="00654E44">
            <w:pPr>
              <w:keepNext/>
              <w:kinsoku w:val="0"/>
              <w:overflowPunct w:val="0"/>
              <w:autoSpaceDE w:val="0"/>
              <w:autoSpaceDN w:val="0"/>
              <w:adjustRightInd w:val="0"/>
              <w:spacing w:before="60" w:after="60" w:line="240" w:lineRule="auto"/>
              <w:ind w:left="98" w:right="92"/>
              <w:jc w:val="center"/>
              <w:rPr>
                <w:rFonts w:eastAsia="SimSun"/>
                <w:b/>
                <w:bCs/>
                <w:color w:val="000000" w:themeColor="text1"/>
                <w:szCs w:val="18"/>
                <w:lang w:bidi="ar-SA"/>
              </w:rPr>
            </w:pPr>
            <w:r w:rsidRPr="00F90DDE">
              <w:rPr>
                <w:rFonts w:eastAsia="SimSun"/>
                <w:b/>
                <w:bCs/>
                <w:color w:val="000000" w:themeColor="text1"/>
                <w:szCs w:val="18"/>
                <w:lang w:bidi="ar-SA"/>
              </w:rPr>
              <w:t>Zu Studienbeginn nicht mit Idebenon vorbehandelt</w:t>
            </w:r>
          </w:p>
        </w:tc>
        <w:tc>
          <w:tcPr>
            <w:tcW w:w="0" w:type="auto"/>
            <w:tcBorders>
              <w:top w:val="double" w:sz="2" w:space="0" w:color="000000"/>
              <w:left w:val="single" w:sz="4" w:space="0" w:color="000000"/>
              <w:bottom w:val="single" w:sz="4" w:space="0" w:color="000000"/>
              <w:right w:val="single" w:sz="4" w:space="0" w:color="000000"/>
            </w:tcBorders>
          </w:tcPr>
          <w:p w14:paraId="281EA693" w14:textId="77777777" w:rsidR="00D940E3" w:rsidRPr="00F90DDE" w:rsidRDefault="00D940E3" w:rsidP="00654E44">
            <w:pPr>
              <w:keepNext/>
              <w:kinsoku w:val="0"/>
              <w:overflowPunct w:val="0"/>
              <w:autoSpaceDE w:val="0"/>
              <w:autoSpaceDN w:val="0"/>
              <w:adjustRightInd w:val="0"/>
              <w:spacing w:before="60" w:after="60" w:line="240" w:lineRule="auto"/>
              <w:ind w:left="265" w:right="100"/>
              <w:rPr>
                <w:rFonts w:eastAsia="SimSun"/>
                <w:b/>
                <w:bCs/>
                <w:color w:val="000000" w:themeColor="text1"/>
                <w:szCs w:val="18"/>
                <w:lang w:bidi="ar-SA"/>
              </w:rPr>
            </w:pPr>
            <w:r w:rsidRPr="00F90DDE">
              <w:rPr>
                <w:rFonts w:eastAsia="SimSun"/>
                <w:b/>
                <w:bCs/>
                <w:color w:val="000000" w:themeColor="text1"/>
                <w:szCs w:val="18"/>
                <w:lang w:bidi="ar-SA"/>
              </w:rPr>
              <w:t>Zu Studienbeginn mit Idebenon vorbehandelt</w:t>
            </w:r>
          </w:p>
        </w:tc>
        <w:tc>
          <w:tcPr>
            <w:tcW w:w="0" w:type="auto"/>
            <w:tcBorders>
              <w:top w:val="double" w:sz="2" w:space="0" w:color="000000"/>
              <w:left w:val="single" w:sz="4" w:space="0" w:color="000000"/>
              <w:bottom w:val="single" w:sz="4" w:space="0" w:color="000000"/>
              <w:right w:val="single" w:sz="4" w:space="0" w:color="000000"/>
            </w:tcBorders>
          </w:tcPr>
          <w:p w14:paraId="3AE92F51" w14:textId="77777777" w:rsidR="00D940E3" w:rsidRPr="00F90DDE" w:rsidRDefault="00D940E3" w:rsidP="00654E44">
            <w:pPr>
              <w:keepNext/>
              <w:kinsoku w:val="0"/>
              <w:overflowPunct w:val="0"/>
              <w:autoSpaceDE w:val="0"/>
              <w:autoSpaceDN w:val="0"/>
              <w:adjustRightInd w:val="0"/>
              <w:spacing w:before="60" w:after="60" w:line="240" w:lineRule="auto"/>
              <w:ind w:left="584" w:right="570"/>
              <w:jc w:val="center"/>
              <w:rPr>
                <w:rFonts w:eastAsia="SimSun"/>
                <w:b/>
                <w:bCs/>
                <w:color w:val="000000" w:themeColor="text1"/>
                <w:szCs w:val="18"/>
                <w:lang w:bidi="ar-SA"/>
              </w:rPr>
            </w:pPr>
            <w:r w:rsidRPr="00F90DDE">
              <w:rPr>
                <w:rFonts w:eastAsia="SimSun"/>
                <w:b/>
                <w:bCs/>
                <w:color w:val="000000" w:themeColor="text1"/>
                <w:szCs w:val="18"/>
                <w:lang w:bidi="ar-SA"/>
              </w:rPr>
              <w:t>Alle</w:t>
            </w:r>
          </w:p>
        </w:tc>
      </w:tr>
      <w:tr w:rsidR="006B5D79" w:rsidRPr="00807DC1" w14:paraId="5145C574" w14:textId="77777777" w:rsidTr="00924160">
        <w:trPr>
          <w:trHeight w:val="287"/>
        </w:trPr>
        <w:tc>
          <w:tcPr>
            <w:tcW w:w="0" w:type="auto"/>
            <w:tcBorders>
              <w:top w:val="single" w:sz="4" w:space="0" w:color="000000"/>
              <w:left w:val="double" w:sz="2" w:space="0" w:color="000000"/>
              <w:bottom w:val="none" w:sz="6" w:space="0" w:color="auto"/>
              <w:right w:val="single" w:sz="4" w:space="0" w:color="000000"/>
            </w:tcBorders>
          </w:tcPr>
          <w:p w14:paraId="2253D472" w14:textId="77777777" w:rsidR="00D940E3" w:rsidRPr="00F90DDE" w:rsidRDefault="00D940E3" w:rsidP="00654E44">
            <w:pPr>
              <w:keepNext/>
              <w:kinsoku w:val="0"/>
              <w:overflowPunct w:val="0"/>
              <w:autoSpaceDE w:val="0"/>
              <w:autoSpaceDN w:val="0"/>
              <w:adjustRightInd w:val="0"/>
              <w:spacing w:before="60" w:after="60" w:line="240" w:lineRule="auto"/>
              <w:ind w:left="96" w:right="100"/>
              <w:rPr>
                <w:rFonts w:eastAsia="SimSun"/>
                <w:bCs/>
                <w:color w:val="000000" w:themeColor="text1"/>
                <w:szCs w:val="18"/>
                <w:lang w:bidi="ar-SA"/>
              </w:rPr>
            </w:pPr>
            <w:r w:rsidRPr="00F90DDE">
              <w:rPr>
                <w:rFonts w:eastAsia="SimSun"/>
                <w:bCs/>
                <w:color w:val="000000" w:themeColor="text1"/>
                <w:szCs w:val="18"/>
                <w:lang w:bidi="ar-SA"/>
              </w:rPr>
              <w:t>N</w:t>
            </w:r>
          </w:p>
        </w:tc>
        <w:tc>
          <w:tcPr>
            <w:tcW w:w="0" w:type="auto"/>
            <w:tcBorders>
              <w:top w:val="single" w:sz="4" w:space="0" w:color="000000"/>
              <w:left w:val="single" w:sz="4" w:space="0" w:color="000000"/>
              <w:bottom w:val="none" w:sz="6" w:space="0" w:color="auto"/>
              <w:right w:val="single" w:sz="4" w:space="0" w:color="000000"/>
            </w:tcBorders>
          </w:tcPr>
          <w:p w14:paraId="0509E805" w14:textId="77777777" w:rsidR="00D940E3" w:rsidRPr="00F90DDE" w:rsidRDefault="00D940E3" w:rsidP="00654E44">
            <w:pPr>
              <w:keepNext/>
              <w:kinsoku w:val="0"/>
              <w:overflowPunct w:val="0"/>
              <w:autoSpaceDE w:val="0"/>
              <w:autoSpaceDN w:val="0"/>
              <w:adjustRightInd w:val="0"/>
              <w:spacing w:before="60" w:after="60" w:line="240" w:lineRule="auto"/>
              <w:ind w:left="98" w:right="92"/>
              <w:jc w:val="center"/>
              <w:rPr>
                <w:rFonts w:eastAsia="SimSun"/>
                <w:bCs/>
                <w:color w:val="000000" w:themeColor="text1"/>
                <w:szCs w:val="18"/>
                <w:lang w:bidi="ar-SA"/>
              </w:rPr>
            </w:pPr>
            <w:r w:rsidRPr="00F90DDE">
              <w:rPr>
                <w:rFonts w:eastAsia="SimSun"/>
                <w:bCs/>
                <w:color w:val="000000" w:themeColor="text1"/>
                <w:szCs w:val="18"/>
                <w:lang w:bidi="ar-SA"/>
              </w:rPr>
              <w:t>39</w:t>
            </w:r>
          </w:p>
        </w:tc>
        <w:tc>
          <w:tcPr>
            <w:tcW w:w="0" w:type="auto"/>
            <w:tcBorders>
              <w:top w:val="single" w:sz="4" w:space="0" w:color="000000"/>
              <w:left w:val="single" w:sz="4" w:space="0" w:color="000000"/>
              <w:bottom w:val="none" w:sz="6" w:space="0" w:color="auto"/>
              <w:right w:val="single" w:sz="4" w:space="0" w:color="000000"/>
            </w:tcBorders>
          </w:tcPr>
          <w:p w14:paraId="6816A9AF" w14:textId="77777777" w:rsidR="00D940E3" w:rsidRPr="00F90DDE" w:rsidRDefault="00D940E3" w:rsidP="00654E44">
            <w:pPr>
              <w:keepNext/>
              <w:kinsoku w:val="0"/>
              <w:overflowPunct w:val="0"/>
              <w:autoSpaceDE w:val="0"/>
              <w:autoSpaceDN w:val="0"/>
              <w:adjustRightInd w:val="0"/>
              <w:spacing w:before="60" w:after="60" w:line="240" w:lineRule="auto"/>
              <w:ind w:left="97" w:right="92"/>
              <w:jc w:val="center"/>
              <w:rPr>
                <w:rFonts w:eastAsia="SimSun"/>
                <w:bCs/>
                <w:color w:val="000000" w:themeColor="text1"/>
                <w:szCs w:val="18"/>
                <w:lang w:bidi="ar-SA"/>
              </w:rPr>
            </w:pPr>
            <w:r w:rsidRPr="00F90DDE">
              <w:rPr>
                <w:rFonts w:eastAsia="SimSun"/>
                <w:bCs/>
                <w:color w:val="000000" w:themeColor="text1"/>
                <w:szCs w:val="18"/>
                <w:lang w:bidi="ar-SA"/>
              </w:rPr>
              <w:t>185</w:t>
            </w:r>
          </w:p>
        </w:tc>
        <w:tc>
          <w:tcPr>
            <w:tcW w:w="0" w:type="auto"/>
            <w:tcBorders>
              <w:top w:val="single" w:sz="4" w:space="0" w:color="000000"/>
              <w:left w:val="single" w:sz="4" w:space="0" w:color="000000"/>
              <w:bottom w:val="none" w:sz="6" w:space="0" w:color="auto"/>
              <w:right w:val="single" w:sz="4" w:space="0" w:color="000000"/>
            </w:tcBorders>
          </w:tcPr>
          <w:p w14:paraId="48787C4F" w14:textId="77777777" w:rsidR="00D940E3" w:rsidRPr="00F90DDE" w:rsidRDefault="00D940E3" w:rsidP="00654E44">
            <w:pPr>
              <w:keepNext/>
              <w:kinsoku w:val="0"/>
              <w:overflowPunct w:val="0"/>
              <w:autoSpaceDE w:val="0"/>
              <w:autoSpaceDN w:val="0"/>
              <w:adjustRightInd w:val="0"/>
              <w:spacing w:before="60" w:after="60" w:line="240" w:lineRule="auto"/>
              <w:ind w:left="585" w:right="570"/>
              <w:jc w:val="center"/>
              <w:rPr>
                <w:rFonts w:eastAsia="SimSun"/>
                <w:bCs/>
                <w:color w:val="000000" w:themeColor="text1"/>
                <w:szCs w:val="18"/>
                <w:lang w:bidi="ar-SA"/>
              </w:rPr>
            </w:pPr>
            <w:r w:rsidRPr="00F90DDE">
              <w:rPr>
                <w:rFonts w:eastAsia="SimSun"/>
                <w:bCs/>
                <w:color w:val="000000" w:themeColor="text1"/>
                <w:szCs w:val="18"/>
                <w:lang w:bidi="ar-SA"/>
              </w:rPr>
              <w:t>224</w:t>
            </w:r>
          </w:p>
        </w:tc>
      </w:tr>
      <w:tr w:rsidR="006B5D79" w:rsidRPr="00807DC1" w14:paraId="28B5F2A1" w14:textId="77777777" w:rsidTr="00924160">
        <w:trPr>
          <w:trHeight w:val="304"/>
        </w:trPr>
        <w:tc>
          <w:tcPr>
            <w:tcW w:w="0" w:type="auto"/>
            <w:tcBorders>
              <w:top w:val="none" w:sz="6" w:space="0" w:color="auto"/>
              <w:left w:val="double" w:sz="2" w:space="0" w:color="000000"/>
              <w:bottom w:val="none" w:sz="6" w:space="0" w:color="auto"/>
              <w:right w:val="single" w:sz="4" w:space="0" w:color="000000"/>
            </w:tcBorders>
          </w:tcPr>
          <w:p w14:paraId="7CB4DC69" w14:textId="77777777" w:rsidR="00D940E3" w:rsidRPr="00F90DDE" w:rsidRDefault="00D940E3" w:rsidP="00654E44">
            <w:pPr>
              <w:keepNext/>
              <w:kinsoku w:val="0"/>
              <w:overflowPunct w:val="0"/>
              <w:autoSpaceDE w:val="0"/>
              <w:autoSpaceDN w:val="0"/>
              <w:adjustRightInd w:val="0"/>
              <w:spacing w:before="60" w:after="60" w:line="240" w:lineRule="auto"/>
              <w:ind w:left="96" w:right="100"/>
              <w:rPr>
                <w:rFonts w:eastAsia="SimSun"/>
                <w:bCs/>
                <w:color w:val="000000" w:themeColor="text1"/>
                <w:szCs w:val="18"/>
                <w:lang w:bidi="ar-SA"/>
              </w:rPr>
            </w:pPr>
            <w:r w:rsidRPr="00F90DDE">
              <w:rPr>
                <w:rFonts w:eastAsia="SimSun"/>
                <w:bCs/>
                <w:color w:val="000000" w:themeColor="text1"/>
                <w:szCs w:val="18"/>
                <w:lang w:bidi="ar-SA"/>
              </w:rPr>
              <w:t>Tag 1</w:t>
            </w:r>
          </w:p>
        </w:tc>
        <w:tc>
          <w:tcPr>
            <w:tcW w:w="0" w:type="auto"/>
            <w:tcBorders>
              <w:top w:val="none" w:sz="6" w:space="0" w:color="auto"/>
              <w:left w:val="single" w:sz="4" w:space="0" w:color="000000"/>
              <w:bottom w:val="none" w:sz="6" w:space="0" w:color="auto"/>
              <w:right w:val="single" w:sz="4" w:space="0" w:color="000000"/>
            </w:tcBorders>
          </w:tcPr>
          <w:p w14:paraId="4178B037" w14:textId="77777777" w:rsidR="00D940E3" w:rsidRPr="00F90DDE" w:rsidRDefault="00D940E3" w:rsidP="00654E44">
            <w:pPr>
              <w:keepNext/>
              <w:kinsoku w:val="0"/>
              <w:overflowPunct w:val="0"/>
              <w:autoSpaceDE w:val="0"/>
              <w:autoSpaceDN w:val="0"/>
              <w:adjustRightInd w:val="0"/>
              <w:spacing w:before="60" w:after="60" w:line="240" w:lineRule="auto"/>
              <w:ind w:right="422"/>
              <w:jc w:val="center"/>
              <w:rPr>
                <w:rFonts w:eastAsia="SimSun"/>
                <w:bCs/>
                <w:color w:val="000000" w:themeColor="text1"/>
                <w:szCs w:val="18"/>
                <w:lang w:bidi="ar-SA"/>
              </w:rPr>
            </w:pPr>
            <w:r w:rsidRPr="00F90DDE">
              <w:rPr>
                <w:rFonts w:eastAsia="SimSun"/>
                <w:bCs/>
                <w:color w:val="000000" w:themeColor="text1"/>
                <w:szCs w:val="18"/>
                <w:lang w:bidi="ar-SA"/>
              </w:rPr>
              <w:t>39</w:t>
            </w:r>
            <w:r w:rsidRPr="00F90DDE">
              <w:rPr>
                <w:rFonts w:eastAsia="SimSun"/>
                <w:bCs/>
                <w:color w:val="000000" w:themeColor="text1"/>
                <w:spacing w:val="-2"/>
                <w:szCs w:val="18"/>
                <w:lang w:bidi="ar-SA"/>
              </w:rPr>
              <w:t xml:space="preserve"> </w:t>
            </w:r>
            <w:r w:rsidRPr="00F90DDE">
              <w:rPr>
                <w:rFonts w:eastAsia="SimSun"/>
                <w:bCs/>
                <w:color w:val="000000" w:themeColor="text1"/>
                <w:szCs w:val="18"/>
                <w:lang w:bidi="ar-SA"/>
              </w:rPr>
              <w:t>(100,0 %)</w:t>
            </w:r>
          </w:p>
        </w:tc>
        <w:tc>
          <w:tcPr>
            <w:tcW w:w="0" w:type="auto"/>
            <w:tcBorders>
              <w:top w:val="none" w:sz="6" w:space="0" w:color="auto"/>
              <w:left w:val="single" w:sz="4" w:space="0" w:color="000000"/>
              <w:bottom w:val="none" w:sz="6" w:space="0" w:color="auto"/>
              <w:right w:val="single" w:sz="4" w:space="0" w:color="000000"/>
            </w:tcBorders>
          </w:tcPr>
          <w:p w14:paraId="4E0D026D" w14:textId="77777777" w:rsidR="00D940E3" w:rsidRPr="00F90DDE" w:rsidRDefault="00D940E3" w:rsidP="00654E44">
            <w:pPr>
              <w:keepNext/>
              <w:kinsoku w:val="0"/>
              <w:overflowPunct w:val="0"/>
              <w:autoSpaceDE w:val="0"/>
              <w:autoSpaceDN w:val="0"/>
              <w:adjustRightInd w:val="0"/>
              <w:spacing w:before="60" w:after="60" w:line="240" w:lineRule="auto"/>
              <w:ind w:right="372"/>
              <w:jc w:val="center"/>
              <w:rPr>
                <w:rFonts w:eastAsia="SimSun"/>
                <w:bCs/>
                <w:color w:val="000000" w:themeColor="text1"/>
                <w:szCs w:val="18"/>
                <w:lang w:bidi="ar-SA"/>
              </w:rPr>
            </w:pPr>
            <w:r w:rsidRPr="00F90DDE">
              <w:rPr>
                <w:rFonts w:eastAsia="SimSun"/>
                <w:bCs/>
                <w:color w:val="000000" w:themeColor="text1"/>
                <w:szCs w:val="18"/>
                <w:lang w:bidi="ar-SA"/>
              </w:rPr>
              <w:t>185</w:t>
            </w:r>
            <w:r w:rsidRPr="00F90DDE">
              <w:rPr>
                <w:rFonts w:eastAsia="SimSun"/>
                <w:bCs/>
                <w:color w:val="000000" w:themeColor="text1"/>
                <w:spacing w:val="-2"/>
                <w:szCs w:val="18"/>
                <w:lang w:bidi="ar-SA"/>
              </w:rPr>
              <w:t xml:space="preserve"> </w:t>
            </w:r>
            <w:r w:rsidRPr="00F90DDE">
              <w:rPr>
                <w:rFonts w:eastAsia="SimSun"/>
                <w:bCs/>
                <w:color w:val="000000" w:themeColor="text1"/>
                <w:szCs w:val="18"/>
                <w:lang w:bidi="ar-SA"/>
              </w:rPr>
              <w:t>(100,0 %)</w:t>
            </w:r>
          </w:p>
        </w:tc>
        <w:tc>
          <w:tcPr>
            <w:tcW w:w="0" w:type="auto"/>
            <w:tcBorders>
              <w:top w:val="none" w:sz="6" w:space="0" w:color="auto"/>
              <w:left w:val="single" w:sz="4" w:space="0" w:color="000000"/>
              <w:bottom w:val="none" w:sz="6" w:space="0" w:color="auto"/>
              <w:right w:val="single" w:sz="4" w:space="0" w:color="000000"/>
            </w:tcBorders>
          </w:tcPr>
          <w:p w14:paraId="6422DE45" w14:textId="77777777" w:rsidR="00D940E3" w:rsidRPr="00F90DDE" w:rsidRDefault="00D940E3" w:rsidP="00654E44">
            <w:pPr>
              <w:keepNext/>
              <w:kinsoku w:val="0"/>
              <w:overflowPunct w:val="0"/>
              <w:autoSpaceDE w:val="0"/>
              <w:autoSpaceDN w:val="0"/>
              <w:adjustRightInd w:val="0"/>
              <w:spacing w:before="60" w:after="60" w:line="240" w:lineRule="auto"/>
              <w:ind w:right="187"/>
              <w:jc w:val="center"/>
              <w:rPr>
                <w:rFonts w:eastAsia="SimSun"/>
                <w:bCs/>
                <w:color w:val="000000" w:themeColor="text1"/>
                <w:szCs w:val="18"/>
                <w:lang w:bidi="ar-SA"/>
              </w:rPr>
            </w:pPr>
            <w:r w:rsidRPr="00F90DDE">
              <w:rPr>
                <w:rFonts w:eastAsia="SimSun"/>
                <w:bCs/>
                <w:color w:val="000000" w:themeColor="text1"/>
                <w:szCs w:val="18"/>
                <w:lang w:bidi="ar-SA"/>
              </w:rPr>
              <w:t>224</w:t>
            </w:r>
            <w:r w:rsidRPr="00F90DDE">
              <w:rPr>
                <w:rFonts w:eastAsia="SimSun"/>
                <w:bCs/>
                <w:color w:val="000000" w:themeColor="text1"/>
                <w:spacing w:val="-2"/>
                <w:szCs w:val="18"/>
                <w:lang w:bidi="ar-SA"/>
              </w:rPr>
              <w:t xml:space="preserve"> </w:t>
            </w:r>
            <w:r w:rsidRPr="00F90DDE">
              <w:rPr>
                <w:rFonts w:eastAsia="SimSun"/>
                <w:bCs/>
                <w:color w:val="000000" w:themeColor="text1"/>
                <w:szCs w:val="18"/>
                <w:lang w:bidi="ar-SA"/>
              </w:rPr>
              <w:t>(100,0 %)</w:t>
            </w:r>
          </w:p>
        </w:tc>
      </w:tr>
      <w:tr w:rsidR="006B5D79" w:rsidRPr="00807DC1" w14:paraId="3502FD3F" w14:textId="77777777" w:rsidTr="00924160">
        <w:trPr>
          <w:trHeight w:val="304"/>
        </w:trPr>
        <w:tc>
          <w:tcPr>
            <w:tcW w:w="0" w:type="auto"/>
            <w:tcBorders>
              <w:top w:val="none" w:sz="6" w:space="0" w:color="auto"/>
              <w:left w:val="double" w:sz="2" w:space="0" w:color="000000"/>
              <w:bottom w:val="none" w:sz="6" w:space="0" w:color="auto"/>
              <w:right w:val="single" w:sz="4" w:space="0" w:color="000000"/>
            </w:tcBorders>
          </w:tcPr>
          <w:p w14:paraId="6729E41A" w14:textId="2D191415" w:rsidR="00D940E3" w:rsidRPr="00F90DDE" w:rsidRDefault="00654E44" w:rsidP="00654E44">
            <w:pPr>
              <w:keepNext/>
              <w:kinsoku w:val="0"/>
              <w:overflowPunct w:val="0"/>
              <w:autoSpaceDE w:val="0"/>
              <w:autoSpaceDN w:val="0"/>
              <w:adjustRightInd w:val="0"/>
              <w:spacing w:before="60" w:after="60" w:line="240" w:lineRule="auto"/>
              <w:ind w:left="96" w:right="100"/>
              <w:rPr>
                <w:rFonts w:eastAsia="SimSun"/>
                <w:bCs/>
                <w:color w:val="000000" w:themeColor="text1"/>
                <w:szCs w:val="18"/>
                <w:lang w:bidi="ar-SA"/>
              </w:rPr>
            </w:pPr>
            <w:r w:rsidRPr="00444CEE">
              <w:rPr>
                <w:bCs/>
                <w:sz w:val="20"/>
                <w:szCs w:val="18"/>
                <w:lang w:val="en-GB"/>
              </w:rPr>
              <w:t>≥</w:t>
            </w:r>
            <w:r w:rsidR="00D940E3" w:rsidRPr="00F90DDE">
              <w:rPr>
                <w:rFonts w:eastAsia="SimSun" w:hint="eastAsia"/>
                <w:bCs/>
                <w:color w:val="000000" w:themeColor="text1"/>
                <w:szCs w:val="18"/>
                <w:lang w:bidi="ar-SA"/>
              </w:rPr>
              <w:t> </w:t>
            </w:r>
            <w:r w:rsidR="00D940E3" w:rsidRPr="00F90DDE">
              <w:rPr>
                <w:rFonts w:eastAsia="SimSun"/>
                <w:bCs/>
                <w:color w:val="000000" w:themeColor="text1"/>
                <w:szCs w:val="18"/>
                <w:lang w:bidi="ar-SA"/>
              </w:rPr>
              <w:t>6 Monate</w:t>
            </w:r>
          </w:p>
        </w:tc>
        <w:tc>
          <w:tcPr>
            <w:tcW w:w="0" w:type="auto"/>
            <w:tcBorders>
              <w:top w:val="none" w:sz="6" w:space="0" w:color="auto"/>
              <w:left w:val="single" w:sz="4" w:space="0" w:color="000000"/>
              <w:bottom w:val="none" w:sz="6" w:space="0" w:color="auto"/>
              <w:right w:val="single" w:sz="4" w:space="0" w:color="000000"/>
            </w:tcBorders>
          </w:tcPr>
          <w:p w14:paraId="4D209C93" w14:textId="77777777" w:rsidR="00D940E3" w:rsidRPr="00F90DDE" w:rsidRDefault="00D940E3" w:rsidP="00654E44">
            <w:pPr>
              <w:keepNext/>
              <w:kinsoku w:val="0"/>
              <w:overflowPunct w:val="0"/>
              <w:autoSpaceDE w:val="0"/>
              <w:autoSpaceDN w:val="0"/>
              <w:adjustRightInd w:val="0"/>
              <w:spacing w:before="60" w:after="60" w:line="240" w:lineRule="auto"/>
              <w:ind w:right="471"/>
              <w:jc w:val="center"/>
              <w:rPr>
                <w:rFonts w:eastAsia="SimSun"/>
                <w:bCs/>
                <w:color w:val="000000" w:themeColor="text1"/>
                <w:szCs w:val="18"/>
                <w:lang w:bidi="ar-SA"/>
              </w:rPr>
            </w:pPr>
            <w:r w:rsidRPr="00F90DDE">
              <w:rPr>
                <w:rFonts w:eastAsia="SimSun"/>
                <w:bCs/>
                <w:color w:val="000000" w:themeColor="text1"/>
                <w:szCs w:val="18"/>
                <w:lang w:bidi="ar-SA"/>
              </w:rPr>
              <w:t>35</w:t>
            </w:r>
            <w:r w:rsidRPr="00F90DDE">
              <w:rPr>
                <w:rFonts w:eastAsia="SimSun"/>
                <w:bCs/>
                <w:color w:val="000000" w:themeColor="text1"/>
                <w:spacing w:val="-2"/>
                <w:szCs w:val="18"/>
                <w:lang w:bidi="ar-SA"/>
              </w:rPr>
              <w:t xml:space="preserve"> </w:t>
            </w:r>
            <w:r w:rsidRPr="00F90DDE">
              <w:rPr>
                <w:rFonts w:eastAsia="SimSun"/>
                <w:bCs/>
                <w:color w:val="000000" w:themeColor="text1"/>
                <w:szCs w:val="18"/>
                <w:lang w:bidi="ar-SA"/>
              </w:rPr>
              <w:t>(89,7 %)</w:t>
            </w:r>
          </w:p>
        </w:tc>
        <w:tc>
          <w:tcPr>
            <w:tcW w:w="0" w:type="auto"/>
            <w:tcBorders>
              <w:top w:val="none" w:sz="6" w:space="0" w:color="auto"/>
              <w:left w:val="single" w:sz="4" w:space="0" w:color="000000"/>
              <w:bottom w:val="none" w:sz="6" w:space="0" w:color="auto"/>
              <w:right w:val="single" w:sz="4" w:space="0" w:color="000000"/>
            </w:tcBorders>
          </w:tcPr>
          <w:p w14:paraId="77239927" w14:textId="77777777" w:rsidR="00D940E3" w:rsidRPr="00F90DDE" w:rsidRDefault="00D940E3" w:rsidP="00654E44">
            <w:pPr>
              <w:keepNext/>
              <w:kinsoku w:val="0"/>
              <w:overflowPunct w:val="0"/>
              <w:autoSpaceDE w:val="0"/>
              <w:autoSpaceDN w:val="0"/>
              <w:adjustRightInd w:val="0"/>
              <w:spacing w:before="60" w:after="60" w:line="240" w:lineRule="auto"/>
              <w:ind w:right="422"/>
              <w:jc w:val="center"/>
              <w:rPr>
                <w:rFonts w:eastAsia="SimSun"/>
                <w:bCs/>
                <w:color w:val="000000" w:themeColor="text1"/>
                <w:szCs w:val="18"/>
                <w:lang w:bidi="ar-SA"/>
              </w:rPr>
            </w:pPr>
            <w:r w:rsidRPr="00F90DDE">
              <w:rPr>
                <w:rFonts w:eastAsia="SimSun"/>
                <w:bCs/>
                <w:color w:val="000000" w:themeColor="text1"/>
                <w:szCs w:val="18"/>
                <w:lang w:bidi="ar-SA"/>
              </w:rPr>
              <w:t>173</w:t>
            </w:r>
            <w:r w:rsidRPr="00F90DDE">
              <w:rPr>
                <w:rFonts w:eastAsia="SimSun"/>
                <w:bCs/>
                <w:color w:val="000000" w:themeColor="text1"/>
                <w:spacing w:val="-2"/>
                <w:szCs w:val="18"/>
                <w:lang w:bidi="ar-SA"/>
              </w:rPr>
              <w:t xml:space="preserve"> </w:t>
            </w:r>
            <w:r w:rsidRPr="00F90DDE">
              <w:rPr>
                <w:rFonts w:eastAsia="SimSun"/>
                <w:bCs/>
                <w:color w:val="000000" w:themeColor="text1"/>
                <w:szCs w:val="18"/>
                <w:lang w:bidi="ar-SA"/>
              </w:rPr>
              <w:t>(93,5 %)</w:t>
            </w:r>
          </w:p>
        </w:tc>
        <w:tc>
          <w:tcPr>
            <w:tcW w:w="0" w:type="auto"/>
            <w:tcBorders>
              <w:top w:val="none" w:sz="6" w:space="0" w:color="auto"/>
              <w:left w:val="single" w:sz="4" w:space="0" w:color="000000"/>
              <w:bottom w:val="none" w:sz="6" w:space="0" w:color="auto"/>
              <w:right w:val="single" w:sz="4" w:space="0" w:color="000000"/>
            </w:tcBorders>
          </w:tcPr>
          <w:p w14:paraId="2BB760A2" w14:textId="77777777" w:rsidR="00D940E3" w:rsidRPr="00F90DDE" w:rsidRDefault="00D940E3" w:rsidP="00654E44">
            <w:pPr>
              <w:keepNext/>
              <w:kinsoku w:val="0"/>
              <w:overflowPunct w:val="0"/>
              <w:autoSpaceDE w:val="0"/>
              <w:autoSpaceDN w:val="0"/>
              <w:adjustRightInd w:val="0"/>
              <w:spacing w:before="60" w:after="60" w:line="240" w:lineRule="auto"/>
              <w:ind w:right="238"/>
              <w:jc w:val="center"/>
              <w:rPr>
                <w:rFonts w:eastAsia="SimSun"/>
                <w:bCs/>
                <w:color w:val="000000" w:themeColor="text1"/>
                <w:szCs w:val="18"/>
                <w:lang w:bidi="ar-SA"/>
              </w:rPr>
            </w:pPr>
            <w:r w:rsidRPr="00F90DDE">
              <w:rPr>
                <w:rFonts w:eastAsia="SimSun"/>
                <w:bCs/>
                <w:color w:val="000000" w:themeColor="text1"/>
                <w:szCs w:val="18"/>
                <w:lang w:bidi="ar-SA"/>
              </w:rPr>
              <w:t>208</w:t>
            </w:r>
            <w:r w:rsidRPr="00F90DDE">
              <w:rPr>
                <w:rFonts w:eastAsia="SimSun"/>
                <w:bCs/>
                <w:color w:val="000000" w:themeColor="text1"/>
                <w:spacing w:val="-2"/>
                <w:szCs w:val="18"/>
                <w:lang w:bidi="ar-SA"/>
              </w:rPr>
              <w:t xml:space="preserve"> </w:t>
            </w:r>
            <w:r w:rsidRPr="00F90DDE">
              <w:rPr>
                <w:rFonts w:eastAsia="SimSun"/>
                <w:bCs/>
                <w:color w:val="000000" w:themeColor="text1"/>
                <w:szCs w:val="18"/>
                <w:lang w:bidi="ar-SA"/>
              </w:rPr>
              <w:t>(92,9 %)</w:t>
            </w:r>
          </w:p>
        </w:tc>
      </w:tr>
      <w:tr w:rsidR="006B5D79" w:rsidRPr="00807DC1" w14:paraId="0C938F40" w14:textId="77777777" w:rsidTr="00924160">
        <w:trPr>
          <w:trHeight w:val="304"/>
        </w:trPr>
        <w:tc>
          <w:tcPr>
            <w:tcW w:w="0" w:type="auto"/>
            <w:tcBorders>
              <w:top w:val="none" w:sz="6" w:space="0" w:color="auto"/>
              <w:left w:val="double" w:sz="2" w:space="0" w:color="000000"/>
              <w:bottom w:val="none" w:sz="6" w:space="0" w:color="auto"/>
              <w:right w:val="single" w:sz="4" w:space="0" w:color="000000"/>
            </w:tcBorders>
          </w:tcPr>
          <w:p w14:paraId="4EBA1DEC" w14:textId="63A1EBF7" w:rsidR="00D940E3" w:rsidRPr="00F90DDE" w:rsidRDefault="00654E44" w:rsidP="00654E44">
            <w:pPr>
              <w:keepNext/>
              <w:kinsoku w:val="0"/>
              <w:overflowPunct w:val="0"/>
              <w:autoSpaceDE w:val="0"/>
              <w:autoSpaceDN w:val="0"/>
              <w:adjustRightInd w:val="0"/>
              <w:spacing w:before="60" w:after="60" w:line="240" w:lineRule="auto"/>
              <w:ind w:left="96" w:right="100"/>
              <w:rPr>
                <w:rFonts w:eastAsia="SimSun"/>
                <w:bCs/>
                <w:color w:val="000000" w:themeColor="text1"/>
                <w:szCs w:val="18"/>
                <w:lang w:bidi="ar-SA"/>
              </w:rPr>
            </w:pPr>
            <w:r w:rsidRPr="00444CEE">
              <w:rPr>
                <w:bCs/>
                <w:sz w:val="20"/>
                <w:szCs w:val="18"/>
                <w:lang w:val="en-GB"/>
              </w:rPr>
              <w:t>≥</w:t>
            </w:r>
            <w:r w:rsidR="00D940E3" w:rsidRPr="00F90DDE">
              <w:rPr>
                <w:rFonts w:eastAsia="SimSun"/>
                <w:bCs/>
                <w:color w:val="000000" w:themeColor="text1"/>
                <w:szCs w:val="18"/>
                <w:lang w:bidi="ar-SA"/>
              </w:rPr>
              <w:t>12 Monate</w:t>
            </w:r>
          </w:p>
        </w:tc>
        <w:tc>
          <w:tcPr>
            <w:tcW w:w="0" w:type="auto"/>
            <w:tcBorders>
              <w:top w:val="none" w:sz="6" w:space="0" w:color="auto"/>
              <w:left w:val="single" w:sz="4" w:space="0" w:color="000000"/>
              <w:bottom w:val="none" w:sz="6" w:space="0" w:color="auto"/>
              <w:right w:val="single" w:sz="4" w:space="0" w:color="000000"/>
            </w:tcBorders>
          </w:tcPr>
          <w:p w14:paraId="551ABDE0" w14:textId="77777777" w:rsidR="00D940E3" w:rsidRPr="00F90DDE" w:rsidRDefault="00D940E3" w:rsidP="00654E44">
            <w:pPr>
              <w:keepNext/>
              <w:kinsoku w:val="0"/>
              <w:overflowPunct w:val="0"/>
              <w:autoSpaceDE w:val="0"/>
              <w:autoSpaceDN w:val="0"/>
              <w:adjustRightInd w:val="0"/>
              <w:spacing w:before="60" w:after="60" w:line="240" w:lineRule="auto"/>
              <w:ind w:right="471"/>
              <w:jc w:val="center"/>
              <w:rPr>
                <w:rFonts w:eastAsia="SimSun"/>
                <w:bCs/>
                <w:color w:val="000000" w:themeColor="text1"/>
                <w:szCs w:val="18"/>
                <w:lang w:bidi="ar-SA"/>
              </w:rPr>
            </w:pPr>
            <w:r w:rsidRPr="00F90DDE">
              <w:rPr>
                <w:rFonts w:eastAsia="SimSun"/>
                <w:bCs/>
                <w:color w:val="000000" w:themeColor="text1"/>
                <w:szCs w:val="18"/>
                <w:lang w:bidi="ar-SA"/>
              </w:rPr>
              <w:t>30</w:t>
            </w:r>
            <w:r w:rsidRPr="00F90DDE">
              <w:rPr>
                <w:rFonts w:eastAsia="SimSun"/>
                <w:bCs/>
                <w:color w:val="000000" w:themeColor="text1"/>
                <w:spacing w:val="-2"/>
                <w:szCs w:val="18"/>
                <w:lang w:bidi="ar-SA"/>
              </w:rPr>
              <w:t xml:space="preserve"> </w:t>
            </w:r>
            <w:r w:rsidRPr="00F90DDE">
              <w:rPr>
                <w:rFonts w:eastAsia="SimSun"/>
                <w:bCs/>
                <w:color w:val="000000" w:themeColor="text1"/>
                <w:szCs w:val="18"/>
                <w:lang w:bidi="ar-SA"/>
              </w:rPr>
              <w:t>(76,9 %)</w:t>
            </w:r>
          </w:p>
        </w:tc>
        <w:tc>
          <w:tcPr>
            <w:tcW w:w="0" w:type="auto"/>
            <w:tcBorders>
              <w:top w:val="none" w:sz="6" w:space="0" w:color="auto"/>
              <w:left w:val="single" w:sz="4" w:space="0" w:color="000000"/>
              <w:bottom w:val="none" w:sz="6" w:space="0" w:color="auto"/>
              <w:right w:val="single" w:sz="4" w:space="0" w:color="000000"/>
            </w:tcBorders>
          </w:tcPr>
          <w:p w14:paraId="7DF31DBA" w14:textId="77777777" w:rsidR="00D940E3" w:rsidRPr="00F90DDE" w:rsidRDefault="00D940E3" w:rsidP="00654E44">
            <w:pPr>
              <w:keepNext/>
              <w:kinsoku w:val="0"/>
              <w:overflowPunct w:val="0"/>
              <w:autoSpaceDE w:val="0"/>
              <w:autoSpaceDN w:val="0"/>
              <w:adjustRightInd w:val="0"/>
              <w:spacing w:before="60" w:after="60" w:line="240" w:lineRule="auto"/>
              <w:ind w:right="422"/>
              <w:jc w:val="center"/>
              <w:rPr>
                <w:rFonts w:eastAsia="SimSun"/>
                <w:bCs/>
                <w:color w:val="000000" w:themeColor="text1"/>
                <w:szCs w:val="18"/>
                <w:lang w:bidi="ar-SA"/>
              </w:rPr>
            </w:pPr>
            <w:r w:rsidRPr="00F90DDE">
              <w:rPr>
                <w:rFonts w:eastAsia="SimSun"/>
                <w:bCs/>
                <w:color w:val="000000" w:themeColor="text1"/>
                <w:szCs w:val="18"/>
                <w:lang w:bidi="ar-SA"/>
              </w:rPr>
              <w:t>156</w:t>
            </w:r>
            <w:r w:rsidRPr="00F90DDE">
              <w:rPr>
                <w:rFonts w:eastAsia="SimSun"/>
                <w:bCs/>
                <w:color w:val="000000" w:themeColor="text1"/>
                <w:spacing w:val="-2"/>
                <w:szCs w:val="18"/>
                <w:lang w:bidi="ar-SA"/>
              </w:rPr>
              <w:t xml:space="preserve"> </w:t>
            </w:r>
            <w:r w:rsidRPr="00F90DDE">
              <w:rPr>
                <w:rFonts w:eastAsia="SimSun"/>
                <w:bCs/>
                <w:color w:val="000000" w:themeColor="text1"/>
                <w:szCs w:val="18"/>
                <w:lang w:bidi="ar-SA"/>
              </w:rPr>
              <w:t>(84,3 %)</w:t>
            </w:r>
          </w:p>
        </w:tc>
        <w:tc>
          <w:tcPr>
            <w:tcW w:w="0" w:type="auto"/>
            <w:tcBorders>
              <w:top w:val="none" w:sz="6" w:space="0" w:color="auto"/>
              <w:left w:val="single" w:sz="4" w:space="0" w:color="000000"/>
              <w:bottom w:val="none" w:sz="6" w:space="0" w:color="auto"/>
              <w:right w:val="single" w:sz="4" w:space="0" w:color="000000"/>
            </w:tcBorders>
          </w:tcPr>
          <w:p w14:paraId="72C8633A" w14:textId="77777777" w:rsidR="00D940E3" w:rsidRPr="00F90DDE" w:rsidRDefault="00D940E3" w:rsidP="00654E44">
            <w:pPr>
              <w:keepNext/>
              <w:kinsoku w:val="0"/>
              <w:overflowPunct w:val="0"/>
              <w:autoSpaceDE w:val="0"/>
              <w:autoSpaceDN w:val="0"/>
              <w:adjustRightInd w:val="0"/>
              <w:spacing w:before="60" w:after="60" w:line="240" w:lineRule="auto"/>
              <w:ind w:right="238"/>
              <w:jc w:val="center"/>
              <w:rPr>
                <w:rFonts w:eastAsia="SimSun"/>
                <w:bCs/>
                <w:color w:val="000000" w:themeColor="text1"/>
                <w:szCs w:val="18"/>
                <w:lang w:bidi="ar-SA"/>
              </w:rPr>
            </w:pPr>
            <w:r w:rsidRPr="00F90DDE">
              <w:rPr>
                <w:rFonts w:eastAsia="SimSun"/>
                <w:bCs/>
                <w:color w:val="000000" w:themeColor="text1"/>
                <w:szCs w:val="18"/>
                <w:lang w:bidi="ar-SA"/>
              </w:rPr>
              <w:t>186</w:t>
            </w:r>
            <w:r w:rsidRPr="00F90DDE">
              <w:rPr>
                <w:rFonts w:eastAsia="SimSun"/>
                <w:bCs/>
                <w:color w:val="000000" w:themeColor="text1"/>
                <w:spacing w:val="-2"/>
                <w:szCs w:val="18"/>
                <w:lang w:bidi="ar-SA"/>
              </w:rPr>
              <w:t xml:space="preserve"> </w:t>
            </w:r>
            <w:r w:rsidRPr="00F90DDE">
              <w:rPr>
                <w:rFonts w:eastAsia="SimSun"/>
                <w:bCs/>
                <w:color w:val="000000" w:themeColor="text1"/>
                <w:szCs w:val="18"/>
                <w:lang w:bidi="ar-SA"/>
              </w:rPr>
              <w:t>(83,0 %)</w:t>
            </w:r>
          </w:p>
        </w:tc>
      </w:tr>
      <w:tr w:rsidR="006B5D79" w:rsidRPr="00807DC1" w14:paraId="286BB26E" w14:textId="77777777" w:rsidTr="00924160">
        <w:trPr>
          <w:trHeight w:val="304"/>
        </w:trPr>
        <w:tc>
          <w:tcPr>
            <w:tcW w:w="0" w:type="auto"/>
            <w:tcBorders>
              <w:top w:val="none" w:sz="6" w:space="0" w:color="auto"/>
              <w:left w:val="double" w:sz="2" w:space="0" w:color="000000"/>
              <w:bottom w:val="none" w:sz="6" w:space="0" w:color="auto"/>
              <w:right w:val="single" w:sz="4" w:space="0" w:color="000000"/>
            </w:tcBorders>
          </w:tcPr>
          <w:p w14:paraId="13EB4260" w14:textId="03A16A9A" w:rsidR="00D940E3" w:rsidRPr="00F90DDE" w:rsidRDefault="00654E44" w:rsidP="00654E44">
            <w:pPr>
              <w:keepNext/>
              <w:kinsoku w:val="0"/>
              <w:overflowPunct w:val="0"/>
              <w:autoSpaceDE w:val="0"/>
              <w:autoSpaceDN w:val="0"/>
              <w:adjustRightInd w:val="0"/>
              <w:spacing w:before="60" w:after="60" w:line="240" w:lineRule="auto"/>
              <w:ind w:left="96" w:right="100"/>
              <w:rPr>
                <w:rFonts w:eastAsia="SimSun"/>
                <w:bCs/>
                <w:color w:val="000000" w:themeColor="text1"/>
                <w:szCs w:val="18"/>
                <w:lang w:bidi="ar-SA"/>
              </w:rPr>
            </w:pPr>
            <w:r w:rsidRPr="00444CEE">
              <w:rPr>
                <w:bCs/>
                <w:sz w:val="20"/>
                <w:szCs w:val="18"/>
                <w:lang w:val="en-GB"/>
              </w:rPr>
              <w:t>≥</w:t>
            </w:r>
            <w:r w:rsidR="00D940E3" w:rsidRPr="00F90DDE">
              <w:rPr>
                <w:rFonts w:eastAsia="SimSun" w:hint="eastAsia"/>
                <w:bCs/>
                <w:color w:val="000000" w:themeColor="text1"/>
                <w:szCs w:val="18"/>
                <w:lang w:bidi="ar-SA"/>
              </w:rPr>
              <w:t> </w:t>
            </w:r>
            <w:r w:rsidR="00D940E3" w:rsidRPr="00F90DDE">
              <w:rPr>
                <w:rFonts w:eastAsia="SimSun"/>
                <w:bCs/>
                <w:color w:val="000000" w:themeColor="text1"/>
                <w:szCs w:val="18"/>
                <w:lang w:bidi="ar-SA"/>
              </w:rPr>
              <w:t>18 Monate</w:t>
            </w:r>
          </w:p>
        </w:tc>
        <w:tc>
          <w:tcPr>
            <w:tcW w:w="0" w:type="auto"/>
            <w:tcBorders>
              <w:top w:val="none" w:sz="6" w:space="0" w:color="auto"/>
              <w:left w:val="single" w:sz="4" w:space="0" w:color="000000"/>
              <w:bottom w:val="none" w:sz="6" w:space="0" w:color="auto"/>
              <w:right w:val="single" w:sz="4" w:space="0" w:color="000000"/>
            </w:tcBorders>
          </w:tcPr>
          <w:p w14:paraId="435E1239" w14:textId="77777777" w:rsidR="00D940E3" w:rsidRPr="00F90DDE" w:rsidRDefault="00D940E3" w:rsidP="00654E44">
            <w:pPr>
              <w:keepNext/>
              <w:kinsoku w:val="0"/>
              <w:overflowPunct w:val="0"/>
              <w:autoSpaceDE w:val="0"/>
              <w:autoSpaceDN w:val="0"/>
              <w:adjustRightInd w:val="0"/>
              <w:spacing w:before="60" w:after="60" w:line="240" w:lineRule="auto"/>
              <w:ind w:right="471"/>
              <w:jc w:val="center"/>
              <w:rPr>
                <w:rFonts w:eastAsia="SimSun"/>
                <w:bCs/>
                <w:color w:val="000000" w:themeColor="text1"/>
                <w:szCs w:val="18"/>
                <w:lang w:bidi="ar-SA"/>
              </w:rPr>
            </w:pPr>
            <w:r w:rsidRPr="00F90DDE">
              <w:rPr>
                <w:rFonts w:eastAsia="SimSun"/>
                <w:bCs/>
                <w:color w:val="000000" w:themeColor="text1"/>
                <w:szCs w:val="18"/>
                <w:lang w:bidi="ar-SA"/>
              </w:rPr>
              <w:t>20</w:t>
            </w:r>
            <w:r w:rsidRPr="00F90DDE">
              <w:rPr>
                <w:rFonts w:eastAsia="SimSun"/>
                <w:bCs/>
                <w:color w:val="000000" w:themeColor="text1"/>
                <w:spacing w:val="-2"/>
                <w:szCs w:val="18"/>
                <w:lang w:bidi="ar-SA"/>
              </w:rPr>
              <w:t xml:space="preserve"> </w:t>
            </w:r>
            <w:r w:rsidRPr="00F90DDE">
              <w:rPr>
                <w:rFonts w:eastAsia="SimSun"/>
                <w:bCs/>
                <w:color w:val="000000" w:themeColor="text1"/>
                <w:szCs w:val="18"/>
                <w:lang w:bidi="ar-SA"/>
              </w:rPr>
              <w:t>(51,3 %)</w:t>
            </w:r>
          </w:p>
        </w:tc>
        <w:tc>
          <w:tcPr>
            <w:tcW w:w="0" w:type="auto"/>
            <w:tcBorders>
              <w:top w:val="none" w:sz="6" w:space="0" w:color="auto"/>
              <w:left w:val="single" w:sz="4" w:space="0" w:color="000000"/>
              <w:bottom w:val="none" w:sz="6" w:space="0" w:color="auto"/>
              <w:right w:val="single" w:sz="4" w:space="0" w:color="000000"/>
            </w:tcBorders>
          </w:tcPr>
          <w:p w14:paraId="0AEDFB23" w14:textId="77777777" w:rsidR="00D940E3" w:rsidRPr="00F90DDE" w:rsidRDefault="00D940E3" w:rsidP="00654E44">
            <w:pPr>
              <w:keepNext/>
              <w:kinsoku w:val="0"/>
              <w:overflowPunct w:val="0"/>
              <w:autoSpaceDE w:val="0"/>
              <w:autoSpaceDN w:val="0"/>
              <w:adjustRightInd w:val="0"/>
              <w:spacing w:before="60" w:after="60" w:line="240" w:lineRule="auto"/>
              <w:ind w:right="422"/>
              <w:jc w:val="center"/>
              <w:rPr>
                <w:rFonts w:eastAsia="SimSun"/>
                <w:bCs/>
                <w:color w:val="000000" w:themeColor="text1"/>
                <w:szCs w:val="18"/>
                <w:lang w:bidi="ar-SA"/>
              </w:rPr>
            </w:pPr>
            <w:r w:rsidRPr="00F90DDE">
              <w:rPr>
                <w:rFonts w:eastAsia="SimSun"/>
                <w:bCs/>
                <w:color w:val="000000" w:themeColor="text1"/>
                <w:szCs w:val="18"/>
                <w:lang w:bidi="ar-SA"/>
              </w:rPr>
              <w:t>118</w:t>
            </w:r>
            <w:r w:rsidRPr="00F90DDE">
              <w:rPr>
                <w:rFonts w:eastAsia="SimSun"/>
                <w:bCs/>
                <w:color w:val="000000" w:themeColor="text1"/>
                <w:spacing w:val="-2"/>
                <w:szCs w:val="18"/>
                <w:lang w:bidi="ar-SA"/>
              </w:rPr>
              <w:t xml:space="preserve"> </w:t>
            </w:r>
            <w:r w:rsidRPr="00F90DDE">
              <w:rPr>
                <w:rFonts w:eastAsia="SimSun"/>
                <w:bCs/>
                <w:color w:val="000000" w:themeColor="text1"/>
                <w:szCs w:val="18"/>
                <w:lang w:bidi="ar-SA"/>
              </w:rPr>
              <w:t>(63,8 %)</w:t>
            </w:r>
          </w:p>
        </w:tc>
        <w:tc>
          <w:tcPr>
            <w:tcW w:w="0" w:type="auto"/>
            <w:tcBorders>
              <w:top w:val="none" w:sz="6" w:space="0" w:color="auto"/>
              <w:left w:val="single" w:sz="4" w:space="0" w:color="000000"/>
              <w:bottom w:val="none" w:sz="6" w:space="0" w:color="auto"/>
              <w:right w:val="single" w:sz="4" w:space="0" w:color="000000"/>
            </w:tcBorders>
          </w:tcPr>
          <w:p w14:paraId="66C82CCD" w14:textId="77777777" w:rsidR="00D940E3" w:rsidRPr="00F90DDE" w:rsidRDefault="00D940E3" w:rsidP="00654E44">
            <w:pPr>
              <w:keepNext/>
              <w:kinsoku w:val="0"/>
              <w:overflowPunct w:val="0"/>
              <w:autoSpaceDE w:val="0"/>
              <w:autoSpaceDN w:val="0"/>
              <w:adjustRightInd w:val="0"/>
              <w:spacing w:before="60" w:after="60" w:line="240" w:lineRule="auto"/>
              <w:ind w:right="238"/>
              <w:jc w:val="center"/>
              <w:rPr>
                <w:rFonts w:eastAsia="SimSun"/>
                <w:bCs/>
                <w:color w:val="000000" w:themeColor="text1"/>
                <w:szCs w:val="18"/>
                <w:lang w:bidi="ar-SA"/>
              </w:rPr>
            </w:pPr>
            <w:r w:rsidRPr="00F90DDE">
              <w:rPr>
                <w:rFonts w:eastAsia="SimSun"/>
                <w:bCs/>
                <w:color w:val="000000" w:themeColor="text1"/>
                <w:szCs w:val="18"/>
                <w:lang w:bidi="ar-SA"/>
              </w:rPr>
              <w:t>138</w:t>
            </w:r>
            <w:r w:rsidRPr="00F90DDE">
              <w:rPr>
                <w:rFonts w:eastAsia="SimSun"/>
                <w:bCs/>
                <w:color w:val="000000" w:themeColor="text1"/>
                <w:spacing w:val="-2"/>
                <w:szCs w:val="18"/>
                <w:lang w:bidi="ar-SA"/>
              </w:rPr>
              <w:t xml:space="preserve"> </w:t>
            </w:r>
            <w:r w:rsidRPr="00F90DDE">
              <w:rPr>
                <w:rFonts w:eastAsia="SimSun"/>
                <w:bCs/>
                <w:color w:val="000000" w:themeColor="text1"/>
                <w:szCs w:val="18"/>
                <w:lang w:bidi="ar-SA"/>
              </w:rPr>
              <w:t>(61,6 %)</w:t>
            </w:r>
          </w:p>
        </w:tc>
      </w:tr>
      <w:tr w:rsidR="006B5D79" w:rsidRPr="00807DC1" w14:paraId="205B6DF9" w14:textId="77777777" w:rsidTr="00924160">
        <w:trPr>
          <w:trHeight w:val="304"/>
        </w:trPr>
        <w:tc>
          <w:tcPr>
            <w:tcW w:w="0" w:type="auto"/>
            <w:tcBorders>
              <w:top w:val="none" w:sz="6" w:space="0" w:color="auto"/>
              <w:left w:val="double" w:sz="2" w:space="0" w:color="000000"/>
              <w:bottom w:val="none" w:sz="6" w:space="0" w:color="auto"/>
              <w:right w:val="single" w:sz="4" w:space="0" w:color="000000"/>
            </w:tcBorders>
          </w:tcPr>
          <w:p w14:paraId="46A8E666" w14:textId="5CAE4C19" w:rsidR="00D940E3" w:rsidRPr="00F90DDE" w:rsidRDefault="00654E44" w:rsidP="00654E44">
            <w:pPr>
              <w:keepNext/>
              <w:kinsoku w:val="0"/>
              <w:overflowPunct w:val="0"/>
              <w:autoSpaceDE w:val="0"/>
              <w:autoSpaceDN w:val="0"/>
              <w:adjustRightInd w:val="0"/>
              <w:spacing w:before="60" w:after="60" w:line="240" w:lineRule="auto"/>
              <w:ind w:left="96" w:right="100"/>
              <w:rPr>
                <w:rFonts w:eastAsia="SimSun"/>
                <w:bCs/>
                <w:color w:val="000000" w:themeColor="text1"/>
                <w:szCs w:val="18"/>
                <w:lang w:bidi="ar-SA"/>
              </w:rPr>
            </w:pPr>
            <w:r w:rsidRPr="00444CEE">
              <w:rPr>
                <w:bCs/>
                <w:sz w:val="20"/>
                <w:szCs w:val="18"/>
                <w:lang w:val="en-GB"/>
              </w:rPr>
              <w:t>≥</w:t>
            </w:r>
            <w:r w:rsidR="00D940E3" w:rsidRPr="00F90DDE">
              <w:rPr>
                <w:rFonts w:eastAsia="SimSun" w:hint="eastAsia"/>
                <w:bCs/>
                <w:color w:val="000000" w:themeColor="text1"/>
                <w:szCs w:val="18"/>
                <w:lang w:bidi="ar-SA"/>
              </w:rPr>
              <w:t> </w:t>
            </w:r>
            <w:r w:rsidR="00D940E3" w:rsidRPr="00F90DDE">
              <w:rPr>
                <w:rFonts w:eastAsia="SimSun"/>
                <w:bCs/>
                <w:color w:val="000000" w:themeColor="text1"/>
                <w:szCs w:val="18"/>
                <w:lang w:bidi="ar-SA"/>
              </w:rPr>
              <w:t>24 Monate</w:t>
            </w:r>
          </w:p>
        </w:tc>
        <w:tc>
          <w:tcPr>
            <w:tcW w:w="0" w:type="auto"/>
            <w:tcBorders>
              <w:top w:val="none" w:sz="6" w:space="0" w:color="auto"/>
              <w:left w:val="single" w:sz="4" w:space="0" w:color="000000"/>
              <w:bottom w:val="none" w:sz="6" w:space="0" w:color="auto"/>
              <w:right w:val="single" w:sz="4" w:space="0" w:color="000000"/>
            </w:tcBorders>
          </w:tcPr>
          <w:p w14:paraId="589BB8FC" w14:textId="77777777" w:rsidR="00D940E3" w:rsidRPr="00F90DDE" w:rsidRDefault="00D940E3" w:rsidP="00654E44">
            <w:pPr>
              <w:keepNext/>
              <w:kinsoku w:val="0"/>
              <w:overflowPunct w:val="0"/>
              <w:autoSpaceDE w:val="0"/>
              <w:autoSpaceDN w:val="0"/>
              <w:adjustRightInd w:val="0"/>
              <w:spacing w:before="60" w:after="60" w:line="240" w:lineRule="auto"/>
              <w:ind w:right="471"/>
              <w:jc w:val="center"/>
              <w:rPr>
                <w:rFonts w:eastAsia="SimSun"/>
                <w:bCs/>
                <w:color w:val="000000" w:themeColor="text1"/>
                <w:szCs w:val="18"/>
                <w:lang w:bidi="ar-SA"/>
              </w:rPr>
            </w:pPr>
            <w:r w:rsidRPr="00F90DDE">
              <w:rPr>
                <w:rFonts w:eastAsia="SimSun"/>
                <w:bCs/>
                <w:color w:val="000000" w:themeColor="text1"/>
                <w:szCs w:val="18"/>
                <w:lang w:bidi="ar-SA"/>
              </w:rPr>
              <w:t>14</w:t>
            </w:r>
            <w:r w:rsidRPr="00F90DDE">
              <w:rPr>
                <w:rFonts w:eastAsia="SimSun"/>
                <w:bCs/>
                <w:color w:val="000000" w:themeColor="text1"/>
                <w:spacing w:val="-2"/>
                <w:szCs w:val="18"/>
                <w:lang w:bidi="ar-SA"/>
              </w:rPr>
              <w:t xml:space="preserve"> </w:t>
            </w:r>
            <w:r w:rsidRPr="00F90DDE">
              <w:rPr>
                <w:rFonts w:eastAsia="SimSun"/>
                <w:bCs/>
                <w:color w:val="000000" w:themeColor="text1"/>
                <w:szCs w:val="18"/>
                <w:lang w:bidi="ar-SA"/>
              </w:rPr>
              <w:t>(35,9 %)</w:t>
            </w:r>
          </w:p>
        </w:tc>
        <w:tc>
          <w:tcPr>
            <w:tcW w:w="0" w:type="auto"/>
            <w:tcBorders>
              <w:top w:val="none" w:sz="6" w:space="0" w:color="auto"/>
              <w:left w:val="single" w:sz="4" w:space="0" w:color="000000"/>
              <w:bottom w:val="none" w:sz="6" w:space="0" w:color="auto"/>
              <w:right w:val="single" w:sz="4" w:space="0" w:color="000000"/>
            </w:tcBorders>
          </w:tcPr>
          <w:p w14:paraId="691484E5" w14:textId="77777777" w:rsidR="00D940E3" w:rsidRPr="00F90DDE" w:rsidRDefault="00D940E3" w:rsidP="00654E44">
            <w:pPr>
              <w:keepNext/>
              <w:kinsoku w:val="0"/>
              <w:overflowPunct w:val="0"/>
              <w:autoSpaceDE w:val="0"/>
              <w:autoSpaceDN w:val="0"/>
              <w:adjustRightInd w:val="0"/>
              <w:spacing w:before="60" w:after="60" w:line="240" w:lineRule="auto"/>
              <w:ind w:right="471"/>
              <w:jc w:val="center"/>
              <w:rPr>
                <w:rFonts w:eastAsia="SimSun"/>
                <w:bCs/>
                <w:color w:val="000000" w:themeColor="text1"/>
                <w:szCs w:val="18"/>
                <w:lang w:bidi="ar-SA"/>
              </w:rPr>
            </w:pPr>
            <w:r w:rsidRPr="00F90DDE">
              <w:rPr>
                <w:rFonts w:eastAsia="SimSun"/>
                <w:bCs/>
                <w:color w:val="000000" w:themeColor="text1"/>
                <w:szCs w:val="18"/>
                <w:lang w:bidi="ar-SA"/>
              </w:rPr>
              <w:t>93</w:t>
            </w:r>
            <w:r w:rsidRPr="00F90DDE">
              <w:rPr>
                <w:rFonts w:eastAsia="SimSun"/>
                <w:bCs/>
                <w:color w:val="000000" w:themeColor="text1"/>
                <w:spacing w:val="-2"/>
                <w:szCs w:val="18"/>
                <w:lang w:bidi="ar-SA"/>
              </w:rPr>
              <w:t xml:space="preserve"> </w:t>
            </w:r>
            <w:r w:rsidRPr="00F90DDE">
              <w:rPr>
                <w:rFonts w:eastAsia="SimSun"/>
                <w:bCs/>
                <w:color w:val="000000" w:themeColor="text1"/>
                <w:szCs w:val="18"/>
                <w:lang w:bidi="ar-SA"/>
              </w:rPr>
              <w:t>(50,3 %)</w:t>
            </w:r>
          </w:p>
        </w:tc>
        <w:tc>
          <w:tcPr>
            <w:tcW w:w="0" w:type="auto"/>
            <w:tcBorders>
              <w:top w:val="none" w:sz="6" w:space="0" w:color="auto"/>
              <w:left w:val="single" w:sz="4" w:space="0" w:color="000000"/>
              <w:bottom w:val="none" w:sz="6" w:space="0" w:color="auto"/>
              <w:right w:val="single" w:sz="4" w:space="0" w:color="000000"/>
            </w:tcBorders>
          </w:tcPr>
          <w:p w14:paraId="533B2DDE" w14:textId="77777777" w:rsidR="00D940E3" w:rsidRPr="00F90DDE" w:rsidRDefault="00D940E3" w:rsidP="00654E44">
            <w:pPr>
              <w:keepNext/>
              <w:kinsoku w:val="0"/>
              <w:overflowPunct w:val="0"/>
              <w:autoSpaceDE w:val="0"/>
              <w:autoSpaceDN w:val="0"/>
              <w:adjustRightInd w:val="0"/>
              <w:spacing w:before="60" w:after="60" w:line="240" w:lineRule="auto"/>
              <w:ind w:right="238"/>
              <w:jc w:val="center"/>
              <w:rPr>
                <w:rFonts w:eastAsia="SimSun"/>
                <w:bCs/>
                <w:color w:val="000000" w:themeColor="text1"/>
                <w:szCs w:val="18"/>
                <w:lang w:bidi="ar-SA"/>
              </w:rPr>
            </w:pPr>
            <w:r w:rsidRPr="00F90DDE">
              <w:rPr>
                <w:rFonts w:eastAsia="SimSun"/>
                <w:bCs/>
                <w:color w:val="000000" w:themeColor="text1"/>
                <w:szCs w:val="18"/>
                <w:lang w:bidi="ar-SA"/>
              </w:rPr>
              <w:t>107</w:t>
            </w:r>
            <w:r w:rsidRPr="00F90DDE">
              <w:rPr>
                <w:rFonts w:eastAsia="SimSun"/>
                <w:bCs/>
                <w:color w:val="000000" w:themeColor="text1"/>
                <w:spacing w:val="-2"/>
                <w:szCs w:val="18"/>
                <w:lang w:bidi="ar-SA"/>
              </w:rPr>
              <w:t xml:space="preserve"> </w:t>
            </w:r>
            <w:r w:rsidRPr="00F90DDE">
              <w:rPr>
                <w:rFonts w:eastAsia="SimSun"/>
                <w:bCs/>
                <w:color w:val="000000" w:themeColor="text1"/>
                <w:szCs w:val="18"/>
                <w:lang w:bidi="ar-SA"/>
              </w:rPr>
              <w:t>(47,8 %)</w:t>
            </w:r>
          </w:p>
        </w:tc>
      </w:tr>
      <w:tr w:rsidR="006B5D79" w:rsidRPr="00807DC1" w14:paraId="63910264" w14:textId="77777777" w:rsidTr="00924160">
        <w:trPr>
          <w:trHeight w:val="304"/>
        </w:trPr>
        <w:tc>
          <w:tcPr>
            <w:tcW w:w="0" w:type="auto"/>
            <w:tcBorders>
              <w:top w:val="none" w:sz="6" w:space="0" w:color="auto"/>
              <w:left w:val="double" w:sz="2" w:space="0" w:color="000000"/>
              <w:bottom w:val="none" w:sz="6" w:space="0" w:color="auto"/>
              <w:right w:val="single" w:sz="4" w:space="0" w:color="000000"/>
            </w:tcBorders>
          </w:tcPr>
          <w:p w14:paraId="6E96B881" w14:textId="7EA64750" w:rsidR="00D940E3" w:rsidRPr="00F90DDE" w:rsidRDefault="00654E44" w:rsidP="00654E44">
            <w:pPr>
              <w:keepNext/>
              <w:kinsoku w:val="0"/>
              <w:overflowPunct w:val="0"/>
              <w:autoSpaceDE w:val="0"/>
              <w:autoSpaceDN w:val="0"/>
              <w:adjustRightInd w:val="0"/>
              <w:spacing w:before="60" w:after="60" w:line="240" w:lineRule="auto"/>
              <w:ind w:left="96" w:right="100"/>
              <w:rPr>
                <w:rFonts w:eastAsia="SimSun"/>
                <w:bCs/>
                <w:color w:val="000000" w:themeColor="text1"/>
                <w:szCs w:val="18"/>
                <w:lang w:bidi="ar-SA"/>
              </w:rPr>
            </w:pPr>
            <w:r w:rsidRPr="00444CEE">
              <w:rPr>
                <w:bCs/>
                <w:sz w:val="20"/>
                <w:szCs w:val="18"/>
                <w:lang w:val="en-GB"/>
              </w:rPr>
              <w:t>≥</w:t>
            </w:r>
            <w:r w:rsidR="00D940E3" w:rsidRPr="00F90DDE">
              <w:rPr>
                <w:rFonts w:eastAsia="SimSun" w:hint="eastAsia"/>
                <w:bCs/>
                <w:color w:val="000000" w:themeColor="text1"/>
                <w:szCs w:val="18"/>
                <w:lang w:bidi="ar-SA"/>
              </w:rPr>
              <w:t> </w:t>
            </w:r>
            <w:r w:rsidR="00D940E3" w:rsidRPr="00F90DDE">
              <w:rPr>
                <w:rFonts w:eastAsia="SimSun"/>
                <w:bCs/>
                <w:color w:val="000000" w:themeColor="text1"/>
                <w:szCs w:val="18"/>
                <w:lang w:bidi="ar-SA"/>
              </w:rPr>
              <w:t>30 Monate</w:t>
            </w:r>
          </w:p>
        </w:tc>
        <w:tc>
          <w:tcPr>
            <w:tcW w:w="0" w:type="auto"/>
            <w:tcBorders>
              <w:top w:val="none" w:sz="6" w:space="0" w:color="auto"/>
              <w:left w:val="single" w:sz="4" w:space="0" w:color="000000"/>
              <w:bottom w:val="none" w:sz="6" w:space="0" w:color="auto"/>
              <w:right w:val="single" w:sz="4" w:space="0" w:color="000000"/>
            </w:tcBorders>
          </w:tcPr>
          <w:p w14:paraId="27311EE8" w14:textId="77777777" w:rsidR="00D940E3" w:rsidRPr="00F90DDE" w:rsidRDefault="00D940E3" w:rsidP="00654E44">
            <w:pPr>
              <w:keepNext/>
              <w:kinsoku w:val="0"/>
              <w:overflowPunct w:val="0"/>
              <w:autoSpaceDE w:val="0"/>
              <w:autoSpaceDN w:val="0"/>
              <w:adjustRightInd w:val="0"/>
              <w:spacing w:before="60" w:after="60" w:line="240" w:lineRule="auto"/>
              <w:ind w:right="522"/>
              <w:jc w:val="center"/>
              <w:rPr>
                <w:rFonts w:eastAsia="SimSun"/>
                <w:bCs/>
                <w:color w:val="000000" w:themeColor="text1"/>
                <w:szCs w:val="18"/>
                <w:lang w:bidi="ar-SA"/>
              </w:rPr>
            </w:pPr>
            <w:r w:rsidRPr="00F90DDE">
              <w:rPr>
                <w:rFonts w:eastAsia="SimSun"/>
                <w:bCs/>
                <w:color w:val="000000" w:themeColor="text1"/>
                <w:szCs w:val="18"/>
                <w:lang w:bidi="ar-SA"/>
              </w:rPr>
              <w:t>8</w:t>
            </w:r>
            <w:r w:rsidRPr="00F90DDE">
              <w:rPr>
                <w:rFonts w:eastAsia="SimSun"/>
                <w:bCs/>
                <w:color w:val="000000" w:themeColor="text1"/>
                <w:spacing w:val="-2"/>
                <w:szCs w:val="18"/>
                <w:lang w:bidi="ar-SA"/>
              </w:rPr>
              <w:t xml:space="preserve"> </w:t>
            </w:r>
            <w:r w:rsidRPr="00F90DDE">
              <w:rPr>
                <w:rFonts w:eastAsia="SimSun"/>
                <w:bCs/>
                <w:color w:val="000000" w:themeColor="text1"/>
                <w:szCs w:val="18"/>
                <w:lang w:bidi="ar-SA"/>
              </w:rPr>
              <w:t>(20,5 %)</w:t>
            </w:r>
          </w:p>
        </w:tc>
        <w:tc>
          <w:tcPr>
            <w:tcW w:w="0" w:type="auto"/>
            <w:tcBorders>
              <w:top w:val="none" w:sz="6" w:space="0" w:color="auto"/>
              <w:left w:val="single" w:sz="4" w:space="0" w:color="000000"/>
              <w:bottom w:val="none" w:sz="6" w:space="0" w:color="auto"/>
              <w:right w:val="single" w:sz="4" w:space="0" w:color="000000"/>
            </w:tcBorders>
          </w:tcPr>
          <w:p w14:paraId="227B6F71" w14:textId="77777777" w:rsidR="00D940E3" w:rsidRPr="00F90DDE" w:rsidRDefault="00D940E3" w:rsidP="00654E44">
            <w:pPr>
              <w:keepNext/>
              <w:kinsoku w:val="0"/>
              <w:overflowPunct w:val="0"/>
              <w:autoSpaceDE w:val="0"/>
              <w:autoSpaceDN w:val="0"/>
              <w:adjustRightInd w:val="0"/>
              <w:spacing w:before="60" w:after="60" w:line="240" w:lineRule="auto"/>
              <w:ind w:right="471"/>
              <w:jc w:val="center"/>
              <w:rPr>
                <w:rFonts w:eastAsia="SimSun"/>
                <w:bCs/>
                <w:color w:val="000000" w:themeColor="text1"/>
                <w:szCs w:val="18"/>
                <w:lang w:bidi="ar-SA"/>
              </w:rPr>
            </w:pPr>
            <w:r w:rsidRPr="00F90DDE">
              <w:rPr>
                <w:rFonts w:eastAsia="SimSun"/>
                <w:bCs/>
                <w:color w:val="000000" w:themeColor="text1"/>
                <w:szCs w:val="18"/>
                <w:lang w:bidi="ar-SA"/>
              </w:rPr>
              <w:t>68</w:t>
            </w:r>
            <w:r w:rsidRPr="00F90DDE">
              <w:rPr>
                <w:rFonts w:eastAsia="SimSun"/>
                <w:bCs/>
                <w:color w:val="000000" w:themeColor="text1"/>
                <w:spacing w:val="-2"/>
                <w:szCs w:val="18"/>
                <w:lang w:bidi="ar-SA"/>
              </w:rPr>
              <w:t xml:space="preserve"> </w:t>
            </w:r>
            <w:r w:rsidRPr="00F90DDE">
              <w:rPr>
                <w:rFonts w:eastAsia="SimSun"/>
                <w:bCs/>
                <w:color w:val="000000" w:themeColor="text1"/>
                <w:szCs w:val="18"/>
                <w:lang w:bidi="ar-SA"/>
              </w:rPr>
              <w:t>(36,8 %)</w:t>
            </w:r>
          </w:p>
        </w:tc>
        <w:tc>
          <w:tcPr>
            <w:tcW w:w="0" w:type="auto"/>
            <w:tcBorders>
              <w:top w:val="none" w:sz="6" w:space="0" w:color="auto"/>
              <w:left w:val="single" w:sz="4" w:space="0" w:color="000000"/>
              <w:bottom w:val="none" w:sz="6" w:space="0" w:color="auto"/>
              <w:right w:val="single" w:sz="4" w:space="0" w:color="000000"/>
            </w:tcBorders>
          </w:tcPr>
          <w:p w14:paraId="746F0EA0" w14:textId="77777777" w:rsidR="00D940E3" w:rsidRPr="00F90DDE" w:rsidRDefault="00D940E3" w:rsidP="00654E44">
            <w:pPr>
              <w:keepNext/>
              <w:kinsoku w:val="0"/>
              <w:overflowPunct w:val="0"/>
              <w:autoSpaceDE w:val="0"/>
              <w:autoSpaceDN w:val="0"/>
              <w:adjustRightInd w:val="0"/>
              <w:spacing w:before="60" w:after="60" w:line="240" w:lineRule="auto"/>
              <w:ind w:right="287"/>
              <w:jc w:val="center"/>
              <w:rPr>
                <w:rFonts w:eastAsia="SimSun"/>
                <w:bCs/>
                <w:color w:val="000000" w:themeColor="text1"/>
                <w:szCs w:val="18"/>
                <w:lang w:bidi="ar-SA"/>
              </w:rPr>
            </w:pPr>
            <w:r w:rsidRPr="00F90DDE">
              <w:rPr>
                <w:rFonts w:eastAsia="SimSun"/>
                <w:bCs/>
                <w:color w:val="000000" w:themeColor="text1"/>
                <w:szCs w:val="18"/>
                <w:lang w:bidi="ar-SA"/>
              </w:rPr>
              <w:t>76</w:t>
            </w:r>
            <w:r w:rsidRPr="00F90DDE">
              <w:rPr>
                <w:rFonts w:eastAsia="SimSun"/>
                <w:bCs/>
                <w:color w:val="000000" w:themeColor="text1"/>
                <w:spacing w:val="-2"/>
                <w:szCs w:val="18"/>
                <w:lang w:bidi="ar-SA"/>
              </w:rPr>
              <w:t xml:space="preserve"> </w:t>
            </w:r>
            <w:r w:rsidRPr="00F90DDE">
              <w:rPr>
                <w:rFonts w:eastAsia="SimSun"/>
                <w:bCs/>
                <w:color w:val="000000" w:themeColor="text1"/>
                <w:szCs w:val="18"/>
                <w:lang w:bidi="ar-SA"/>
              </w:rPr>
              <w:t>(33,9 %)</w:t>
            </w:r>
          </w:p>
        </w:tc>
      </w:tr>
      <w:tr w:rsidR="006B5D79" w:rsidRPr="00807DC1" w14:paraId="6C11FD8A" w14:textId="77777777" w:rsidTr="00924160">
        <w:trPr>
          <w:trHeight w:val="320"/>
        </w:trPr>
        <w:tc>
          <w:tcPr>
            <w:tcW w:w="0" w:type="auto"/>
            <w:tcBorders>
              <w:top w:val="none" w:sz="6" w:space="0" w:color="auto"/>
              <w:left w:val="double" w:sz="2" w:space="0" w:color="000000"/>
              <w:bottom w:val="double" w:sz="2" w:space="0" w:color="000000"/>
              <w:right w:val="single" w:sz="4" w:space="0" w:color="000000"/>
            </w:tcBorders>
          </w:tcPr>
          <w:p w14:paraId="4D159051" w14:textId="6348C5F9" w:rsidR="00D940E3" w:rsidRPr="00F90DDE" w:rsidRDefault="00654E44" w:rsidP="00924160">
            <w:pPr>
              <w:kinsoku w:val="0"/>
              <w:overflowPunct w:val="0"/>
              <w:autoSpaceDE w:val="0"/>
              <w:autoSpaceDN w:val="0"/>
              <w:adjustRightInd w:val="0"/>
              <w:spacing w:before="60" w:after="60" w:line="240" w:lineRule="auto"/>
              <w:ind w:left="96" w:right="100"/>
              <w:rPr>
                <w:rFonts w:eastAsia="SimSun"/>
                <w:bCs/>
                <w:color w:val="000000" w:themeColor="text1"/>
                <w:szCs w:val="18"/>
                <w:lang w:bidi="ar-SA"/>
              </w:rPr>
            </w:pPr>
            <w:r w:rsidRPr="00444CEE">
              <w:rPr>
                <w:bCs/>
                <w:sz w:val="20"/>
                <w:szCs w:val="18"/>
                <w:lang w:val="en-GB"/>
              </w:rPr>
              <w:t>≥</w:t>
            </w:r>
            <w:r w:rsidR="00D940E3" w:rsidRPr="00F90DDE">
              <w:rPr>
                <w:rFonts w:eastAsia="SimSun" w:hint="eastAsia"/>
                <w:bCs/>
                <w:color w:val="000000" w:themeColor="text1"/>
                <w:szCs w:val="18"/>
                <w:lang w:bidi="ar-SA"/>
              </w:rPr>
              <w:t> </w:t>
            </w:r>
            <w:r w:rsidR="00D940E3" w:rsidRPr="00F90DDE">
              <w:rPr>
                <w:rFonts w:eastAsia="SimSun"/>
                <w:bCs/>
                <w:color w:val="000000" w:themeColor="text1"/>
                <w:szCs w:val="18"/>
                <w:lang w:bidi="ar-SA"/>
              </w:rPr>
              <w:t>36 Monate</w:t>
            </w:r>
          </w:p>
        </w:tc>
        <w:tc>
          <w:tcPr>
            <w:tcW w:w="0" w:type="auto"/>
            <w:tcBorders>
              <w:top w:val="none" w:sz="6" w:space="0" w:color="auto"/>
              <w:left w:val="single" w:sz="4" w:space="0" w:color="000000"/>
              <w:bottom w:val="double" w:sz="2" w:space="0" w:color="000000"/>
              <w:right w:val="single" w:sz="4" w:space="0" w:color="000000"/>
            </w:tcBorders>
          </w:tcPr>
          <w:p w14:paraId="4F4E5309" w14:textId="77777777" w:rsidR="00D940E3" w:rsidRPr="00F90DDE" w:rsidRDefault="00D940E3" w:rsidP="00924160">
            <w:pPr>
              <w:kinsoku w:val="0"/>
              <w:overflowPunct w:val="0"/>
              <w:autoSpaceDE w:val="0"/>
              <w:autoSpaceDN w:val="0"/>
              <w:adjustRightInd w:val="0"/>
              <w:spacing w:before="60" w:after="60" w:line="240" w:lineRule="auto"/>
              <w:ind w:right="522"/>
              <w:jc w:val="center"/>
              <w:rPr>
                <w:rFonts w:eastAsia="SimSun"/>
                <w:bCs/>
                <w:color w:val="000000" w:themeColor="text1"/>
                <w:szCs w:val="18"/>
                <w:lang w:bidi="ar-SA"/>
              </w:rPr>
            </w:pPr>
            <w:r w:rsidRPr="00F90DDE">
              <w:rPr>
                <w:rFonts w:eastAsia="SimSun"/>
                <w:bCs/>
                <w:color w:val="000000" w:themeColor="text1"/>
                <w:szCs w:val="18"/>
                <w:lang w:bidi="ar-SA"/>
              </w:rPr>
              <w:t>8</w:t>
            </w:r>
            <w:r w:rsidRPr="00F90DDE">
              <w:rPr>
                <w:rFonts w:eastAsia="SimSun"/>
                <w:bCs/>
                <w:color w:val="000000" w:themeColor="text1"/>
                <w:spacing w:val="-2"/>
                <w:szCs w:val="18"/>
                <w:lang w:bidi="ar-SA"/>
              </w:rPr>
              <w:t xml:space="preserve"> </w:t>
            </w:r>
            <w:r w:rsidRPr="00F90DDE">
              <w:rPr>
                <w:rFonts w:eastAsia="SimSun"/>
                <w:bCs/>
                <w:color w:val="000000" w:themeColor="text1"/>
                <w:szCs w:val="18"/>
                <w:lang w:bidi="ar-SA"/>
              </w:rPr>
              <w:t>(20,5 %)</w:t>
            </w:r>
          </w:p>
        </w:tc>
        <w:tc>
          <w:tcPr>
            <w:tcW w:w="0" w:type="auto"/>
            <w:tcBorders>
              <w:top w:val="none" w:sz="6" w:space="0" w:color="auto"/>
              <w:left w:val="single" w:sz="4" w:space="0" w:color="000000"/>
              <w:bottom w:val="double" w:sz="2" w:space="0" w:color="000000"/>
              <w:right w:val="single" w:sz="4" w:space="0" w:color="000000"/>
            </w:tcBorders>
          </w:tcPr>
          <w:p w14:paraId="0AD4516C" w14:textId="77777777" w:rsidR="00D940E3" w:rsidRPr="00F90DDE" w:rsidRDefault="00D940E3" w:rsidP="00924160">
            <w:pPr>
              <w:kinsoku w:val="0"/>
              <w:overflowPunct w:val="0"/>
              <w:autoSpaceDE w:val="0"/>
              <w:autoSpaceDN w:val="0"/>
              <w:adjustRightInd w:val="0"/>
              <w:spacing w:before="60" w:after="60" w:line="240" w:lineRule="auto"/>
              <w:ind w:right="471"/>
              <w:jc w:val="center"/>
              <w:rPr>
                <w:rFonts w:eastAsia="SimSun"/>
                <w:bCs/>
                <w:color w:val="000000" w:themeColor="text1"/>
                <w:szCs w:val="18"/>
                <w:lang w:bidi="ar-SA"/>
              </w:rPr>
            </w:pPr>
            <w:r w:rsidRPr="00F90DDE">
              <w:rPr>
                <w:rFonts w:eastAsia="SimSun"/>
                <w:bCs/>
                <w:color w:val="000000" w:themeColor="text1"/>
                <w:szCs w:val="18"/>
                <w:lang w:bidi="ar-SA"/>
              </w:rPr>
              <w:t>54</w:t>
            </w:r>
            <w:r w:rsidRPr="00F90DDE">
              <w:rPr>
                <w:rFonts w:eastAsia="SimSun"/>
                <w:bCs/>
                <w:color w:val="000000" w:themeColor="text1"/>
                <w:spacing w:val="-2"/>
                <w:szCs w:val="18"/>
                <w:lang w:bidi="ar-SA"/>
              </w:rPr>
              <w:t xml:space="preserve"> </w:t>
            </w:r>
            <w:r w:rsidRPr="00F90DDE">
              <w:rPr>
                <w:rFonts w:eastAsia="SimSun"/>
                <w:bCs/>
                <w:color w:val="000000" w:themeColor="text1"/>
                <w:szCs w:val="18"/>
                <w:lang w:bidi="ar-SA"/>
              </w:rPr>
              <w:t>(29,2 %)</w:t>
            </w:r>
          </w:p>
        </w:tc>
        <w:tc>
          <w:tcPr>
            <w:tcW w:w="0" w:type="auto"/>
            <w:tcBorders>
              <w:top w:val="none" w:sz="6" w:space="0" w:color="auto"/>
              <w:left w:val="single" w:sz="4" w:space="0" w:color="000000"/>
              <w:bottom w:val="double" w:sz="2" w:space="0" w:color="000000"/>
              <w:right w:val="single" w:sz="4" w:space="0" w:color="000000"/>
            </w:tcBorders>
          </w:tcPr>
          <w:p w14:paraId="0E4444D9" w14:textId="77777777" w:rsidR="00D940E3" w:rsidRPr="00F90DDE" w:rsidRDefault="00D940E3" w:rsidP="00924160">
            <w:pPr>
              <w:kinsoku w:val="0"/>
              <w:overflowPunct w:val="0"/>
              <w:autoSpaceDE w:val="0"/>
              <w:autoSpaceDN w:val="0"/>
              <w:adjustRightInd w:val="0"/>
              <w:spacing w:before="60" w:after="60" w:line="240" w:lineRule="auto"/>
              <w:ind w:right="287"/>
              <w:jc w:val="center"/>
              <w:rPr>
                <w:rFonts w:eastAsia="SimSun"/>
                <w:bCs/>
                <w:color w:val="000000" w:themeColor="text1"/>
                <w:szCs w:val="18"/>
                <w:lang w:bidi="ar-SA"/>
              </w:rPr>
            </w:pPr>
            <w:r w:rsidRPr="00F90DDE">
              <w:rPr>
                <w:rFonts w:eastAsia="SimSun"/>
                <w:bCs/>
                <w:color w:val="000000" w:themeColor="text1"/>
                <w:szCs w:val="18"/>
                <w:lang w:bidi="ar-SA"/>
              </w:rPr>
              <w:t>62</w:t>
            </w:r>
            <w:r w:rsidRPr="00F90DDE">
              <w:rPr>
                <w:rFonts w:eastAsia="SimSun"/>
                <w:bCs/>
                <w:color w:val="000000" w:themeColor="text1"/>
                <w:spacing w:val="-2"/>
                <w:szCs w:val="18"/>
                <w:lang w:bidi="ar-SA"/>
              </w:rPr>
              <w:t xml:space="preserve"> </w:t>
            </w:r>
            <w:r w:rsidRPr="00F90DDE">
              <w:rPr>
                <w:rFonts w:eastAsia="SimSun"/>
                <w:bCs/>
                <w:color w:val="000000" w:themeColor="text1"/>
                <w:szCs w:val="18"/>
                <w:lang w:bidi="ar-SA"/>
              </w:rPr>
              <w:t>(27,7 %)</w:t>
            </w:r>
          </w:p>
        </w:tc>
      </w:tr>
    </w:tbl>
    <w:p w14:paraId="1F02285B" w14:textId="68EE59E8" w:rsidR="00924160" w:rsidRPr="00807DC1" w:rsidRDefault="00924160" w:rsidP="00924160">
      <w:pPr>
        <w:spacing w:line="240" w:lineRule="auto"/>
        <w:rPr>
          <w:color w:val="000000"/>
          <w:szCs w:val="22"/>
        </w:rPr>
      </w:pPr>
      <w:r w:rsidRPr="00807DC1">
        <w:rPr>
          <w:color w:val="000000"/>
          <w:szCs w:val="22"/>
        </w:rPr>
        <w:t>Die mittlere Expositionsdauer beträgt 765,4 Tage (Standardabweichung 432,6 Tage)</w:t>
      </w:r>
    </w:p>
    <w:p w14:paraId="4C07EA69" w14:textId="77777777" w:rsidR="00924160" w:rsidRPr="00807DC1" w:rsidRDefault="00924160" w:rsidP="00924160">
      <w:pPr>
        <w:spacing w:line="240" w:lineRule="auto"/>
        <w:rPr>
          <w:color w:val="000000"/>
          <w:szCs w:val="22"/>
        </w:rPr>
      </w:pPr>
    </w:p>
    <w:p w14:paraId="1AFC010F" w14:textId="47345B34" w:rsidR="00924160" w:rsidRPr="00807DC1" w:rsidRDefault="00924160" w:rsidP="00924160">
      <w:pPr>
        <w:spacing w:line="240" w:lineRule="auto"/>
        <w:rPr>
          <w:color w:val="000000"/>
          <w:szCs w:val="22"/>
        </w:rPr>
      </w:pPr>
      <w:r w:rsidRPr="00807DC1">
        <w:rPr>
          <w:color w:val="000000"/>
          <w:szCs w:val="22"/>
        </w:rPr>
        <w:t xml:space="preserve">Das Langzeitsicherheitsprofil von Raxone bei der Behandlung von Patienten mit LHON </w:t>
      </w:r>
      <w:r w:rsidR="002B76A6" w:rsidRPr="00807DC1">
        <w:rPr>
          <w:color w:val="000000"/>
          <w:szCs w:val="22"/>
        </w:rPr>
        <w:t>wurde bei Anwendung im Rahmen der klinischen Routineversorgung untersucht.</w:t>
      </w:r>
    </w:p>
    <w:p w14:paraId="3E9BC124" w14:textId="784D6774" w:rsidR="00E74567" w:rsidRPr="00807DC1" w:rsidRDefault="00E74567" w:rsidP="00924160">
      <w:pPr>
        <w:spacing w:line="240" w:lineRule="auto"/>
        <w:rPr>
          <w:color w:val="000000"/>
          <w:szCs w:val="22"/>
        </w:rPr>
      </w:pPr>
    </w:p>
    <w:p w14:paraId="5A3C6A0D" w14:textId="2B5CB029" w:rsidR="00924160" w:rsidRPr="00807DC1" w:rsidRDefault="00BA382F" w:rsidP="00924160">
      <w:pPr>
        <w:spacing w:line="240" w:lineRule="auto"/>
      </w:pPr>
      <w:r w:rsidRPr="00807DC1">
        <w:rPr>
          <w:color w:val="000000"/>
          <w:szCs w:val="22"/>
        </w:rPr>
        <w:t>Von i</w:t>
      </w:r>
      <w:r w:rsidR="00E74567" w:rsidRPr="00807DC1">
        <w:rPr>
          <w:color w:val="000000"/>
          <w:szCs w:val="22"/>
        </w:rPr>
        <w:t>nsgesamt 130 Patienten (58,0 % der Sicherheitspopulation)</w:t>
      </w:r>
      <w:r w:rsidRPr="00807DC1">
        <w:rPr>
          <w:color w:val="000000"/>
          <w:szCs w:val="22"/>
        </w:rPr>
        <w:t xml:space="preserve"> wurden 382 </w:t>
      </w:r>
      <w:r w:rsidRPr="00807DC1">
        <w:t>unter der Behandlung auftretende unerwünschte Ereignisse (</w:t>
      </w:r>
      <w:r w:rsidRPr="00807DC1">
        <w:rPr>
          <w:i/>
          <w:iCs/>
          <w:color w:val="000000"/>
          <w:szCs w:val="22"/>
        </w:rPr>
        <w:t>Treatment Emergent Adverse Events</w:t>
      </w:r>
      <w:r w:rsidRPr="00807DC1">
        <w:rPr>
          <w:color w:val="000000"/>
          <w:szCs w:val="22"/>
        </w:rPr>
        <w:t>, TEAE) berichtet. Von 11 (4,9 %) Patienten wurden schwere unerwünschte Ereignisse (UE) berichtet</w:t>
      </w:r>
      <w:r w:rsidRPr="00807DC1">
        <w:t>. Bei 50 (22,3 %) Patienten traten 82</w:t>
      </w:r>
      <w:r w:rsidR="005A1172" w:rsidRPr="00807DC1">
        <w:t> </w:t>
      </w:r>
      <w:r w:rsidRPr="00807DC1">
        <w:t xml:space="preserve">TEAE auf, die vom Prüfarzt als </w:t>
      </w:r>
      <w:r w:rsidR="00A8395E" w:rsidRPr="00807DC1">
        <w:t>wirkstoff</w:t>
      </w:r>
      <w:r w:rsidRPr="00807DC1">
        <w:t>bedingt eingestuft wurden. Bei 34 (15,2 %) Patienten kam es zu 39</w:t>
      </w:r>
      <w:r w:rsidR="005A1172" w:rsidRPr="00807DC1">
        <w:t> </w:t>
      </w:r>
      <w:r w:rsidRPr="00807DC1">
        <w:t>TEAE, die zu einem Absetzen der Behandlung mit Raxone führten. Bei 25 (11,2 %) Patienten traten 31 schwerwiegende TEAE auf.</w:t>
      </w:r>
    </w:p>
    <w:p w14:paraId="27EFCC6A" w14:textId="3581BEB9" w:rsidR="00BA382F" w:rsidRPr="00807DC1" w:rsidRDefault="00BA382F" w:rsidP="00924160">
      <w:pPr>
        <w:spacing w:line="240" w:lineRule="auto"/>
        <w:rPr>
          <w:color w:val="000000"/>
          <w:szCs w:val="22"/>
        </w:rPr>
      </w:pPr>
    </w:p>
    <w:p w14:paraId="1ACCBAF1" w14:textId="77777777" w:rsidR="00BA382F" w:rsidRPr="00807DC1" w:rsidRDefault="00BA382F" w:rsidP="00924160">
      <w:pPr>
        <w:spacing w:line="240" w:lineRule="auto"/>
        <w:rPr>
          <w:color w:val="000000"/>
          <w:szCs w:val="22"/>
        </w:rPr>
      </w:pPr>
      <w:r w:rsidRPr="00807DC1">
        <w:rPr>
          <w:color w:val="000000"/>
          <w:szCs w:val="22"/>
        </w:rPr>
        <w:t>In der Studie kam es zu einem Todesfall eines 81</w:t>
      </w:r>
      <w:r w:rsidRPr="00807DC1">
        <w:rPr>
          <w:color w:val="000000"/>
          <w:szCs w:val="22"/>
        </w:rPr>
        <w:noBreakHyphen/>
        <w:t>jährigen männlichen Patienten, der an einem terminalen Prostatakarzinom verstarb, das vom Prüfarzt als nicht mit Raxone in Zusammenhang stehend eingestuft wurde.</w:t>
      </w:r>
    </w:p>
    <w:p w14:paraId="349A2A48" w14:textId="77777777" w:rsidR="00BA382F" w:rsidRPr="00807DC1" w:rsidRDefault="00BA382F" w:rsidP="00924160">
      <w:pPr>
        <w:spacing w:line="240" w:lineRule="auto"/>
        <w:rPr>
          <w:color w:val="000000"/>
          <w:szCs w:val="22"/>
        </w:rPr>
      </w:pPr>
    </w:p>
    <w:p w14:paraId="4D7E8C3C" w14:textId="2C482F3B" w:rsidR="00BA382F" w:rsidRPr="00807DC1" w:rsidRDefault="00BA382F" w:rsidP="00924160">
      <w:pPr>
        <w:spacing w:line="240" w:lineRule="auto"/>
        <w:rPr>
          <w:color w:val="000000"/>
          <w:szCs w:val="22"/>
        </w:rPr>
      </w:pPr>
      <w:r w:rsidRPr="00807DC1">
        <w:rPr>
          <w:color w:val="000000"/>
          <w:szCs w:val="22"/>
        </w:rPr>
        <w:t xml:space="preserve">In der PAROS-Studie wurden bei der Langzeitbehandlung mit Raxone von Patienten mit LHON im Rahmen der klinischen Routineversorgung keine </w:t>
      </w:r>
      <w:r w:rsidR="00EB13E4" w:rsidRPr="00807DC1">
        <w:rPr>
          <w:color w:val="000000"/>
          <w:szCs w:val="22"/>
        </w:rPr>
        <w:t>neuen Sicherheitsbedenken festgestellt. Das in der PAROS-Studie beobachtete Sicherheitsprofil von Raxone ähnelte dem in einer vorangegangenen unverblindeten Studie (LEROS).</w:t>
      </w:r>
    </w:p>
    <w:p w14:paraId="0BCD0E6E" w14:textId="77777777" w:rsidR="00D940E3" w:rsidRPr="00807DC1" w:rsidRDefault="00D940E3">
      <w:pPr>
        <w:spacing w:line="240" w:lineRule="auto"/>
        <w:rPr>
          <w:color w:val="000000"/>
          <w:szCs w:val="22"/>
          <w:u w:val="single"/>
        </w:rPr>
      </w:pPr>
    </w:p>
    <w:p w14:paraId="46DD208A" w14:textId="77777777" w:rsidR="004D62F8" w:rsidRPr="00807DC1" w:rsidRDefault="00471339" w:rsidP="00654E44">
      <w:pPr>
        <w:keepNext/>
        <w:spacing w:line="240" w:lineRule="auto"/>
        <w:rPr>
          <w:color w:val="000000"/>
          <w:szCs w:val="22"/>
          <w:u w:val="single"/>
        </w:rPr>
      </w:pPr>
      <w:r w:rsidRPr="00807DC1">
        <w:rPr>
          <w:color w:val="000000"/>
          <w:u w:val="single"/>
        </w:rPr>
        <w:t>Kinder und Jugendliche</w:t>
      </w:r>
    </w:p>
    <w:p w14:paraId="2C361DDC" w14:textId="77777777" w:rsidR="004D62F8" w:rsidRPr="00807DC1" w:rsidRDefault="004D62F8" w:rsidP="00654E44">
      <w:pPr>
        <w:keepNext/>
        <w:spacing w:line="240" w:lineRule="auto"/>
        <w:rPr>
          <w:color w:val="000000"/>
          <w:szCs w:val="22"/>
        </w:rPr>
      </w:pPr>
    </w:p>
    <w:p w14:paraId="33243E97" w14:textId="77777777" w:rsidR="004D62F8" w:rsidRPr="00807DC1" w:rsidRDefault="00471339">
      <w:pPr>
        <w:spacing w:line="240" w:lineRule="auto"/>
        <w:rPr>
          <w:color w:val="000000"/>
          <w:szCs w:val="22"/>
        </w:rPr>
      </w:pPr>
      <w:r w:rsidRPr="00807DC1">
        <w:rPr>
          <w:color w:val="000000"/>
        </w:rPr>
        <w:t xml:space="preserve">Im Rahmen von klinischen Studien zur Friedreich-Ataxie erhielten 32 Patienten im Alter von 8 bis 11 Jahren und 91 Patienten zwischen 12 und 17 Jahren bis zu 42 Monate lang Idebenon in einer Dosierung von ≥ 900 mg/Tag. </w:t>
      </w:r>
    </w:p>
    <w:p w14:paraId="1081ED24" w14:textId="77777777" w:rsidR="004D62F8" w:rsidRPr="00807DC1" w:rsidRDefault="00471339">
      <w:pPr>
        <w:spacing w:line="240" w:lineRule="auto"/>
        <w:rPr>
          <w:color w:val="000000"/>
          <w:szCs w:val="22"/>
        </w:rPr>
      </w:pPr>
      <w:r w:rsidRPr="00807DC1">
        <w:rPr>
          <w:color w:val="000000"/>
        </w:rPr>
        <w:t>Im Rahmen der RHODOS-Studie und des EAP bei Patienten mit LHON erhielten insgesamt 3 Patienten im Alter von 9 bis 11 Jahren und 27 Patienten zwischen 12 und 17 Jahren bis zu 33 Monate lang Idebenon in einer Dosierung von 900 mg/Tag.</w:t>
      </w:r>
    </w:p>
    <w:p w14:paraId="63734017" w14:textId="74F260FB" w:rsidR="004D62F8" w:rsidRPr="00807DC1" w:rsidRDefault="00EB13E4">
      <w:pPr>
        <w:spacing w:line="240" w:lineRule="auto"/>
        <w:rPr>
          <w:color w:val="000000"/>
          <w:szCs w:val="22"/>
        </w:rPr>
      </w:pPr>
      <w:r w:rsidRPr="00807DC1">
        <w:rPr>
          <w:color w:val="000000"/>
          <w:szCs w:val="22"/>
        </w:rPr>
        <w:t>In der PAROS-Studie w</w:t>
      </w:r>
      <w:r w:rsidR="00A8395E" w:rsidRPr="00807DC1">
        <w:rPr>
          <w:color w:val="000000"/>
          <w:szCs w:val="22"/>
        </w:rPr>
        <w:t>urden</w:t>
      </w:r>
      <w:r w:rsidRPr="00807DC1">
        <w:rPr>
          <w:color w:val="000000"/>
          <w:szCs w:val="22"/>
        </w:rPr>
        <w:t xml:space="preserve"> nur 9 Patienten unter 14 Jahren eingeschlossen und mit Raxone in einer Dosierung von 900 mg/Tag behandelt.</w:t>
      </w:r>
    </w:p>
    <w:p w14:paraId="011A5C9F" w14:textId="77777777" w:rsidR="00EB13E4" w:rsidRPr="00807DC1" w:rsidRDefault="00EB13E4">
      <w:pPr>
        <w:spacing w:line="240" w:lineRule="auto"/>
        <w:rPr>
          <w:color w:val="000000"/>
          <w:szCs w:val="22"/>
        </w:rPr>
      </w:pPr>
    </w:p>
    <w:p w14:paraId="576E8D2B" w14:textId="77777777" w:rsidR="004D62F8" w:rsidRPr="00807DC1" w:rsidRDefault="00471339">
      <w:pPr>
        <w:spacing w:line="240" w:lineRule="auto"/>
        <w:rPr>
          <w:color w:val="000000"/>
          <w:szCs w:val="22"/>
        </w:rPr>
      </w:pPr>
      <w:r w:rsidRPr="00807DC1">
        <w:rPr>
          <w:color w:val="000000"/>
        </w:rPr>
        <w:t xml:space="preserve">Dieses Arzneimittel wurde unter „Außergewöhnlichen Umständen“ zugelassen. </w:t>
      </w:r>
    </w:p>
    <w:p w14:paraId="472A8A28" w14:textId="77777777" w:rsidR="004D62F8" w:rsidRPr="00807DC1" w:rsidRDefault="00471339">
      <w:pPr>
        <w:spacing w:line="240" w:lineRule="auto"/>
        <w:rPr>
          <w:color w:val="000000"/>
          <w:szCs w:val="22"/>
        </w:rPr>
      </w:pPr>
      <w:r w:rsidRPr="00807DC1">
        <w:rPr>
          <w:color w:val="000000"/>
        </w:rPr>
        <w:t>Das bedeutet, dass es aufgrund der Seltenheit der Erkrankung nicht möglich war, vollständige Informationen zu diesem Arzneimittel zu erhalten.</w:t>
      </w:r>
    </w:p>
    <w:p w14:paraId="4602EAB6" w14:textId="77777777" w:rsidR="004D62F8" w:rsidRPr="00807DC1" w:rsidRDefault="00471339">
      <w:pPr>
        <w:spacing w:line="240" w:lineRule="auto"/>
        <w:rPr>
          <w:color w:val="000000"/>
          <w:szCs w:val="22"/>
        </w:rPr>
      </w:pPr>
      <w:r w:rsidRPr="00807DC1">
        <w:rPr>
          <w:color w:val="000000"/>
        </w:rPr>
        <w:t>Die Europäische Arzneimittel-Agentur wird alle neuen Informationen, die verfügbar werden, jährlich bewerten, und falls erforderlich, wird die Zusammenfassung der Merkmale des Arzneimittels aktualisiert werden.</w:t>
      </w:r>
    </w:p>
    <w:p w14:paraId="78F31B36" w14:textId="77777777" w:rsidR="004D62F8" w:rsidRPr="00807DC1" w:rsidRDefault="004D62F8">
      <w:pPr>
        <w:autoSpaceDE w:val="0"/>
        <w:autoSpaceDN w:val="0"/>
        <w:adjustRightInd w:val="0"/>
        <w:spacing w:line="240" w:lineRule="auto"/>
        <w:rPr>
          <w:sz w:val="20"/>
        </w:rPr>
      </w:pPr>
    </w:p>
    <w:p w14:paraId="2167D151" w14:textId="025D6105" w:rsidR="004D62F8" w:rsidRPr="007043E3" w:rsidRDefault="007043E3" w:rsidP="00654E44">
      <w:pPr>
        <w:keepNext/>
        <w:spacing w:line="240" w:lineRule="auto"/>
        <w:ind w:left="567" w:hanging="567"/>
        <w:rPr>
          <w:b/>
          <w:bCs/>
          <w:lang w:eastAsia="en-US" w:bidi="ar-SA"/>
        </w:rPr>
      </w:pPr>
      <w:r>
        <w:rPr>
          <w:b/>
          <w:bCs/>
          <w:lang w:eastAsia="en-US" w:bidi="ar-SA"/>
        </w:rPr>
        <w:lastRenderedPageBreak/>
        <w:t>5.2</w:t>
      </w:r>
      <w:r>
        <w:rPr>
          <w:b/>
          <w:bCs/>
          <w:lang w:eastAsia="en-US" w:bidi="ar-SA"/>
        </w:rPr>
        <w:tab/>
      </w:r>
      <w:r w:rsidR="00471339" w:rsidRPr="007043E3">
        <w:rPr>
          <w:b/>
          <w:bCs/>
          <w:lang w:eastAsia="en-US" w:bidi="ar-SA"/>
        </w:rPr>
        <w:t>Pharmakokinetische Eigenschaften</w:t>
      </w:r>
    </w:p>
    <w:p w14:paraId="26D5DD14" w14:textId="77777777" w:rsidR="004D62F8" w:rsidRPr="00807DC1" w:rsidRDefault="004D62F8" w:rsidP="00654E44">
      <w:pPr>
        <w:keepNext/>
        <w:numPr>
          <w:ilvl w:val="12"/>
          <w:numId w:val="0"/>
        </w:numPr>
        <w:spacing w:line="240" w:lineRule="auto"/>
        <w:ind w:right="-2"/>
        <w:rPr>
          <w:iCs/>
          <w:u w:val="single"/>
        </w:rPr>
      </w:pPr>
    </w:p>
    <w:p w14:paraId="758F1B22" w14:textId="77777777" w:rsidR="004D62F8" w:rsidRPr="00807DC1" w:rsidRDefault="00471339" w:rsidP="00654E44">
      <w:pPr>
        <w:keepNext/>
        <w:numPr>
          <w:ilvl w:val="12"/>
          <w:numId w:val="0"/>
        </w:numPr>
        <w:spacing w:line="240" w:lineRule="auto"/>
        <w:ind w:right="-2"/>
        <w:rPr>
          <w:iCs/>
          <w:u w:val="single"/>
        </w:rPr>
      </w:pPr>
      <w:r w:rsidRPr="00807DC1">
        <w:rPr>
          <w:u w:val="single"/>
        </w:rPr>
        <w:t>Resorption</w:t>
      </w:r>
    </w:p>
    <w:p w14:paraId="0E10E383" w14:textId="77777777" w:rsidR="004D62F8" w:rsidRPr="00807DC1" w:rsidRDefault="004D62F8" w:rsidP="00654E44">
      <w:pPr>
        <w:keepNext/>
        <w:numPr>
          <w:ilvl w:val="12"/>
          <w:numId w:val="0"/>
        </w:numPr>
        <w:spacing w:line="240" w:lineRule="auto"/>
        <w:ind w:right="-2"/>
        <w:rPr>
          <w:iCs/>
          <w:u w:val="single"/>
        </w:rPr>
      </w:pPr>
    </w:p>
    <w:p w14:paraId="38F4CB51" w14:textId="77777777" w:rsidR="004D62F8" w:rsidRPr="00807DC1" w:rsidRDefault="00471339">
      <w:pPr>
        <w:tabs>
          <w:tab w:val="left" w:pos="567"/>
        </w:tabs>
        <w:autoSpaceDE w:val="0"/>
        <w:autoSpaceDN w:val="0"/>
        <w:adjustRightInd w:val="0"/>
        <w:spacing w:line="240" w:lineRule="auto"/>
      </w:pPr>
      <w:r w:rsidRPr="00807DC1">
        <w:t xml:space="preserve">Die Bioverfügbarkeit von Idebenon wird durch Nahrung etwa um das 5- bis 7-Fache erhöht; daher sollte Raxone stets mit Nahrung eingenommen werden. Die Tabletten sollten nicht zerteilt oder gekaut werden. </w:t>
      </w:r>
    </w:p>
    <w:p w14:paraId="2228BB25" w14:textId="77777777" w:rsidR="004D62F8" w:rsidRPr="00807DC1" w:rsidRDefault="004D62F8">
      <w:pPr>
        <w:tabs>
          <w:tab w:val="left" w:pos="567"/>
        </w:tabs>
        <w:autoSpaceDE w:val="0"/>
        <w:autoSpaceDN w:val="0"/>
        <w:adjustRightInd w:val="0"/>
        <w:spacing w:line="240" w:lineRule="auto"/>
      </w:pPr>
    </w:p>
    <w:p w14:paraId="0FA03051" w14:textId="77777777" w:rsidR="004D62F8" w:rsidRPr="00807DC1" w:rsidRDefault="00471339">
      <w:pPr>
        <w:tabs>
          <w:tab w:val="left" w:pos="567"/>
        </w:tabs>
        <w:autoSpaceDE w:val="0"/>
        <w:autoSpaceDN w:val="0"/>
        <w:adjustRightInd w:val="0"/>
        <w:spacing w:line="240" w:lineRule="auto"/>
        <w:rPr>
          <w:szCs w:val="22"/>
        </w:rPr>
      </w:pPr>
      <w:r w:rsidRPr="00807DC1">
        <w:t>Nach Einnahme von Raxone wird Idebenon schnell resorbiert. Bei wiederholter Dosierung werden maximale Plasmakonzentrationen von Idebenon im Durchschnitt innerhalb von einer Stunde erreicht (Median: 0,67 Stunden; Bereich: 0,33</w:t>
      </w:r>
      <w:r w:rsidRPr="00807DC1">
        <w:noBreakHyphen/>
        <w:t xml:space="preserve">2,00 Stunden). </w:t>
      </w:r>
    </w:p>
    <w:p w14:paraId="0F6A5DE8" w14:textId="77777777" w:rsidR="004D62F8" w:rsidRPr="00807DC1" w:rsidRDefault="004D62F8">
      <w:pPr>
        <w:numPr>
          <w:ilvl w:val="12"/>
          <w:numId w:val="0"/>
        </w:numPr>
        <w:spacing w:line="240" w:lineRule="auto"/>
        <w:ind w:right="-2"/>
        <w:rPr>
          <w:iCs/>
          <w:u w:val="single"/>
        </w:rPr>
      </w:pPr>
    </w:p>
    <w:p w14:paraId="7EA155E2" w14:textId="77777777" w:rsidR="004D62F8" w:rsidRPr="00807DC1" w:rsidRDefault="00471339">
      <w:pPr>
        <w:keepNext/>
        <w:numPr>
          <w:ilvl w:val="12"/>
          <w:numId w:val="0"/>
        </w:numPr>
        <w:spacing w:line="240" w:lineRule="auto"/>
        <w:rPr>
          <w:iCs/>
          <w:u w:val="single"/>
        </w:rPr>
      </w:pPr>
      <w:r w:rsidRPr="00807DC1">
        <w:rPr>
          <w:u w:val="single"/>
        </w:rPr>
        <w:t>Verteilung</w:t>
      </w:r>
    </w:p>
    <w:p w14:paraId="0E68BFAF" w14:textId="77777777" w:rsidR="004D62F8" w:rsidRPr="00807DC1" w:rsidRDefault="004D62F8">
      <w:pPr>
        <w:keepNext/>
        <w:numPr>
          <w:ilvl w:val="12"/>
          <w:numId w:val="0"/>
        </w:numPr>
        <w:spacing w:line="240" w:lineRule="auto"/>
        <w:rPr>
          <w:iCs/>
          <w:u w:val="single"/>
        </w:rPr>
      </w:pPr>
    </w:p>
    <w:p w14:paraId="638E445C" w14:textId="77777777" w:rsidR="004D62F8" w:rsidRPr="00807DC1" w:rsidRDefault="00471339">
      <w:pPr>
        <w:autoSpaceDE w:val="0"/>
        <w:autoSpaceDN w:val="0"/>
        <w:adjustRightInd w:val="0"/>
        <w:spacing w:line="240" w:lineRule="auto"/>
        <w:rPr>
          <w:szCs w:val="22"/>
        </w:rPr>
      </w:pPr>
      <w:r w:rsidRPr="00807DC1">
        <w:t>Anhand experimenteller Daten konnte gezeigt werden, dass Idebenon die Blut-Hirn-Schranke überwindet und in signifikanten Konzentrationen im Hirngewebe verteilt wird. Nach oraler Verabreichung sind pharmakologisch relevante Konzentrationen von Idebenon im Kammerwasser des Auges nachweisbar.</w:t>
      </w:r>
    </w:p>
    <w:p w14:paraId="63E16891" w14:textId="77777777" w:rsidR="004D62F8" w:rsidRPr="00807DC1" w:rsidRDefault="004D62F8">
      <w:pPr>
        <w:numPr>
          <w:ilvl w:val="12"/>
          <w:numId w:val="0"/>
        </w:numPr>
        <w:spacing w:line="240" w:lineRule="auto"/>
        <w:ind w:right="-2"/>
        <w:rPr>
          <w:i/>
          <w:iCs/>
        </w:rPr>
      </w:pPr>
    </w:p>
    <w:p w14:paraId="59757923" w14:textId="77777777" w:rsidR="004D62F8" w:rsidRPr="00807DC1" w:rsidRDefault="00471339" w:rsidP="00654E44">
      <w:pPr>
        <w:keepNext/>
        <w:numPr>
          <w:ilvl w:val="12"/>
          <w:numId w:val="0"/>
        </w:numPr>
        <w:spacing w:line="240" w:lineRule="auto"/>
        <w:ind w:right="-2"/>
        <w:rPr>
          <w:iCs/>
          <w:u w:val="single"/>
        </w:rPr>
      </w:pPr>
      <w:r w:rsidRPr="00807DC1">
        <w:rPr>
          <w:u w:val="single"/>
        </w:rPr>
        <w:t>Biotransformation</w:t>
      </w:r>
    </w:p>
    <w:p w14:paraId="0AB5143A" w14:textId="77777777" w:rsidR="004D62F8" w:rsidRPr="00807DC1" w:rsidRDefault="004D62F8" w:rsidP="00654E44">
      <w:pPr>
        <w:keepNext/>
        <w:numPr>
          <w:ilvl w:val="12"/>
          <w:numId w:val="0"/>
        </w:numPr>
        <w:spacing w:line="240" w:lineRule="auto"/>
        <w:ind w:right="-2"/>
        <w:rPr>
          <w:i/>
          <w:iCs/>
        </w:rPr>
      </w:pPr>
    </w:p>
    <w:p w14:paraId="5FD5A6BF" w14:textId="77777777" w:rsidR="004D62F8" w:rsidRPr="00807DC1" w:rsidRDefault="00471339">
      <w:pPr>
        <w:numPr>
          <w:ilvl w:val="12"/>
          <w:numId w:val="0"/>
        </w:numPr>
        <w:spacing w:line="240" w:lineRule="auto"/>
        <w:ind w:right="-2"/>
      </w:pPr>
      <w:r w:rsidRPr="00807DC1">
        <w:t xml:space="preserve">Die Verstoffwechselung erfolgt über eine oxidative Verkürzung der Seitenkette und durch Reduktion des Chinonrings sowie durch Konjugation zu Glucuroniden und Sulfaten. Idebenon weist einen hohen First-Pass-Metabolismus auf, was in Konjugaten von Idebenon (Glucuronide und Sulfate (IDE-C)) und den Phase-I-Metaboliten QS10, QS6 und QS4 sowie deren entsprechenden Phase-II-Metaboliten (Glucuronide und Sulfate (QS10+QS10-C, QS6+QS6-C, QS4+QS4-C)) resultiert. Die Hauptmetaboliten im Plasma sind IDE-C und QS4+QS4-C. </w:t>
      </w:r>
    </w:p>
    <w:p w14:paraId="226AD7A3" w14:textId="77777777" w:rsidR="004D62F8" w:rsidRPr="00807DC1" w:rsidRDefault="004D62F8">
      <w:pPr>
        <w:numPr>
          <w:ilvl w:val="12"/>
          <w:numId w:val="0"/>
        </w:numPr>
        <w:spacing w:line="240" w:lineRule="auto"/>
        <w:ind w:right="-2"/>
        <w:rPr>
          <w:iCs/>
          <w:u w:val="single"/>
        </w:rPr>
      </w:pPr>
    </w:p>
    <w:p w14:paraId="77DF516B" w14:textId="77777777" w:rsidR="004D62F8" w:rsidRPr="00807DC1" w:rsidRDefault="00471339">
      <w:pPr>
        <w:keepNext/>
        <w:numPr>
          <w:ilvl w:val="12"/>
          <w:numId w:val="0"/>
        </w:numPr>
        <w:spacing w:line="240" w:lineRule="auto"/>
        <w:rPr>
          <w:iCs/>
          <w:u w:val="single"/>
        </w:rPr>
      </w:pPr>
      <w:r w:rsidRPr="00807DC1">
        <w:rPr>
          <w:u w:val="single"/>
        </w:rPr>
        <w:t>Elimination</w:t>
      </w:r>
    </w:p>
    <w:p w14:paraId="4D436178" w14:textId="77777777" w:rsidR="004D62F8" w:rsidRPr="00807DC1" w:rsidRDefault="004D62F8" w:rsidP="00654E44">
      <w:pPr>
        <w:keepNext/>
        <w:numPr>
          <w:ilvl w:val="12"/>
          <w:numId w:val="0"/>
        </w:numPr>
        <w:spacing w:line="240" w:lineRule="auto"/>
        <w:ind w:right="-2"/>
        <w:rPr>
          <w:iCs/>
          <w:u w:val="single"/>
        </w:rPr>
      </w:pPr>
    </w:p>
    <w:p w14:paraId="2CFF0C24" w14:textId="77777777" w:rsidR="004D62F8" w:rsidRPr="00807DC1" w:rsidRDefault="00471339">
      <w:pPr>
        <w:numPr>
          <w:ilvl w:val="12"/>
          <w:numId w:val="0"/>
        </w:numPr>
        <w:spacing w:line="240" w:lineRule="auto"/>
        <w:ind w:right="-2"/>
      </w:pPr>
      <w:r w:rsidRPr="00807DC1">
        <w:t>Aufgrund des hohen First</w:t>
      </w:r>
      <w:r w:rsidRPr="00807DC1">
        <w:noBreakHyphen/>
        <w:t>Pass-Effekts waren die Idebenon-Plasmakonzentrationen im Allgemeinen nach Einnahme von 750 mg Raxone, angewendet entweder als orale Einzeldosis oder nach wiederholter Dosierung dreimal täglich über 14 Tage, nur bis zu 6 Stunden lang messbar. Die Substanz wird hauptsächlich über den Stoffwechsel eliminiert, wobei der Großteil der Dosis in Form von Metaboliten über die Nieren ausgeschieden wird. Nach einmaliger oder wiederholter oraler Anwendung von 750 mg Raxone waren QS4+QS4-C die im Urin in der höchsten Konzentration nachweisbaren Metaboliten von Idebenon; auf sie entfielen im Durchschnitt zwischen 49,3 % und 68,3 % der verabreichten Gesamtdosis. 6,45 % bis 9,46 % entfielen auf QS6+QS6, wobei nur 1 % oder weniger auf QS10+QS10-C und IDE+IDE-C entfielen.</w:t>
      </w:r>
    </w:p>
    <w:p w14:paraId="4F8188DC" w14:textId="77777777" w:rsidR="004D62F8" w:rsidRPr="00807DC1" w:rsidRDefault="004D62F8">
      <w:pPr>
        <w:numPr>
          <w:ilvl w:val="12"/>
          <w:numId w:val="0"/>
        </w:numPr>
        <w:spacing w:line="240" w:lineRule="auto"/>
        <w:ind w:right="-2"/>
        <w:rPr>
          <w:iCs/>
        </w:rPr>
      </w:pPr>
    </w:p>
    <w:p w14:paraId="376C3A36" w14:textId="77777777" w:rsidR="004D62F8" w:rsidRPr="00807DC1" w:rsidRDefault="00471339" w:rsidP="00654E44">
      <w:pPr>
        <w:keepNext/>
        <w:numPr>
          <w:ilvl w:val="12"/>
          <w:numId w:val="0"/>
        </w:numPr>
        <w:spacing w:line="240" w:lineRule="auto"/>
        <w:ind w:right="-2"/>
        <w:rPr>
          <w:iCs/>
          <w:u w:val="single"/>
        </w:rPr>
      </w:pPr>
      <w:r w:rsidRPr="00807DC1">
        <w:rPr>
          <w:iCs/>
          <w:u w:val="single"/>
        </w:rPr>
        <w:t>Linearität/Nichtlinearität</w:t>
      </w:r>
    </w:p>
    <w:p w14:paraId="4E01FEBC" w14:textId="77777777" w:rsidR="009F502C" w:rsidRPr="00807DC1" w:rsidRDefault="009F502C" w:rsidP="00654E44">
      <w:pPr>
        <w:keepNext/>
        <w:numPr>
          <w:ilvl w:val="12"/>
          <w:numId w:val="0"/>
        </w:numPr>
        <w:spacing w:line="240" w:lineRule="auto"/>
        <w:ind w:right="-2"/>
        <w:rPr>
          <w:iCs/>
        </w:rPr>
      </w:pPr>
    </w:p>
    <w:p w14:paraId="3D965953" w14:textId="77777777" w:rsidR="004D62F8" w:rsidRPr="00807DC1" w:rsidRDefault="00471339">
      <w:pPr>
        <w:numPr>
          <w:ilvl w:val="12"/>
          <w:numId w:val="0"/>
        </w:numPr>
        <w:spacing w:line="240" w:lineRule="auto"/>
        <w:ind w:right="-2"/>
        <w:rPr>
          <w:iCs/>
        </w:rPr>
      </w:pPr>
      <w:r w:rsidRPr="00807DC1">
        <w:t>In Phase-I-Studien zur Pharmakokinetik wurde ein proportionaler Anstieg der Plasmakonzentrationen von Idebenon bei Dosierungen von 150 mg bis 1050 mg beobachtet. Weder bei Idebenon noch bei seinen Metaboliten konnte eine zeitabhängige Pharmakokinetik beobachtet werden.</w:t>
      </w:r>
    </w:p>
    <w:p w14:paraId="4BED95A0" w14:textId="77777777" w:rsidR="004D62F8" w:rsidRPr="00807DC1" w:rsidRDefault="004D62F8">
      <w:pPr>
        <w:spacing w:line="240" w:lineRule="auto"/>
        <w:rPr>
          <w:szCs w:val="22"/>
          <w:u w:val="single"/>
        </w:rPr>
      </w:pPr>
    </w:p>
    <w:p w14:paraId="7491F81C" w14:textId="77777777" w:rsidR="004D62F8" w:rsidRPr="00807DC1" w:rsidRDefault="00471339">
      <w:pPr>
        <w:keepNext/>
        <w:spacing w:line="240" w:lineRule="auto"/>
        <w:rPr>
          <w:szCs w:val="22"/>
          <w:u w:val="single"/>
        </w:rPr>
      </w:pPr>
      <w:r w:rsidRPr="00807DC1">
        <w:rPr>
          <w:u w:val="single"/>
        </w:rPr>
        <w:t>Leber- oder Nierenfunktionsstörungen</w:t>
      </w:r>
    </w:p>
    <w:p w14:paraId="1EE833F9" w14:textId="77777777" w:rsidR="004D62F8" w:rsidRPr="00807DC1" w:rsidRDefault="004D62F8">
      <w:pPr>
        <w:keepNext/>
        <w:spacing w:line="240" w:lineRule="auto"/>
        <w:rPr>
          <w:szCs w:val="22"/>
        </w:rPr>
      </w:pPr>
    </w:p>
    <w:p w14:paraId="4D1E9D37" w14:textId="77777777" w:rsidR="004D62F8" w:rsidRPr="00807DC1" w:rsidRDefault="00471339">
      <w:pPr>
        <w:spacing w:line="240" w:lineRule="auto"/>
        <w:rPr>
          <w:szCs w:val="22"/>
        </w:rPr>
      </w:pPr>
      <w:r w:rsidRPr="00807DC1">
        <w:t xml:space="preserve">Für diese Patientengruppen liegen keine Daten vor. </w:t>
      </w:r>
    </w:p>
    <w:p w14:paraId="2A8224F1" w14:textId="77777777" w:rsidR="004D62F8" w:rsidRPr="00807DC1" w:rsidRDefault="004D62F8">
      <w:pPr>
        <w:spacing w:line="240" w:lineRule="auto"/>
        <w:rPr>
          <w:szCs w:val="22"/>
        </w:rPr>
      </w:pPr>
    </w:p>
    <w:p w14:paraId="5DD002D9" w14:textId="77777777" w:rsidR="004D62F8" w:rsidRPr="00807DC1" w:rsidRDefault="00471339">
      <w:pPr>
        <w:keepNext/>
        <w:tabs>
          <w:tab w:val="left" w:pos="567"/>
        </w:tabs>
        <w:autoSpaceDE w:val="0"/>
        <w:autoSpaceDN w:val="0"/>
        <w:adjustRightInd w:val="0"/>
        <w:spacing w:line="240" w:lineRule="auto"/>
        <w:rPr>
          <w:szCs w:val="22"/>
          <w:u w:val="single"/>
        </w:rPr>
      </w:pPr>
      <w:r w:rsidRPr="00807DC1">
        <w:rPr>
          <w:u w:val="single"/>
        </w:rPr>
        <w:t>Kinder und Jugendliche</w:t>
      </w:r>
    </w:p>
    <w:p w14:paraId="100A1BBF" w14:textId="77777777" w:rsidR="004D62F8" w:rsidRPr="00807DC1" w:rsidRDefault="004D62F8">
      <w:pPr>
        <w:keepNext/>
        <w:tabs>
          <w:tab w:val="left" w:pos="567"/>
        </w:tabs>
        <w:autoSpaceDE w:val="0"/>
        <w:autoSpaceDN w:val="0"/>
        <w:adjustRightInd w:val="0"/>
        <w:spacing w:line="240" w:lineRule="auto"/>
        <w:rPr>
          <w:szCs w:val="22"/>
          <w:u w:val="single"/>
        </w:rPr>
      </w:pPr>
    </w:p>
    <w:p w14:paraId="6ED72ADA" w14:textId="77777777" w:rsidR="004D62F8" w:rsidRPr="00807DC1" w:rsidRDefault="00471339">
      <w:pPr>
        <w:tabs>
          <w:tab w:val="left" w:pos="567"/>
        </w:tabs>
        <w:autoSpaceDE w:val="0"/>
        <w:autoSpaceDN w:val="0"/>
        <w:adjustRightInd w:val="0"/>
        <w:spacing w:line="240" w:lineRule="auto"/>
        <w:rPr>
          <w:szCs w:val="22"/>
        </w:rPr>
      </w:pPr>
      <w:r w:rsidRPr="00807DC1">
        <w:t>Zwar sind die Erfahrungen aus klinischen Studien bei Kindern und Jugendlichen mit LHON auf Patienten ab einem Alter von 14 Jahren beschränkt, pharmakokinetische Daten aus populationsbezogenen Studien zur Pharmakokinetik, die Kinder und Jugendliche mit Friedreich-Ataxie ab einem Alter von 8 Jahren einschlossen, zeigten jedoch keine signifikanten Unterschiede bei der Pharmakokinetik von Idebenon.</w:t>
      </w:r>
    </w:p>
    <w:p w14:paraId="4F93DD70" w14:textId="77777777" w:rsidR="004D62F8" w:rsidRPr="00807DC1" w:rsidRDefault="004D62F8">
      <w:pPr>
        <w:spacing w:line="240" w:lineRule="auto"/>
        <w:ind w:left="567" w:hanging="567"/>
        <w:outlineLvl w:val="0"/>
        <w:rPr>
          <w:szCs w:val="22"/>
        </w:rPr>
      </w:pPr>
    </w:p>
    <w:p w14:paraId="76A2EF6B" w14:textId="29C318E6" w:rsidR="004D62F8" w:rsidRPr="007043E3" w:rsidRDefault="007043E3" w:rsidP="007043E3">
      <w:pPr>
        <w:keepNext/>
        <w:spacing w:line="240" w:lineRule="auto"/>
        <w:ind w:left="567" w:hanging="567"/>
        <w:rPr>
          <w:b/>
          <w:bCs/>
          <w:lang w:eastAsia="en-US" w:bidi="ar-SA"/>
        </w:rPr>
      </w:pPr>
      <w:r>
        <w:rPr>
          <w:b/>
          <w:bCs/>
          <w:lang w:eastAsia="en-US" w:bidi="ar-SA"/>
        </w:rPr>
        <w:t>5.3</w:t>
      </w:r>
      <w:r>
        <w:rPr>
          <w:b/>
          <w:bCs/>
          <w:lang w:eastAsia="en-US" w:bidi="ar-SA"/>
        </w:rPr>
        <w:tab/>
      </w:r>
      <w:r w:rsidR="00471339" w:rsidRPr="007043E3">
        <w:rPr>
          <w:b/>
          <w:bCs/>
          <w:lang w:eastAsia="en-US" w:bidi="ar-SA"/>
        </w:rPr>
        <w:t xml:space="preserve">Präklinische Daten zur Sicherheit </w:t>
      </w:r>
    </w:p>
    <w:p w14:paraId="63C7E4FD" w14:textId="77777777" w:rsidR="004D62F8" w:rsidRPr="00807DC1" w:rsidRDefault="004D62F8">
      <w:pPr>
        <w:keepNext/>
        <w:spacing w:line="240" w:lineRule="auto"/>
        <w:outlineLvl w:val="0"/>
        <w:rPr>
          <w:b/>
          <w:szCs w:val="22"/>
        </w:rPr>
      </w:pPr>
    </w:p>
    <w:p w14:paraId="06A8A757" w14:textId="77777777" w:rsidR="004D62F8" w:rsidRPr="00807DC1" w:rsidRDefault="00471339">
      <w:pPr>
        <w:tabs>
          <w:tab w:val="left" w:pos="567"/>
        </w:tabs>
        <w:autoSpaceDE w:val="0"/>
        <w:autoSpaceDN w:val="0"/>
        <w:adjustRightInd w:val="0"/>
        <w:spacing w:line="240" w:lineRule="auto"/>
        <w:rPr>
          <w:szCs w:val="22"/>
        </w:rPr>
      </w:pPr>
      <w:r w:rsidRPr="00807DC1">
        <w:t>Basierend auf den konventionellen Studien zur Sicherheitspharmakologie, Toxizität bei wiederholter Gabe, Reproduktions- und Entwicklungstoxizität, Genotoxizität und zum kanzerogenen Potential lassen die präklinischen Daten keine besonderen Gefahren für den Menschen erkennen.</w:t>
      </w:r>
    </w:p>
    <w:p w14:paraId="0F285786" w14:textId="77777777" w:rsidR="004D62F8" w:rsidRPr="00807DC1" w:rsidRDefault="004D62F8">
      <w:pPr>
        <w:spacing w:line="240" w:lineRule="auto"/>
        <w:rPr>
          <w:szCs w:val="22"/>
        </w:rPr>
      </w:pPr>
    </w:p>
    <w:p w14:paraId="19B27BE2" w14:textId="77777777" w:rsidR="004D62F8" w:rsidRPr="00807DC1" w:rsidRDefault="004D62F8">
      <w:pPr>
        <w:spacing w:line="240" w:lineRule="auto"/>
        <w:rPr>
          <w:szCs w:val="22"/>
        </w:rPr>
      </w:pPr>
    </w:p>
    <w:p w14:paraId="6F475C86" w14:textId="4D24E636" w:rsidR="004D62F8" w:rsidRPr="007043E3" w:rsidRDefault="007043E3" w:rsidP="007043E3">
      <w:pPr>
        <w:keepNext/>
        <w:spacing w:line="240" w:lineRule="auto"/>
        <w:ind w:left="567" w:hanging="567"/>
        <w:rPr>
          <w:b/>
          <w:bCs/>
          <w:lang w:eastAsia="en-US" w:bidi="ar-SA"/>
        </w:rPr>
      </w:pPr>
      <w:r>
        <w:rPr>
          <w:b/>
          <w:bCs/>
          <w:lang w:eastAsia="en-US" w:bidi="ar-SA"/>
        </w:rPr>
        <w:t>6.</w:t>
      </w:r>
      <w:r>
        <w:rPr>
          <w:b/>
          <w:bCs/>
          <w:lang w:eastAsia="en-US" w:bidi="ar-SA"/>
        </w:rPr>
        <w:tab/>
      </w:r>
      <w:r w:rsidR="00471339" w:rsidRPr="007043E3">
        <w:rPr>
          <w:b/>
          <w:bCs/>
          <w:lang w:eastAsia="en-US" w:bidi="ar-SA"/>
        </w:rPr>
        <w:t>PHARMAZEUTISCHE ANGABEN</w:t>
      </w:r>
    </w:p>
    <w:p w14:paraId="1FB56F34" w14:textId="77777777" w:rsidR="004D62F8" w:rsidRPr="00807DC1" w:rsidRDefault="004D62F8">
      <w:pPr>
        <w:keepNext/>
        <w:spacing w:line="240" w:lineRule="auto"/>
        <w:ind w:left="567" w:hanging="567"/>
        <w:outlineLvl w:val="0"/>
        <w:rPr>
          <w:b/>
          <w:szCs w:val="22"/>
        </w:rPr>
      </w:pPr>
    </w:p>
    <w:p w14:paraId="0E77CE5F" w14:textId="23B883FF" w:rsidR="004D62F8" w:rsidRPr="007043E3" w:rsidRDefault="007043E3" w:rsidP="007043E3">
      <w:pPr>
        <w:keepNext/>
        <w:spacing w:line="240" w:lineRule="auto"/>
        <w:ind w:left="567" w:hanging="567"/>
        <w:rPr>
          <w:b/>
          <w:bCs/>
          <w:lang w:eastAsia="en-US" w:bidi="ar-SA"/>
        </w:rPr>
      </w:pPr>
      <w:r>
        <w:rPr>
          <w:b/>
          <w:bCs/>
          <w:lang w:eastAsia="en-US" w:bidi="ar-SA"/>
        </w:rPr>
        <w:t>6.1</w:t>
      </w:r>
      <w:r>
        <w:rPr>
          <w:b/>
          <w:bCs/>
          <w:lang w:eastAsia="en-US" w:bidi="ar-SA"/>
        </w:rPr>
        <w:tab/>
      </w:r>
      <w:r w:rsidR="00471339" w:rsidRPr="007043E3">
        <w:rPr>
          <w:b/>
          <w:bCs/>
          <w:lang w:eastAsia="en-US" w:bidi="ar-SA"/>
        </w:rPr>
        <w:t>Liste der sonstigen Bestandteile</w:t>
      </w:r>
    </w:p>
    <w:p w14:paraId="2534D9FF" w14:textId="77777777" w:rsidR="004D62F8" w:rsidRPr="00807DC1" w:rsidRDefault="004D62F8">
      <w:pPr>
        <w:keepNext/>
        <w:spacing w:line="240" w:lineRule="auto"/>
        <w:rPr>
          <w:i/>
          <w:szCs w:val="22"/>
        </w:rPr>
      </w:pPr>
    </w:p>
    <w:p w14:paraId="779BCA0D" w14:textId="77777777" w:rsidR="004D62F8" w:rsidRPr="00807DC1" w:rsidRDefault="00471339">
      <w:pPr>
        <w:keepNext/>
        <w:spacing w:line="240" w:lineRule="auto"/>
        <w:rPr>
          <w:szCs w:val="22"/>
          <w:u w:val="single"/>
        </w:rPr>
      </w:pPr>
      <w:r w:rsidRPr="00807DC1">
        <w:rPr>
          <w:u w:val="single"/>
        </w:rPr>
        <w:t>Tablettenkern</w:t>
      </w:r>
    </w:p>
    <w:p w14:paraId="2EA33A54" w14:textId="77777777" w:rsidR="004D62F8" w:rsidRPr="00807DC1" w:rsidRDefault="00471339">
      <w:pPr>
        <w:keepNext/>
        <w:spacing w:line="240" w:lineRule="auto"/>
        <w:rPr>
          <w:szCs w:val="22"/>
        </w:rPr>
      </w:pPr>
      <w:r w:rsidRPr="00807DC1">
        <w:t>Lactose-Monohydrat</w:t>
      </w:r>
    </w:p>
    <w:p w14:paraId="470167AE" w14:textId="77777777" w:rsidR="004D62F8" w:rsidRPr="00807DC1" w:rsidRDefault="00471339" w:rsidP="00654E44">
      <w:pPr>
        <w:keepNext/>
        <w:spacing w:line="240" w:lineRule="auto"/>
        <w:rPr>
          <w:szCs w:val="22"/>
        </w:rPr>
      </w:pPr>
      <w:r w:rsidRPr="00807DC1">
        <w:t>Mikrokristalline Cellulose</w:t>
      </w:r>
    </w:p>
    <w:p w14:paraId="1BF35CC6" w14:textId="77777777" w:rsidR="004D62F8" w:rsidRPr="00807DC1" w:rsidRDefault="00471339" w:rsidP="00654E44">
      <w:pPr>
        <w:keepNext/>
        <w:spacing w:line="240" w:lineRule="auto"/>
        <w:rPr>
          <w:szCs w:val="22"/>
        </w:rPr>
      </w:pPr>
      <w:r w:rsidRPr="00807DC1">
        <w:t>Croscarmellose-Natrium</w:t>
      </w:r>
    </w:p>
    <w:p w14:paraId="623AD43F" w14:textId="77777777" w:rsidR="004D62F8" w:rsidRPr="009D633B" w:rsidRDefault="00471339" w:rsidP="00654E44">
      <w:pPr>
        <w:keepNext/>
        <w:spacing w:line="240" w:lineRule="auto"/>
        <w:rPr>
          <w:szCs w:val="22"/>
          <w:lang w:val="en-GB"/>
        </w:rPr>
      </w:pPr>
      <w:r w:rsidRPr="009D633B">
        <w:rPr>
          <w:lang w:val="en-GB"/>
        </w:rPr>
        <w:t>Povidon K25</w:t>
      </w:r>
    </w:p>
    <w:p w14:paraId="05ED5732" w14:textId="77777777" w:rsidR="004D62F8" w:rsidRPr="009D633B" w:rsidRDefault="00471339" w:rsidP="00654E44">
      <w:pPr>
        <w:keepNext/>
        <w:spacing w:line="240" w:lineRule="auto"/>
        <w:rPr>
          <w:szCs w:val="22"/>
          <w:lang w:val="en-GB"/>
        </w:rPr>
      </w:pPr>
      <w:r w:rsidRPr="009D633B">
        <w:rPr>
          <w:lang w:val="en-GB"/>
        </w:rPr>
        <w:t>Magnesiumstearat</w:t>
      </w:r>
    </w:p>
    <w:p w14:paraId="7D36D8A0" w14:textId="77777777" w:rsidR="004D62F8" w:rsidRPr="009D633B" w:rsidRDefault="00EB798D">
      <w:pPr>
        <w:spacing w:line="240" w:lineRule="auto"/>
        <w:rPr>
          <w:i/>
          <w:szCs w:val="22"/>
          <w:lang w:val="en-GB"/>
        </w:rPr>
      </w:pPr>
      <w:r w:rsidRPr="009D633B">
        <w:rPr>
          <w:lang w:val="en-GB"/>
        </w:rPr>
        <w:t>Hochdisperses Siliciumdioxid.</w:t>
      </w:r>
    </w:p>
    <w:p w14:paraId="3C216C8F" w14:textId="77777777" w:rsidR="004D62F8" w:rsidRPr="009D633B" w:rsidRDefault="004D62F8">
      <w:pPr>
        <w:spacing w:line="240" w:lineRule="auto"/>
        <w:rPr>
          <w:i/>
          <w:szCs w:val="22"/>
          <w:lang w:val="en-GB"/>
        </w:rPr>
      </w:pPr>
    </w:p>
    <w:p w14:paraId="694E7C4B" w14:textId="77777777" w:rsidR="004D62F8" w:rsidRPr="009D633B" w:rsidRDefault="00471339" w:rsidP="00654E44">
      <w:pPr>
        <w:keepNext/>
        <w:spacing w:line="240" w:lineRule="auto"/>
        <w:rPr>
          <w:szCs w:val="22"/>
          <w:u w:val="single"/>
          <w:lang w:val="en-GB"/>
        </w:rPr>
      </w:pPr>
      <w:r w:rsidRPr="009D633B">
        <w:rPr>
          <w:u w:val="single"/>
          <w:lang w:val="en-GB"/>
        </w:rPr>
        <w:t>Tablettenüberzug</w:t>
      </w:r>
    </w:p>
    <w:p w14:paraId="03033AFE" w14:textId="77777777" w:rsidR="004D62F8" w:rsidRPr="009D633B" w:rsidRDefault="00471339" w:rsidP="00654E44">
      <w:pPr>
        <w:keepNext/>
        <w:spacing w:line="240" w:lineRule="auto"/>
        <w:rPr>
          <w:szCs w:val="22"/>
          <w:lang w:val="en-GB"/>
        </w:rPr>
      </w:pPr>
      <w:r w:rsidRPr="009D633B">
        <w:rPr>
          <w:lang w:val="en-GB"/>
        </w:rPr>
        <w:t>Macrogol 3350</w:t>
      </w:r>
    </w:p>
    <w:p w14:paraId="2DFACB69" w14:textId="77777777" w:rsidR="004D62F8" w:rsidRPr="009D633B" w:rsidRDefault="00471339" w:rsidP="00654E44">
      <w:pPr>
        <w:keepNext/>
        <w:spacing w:line="240" w:lineRule="auto"/>
        <w:rPr>
          <w:szCs w:val="22"/>
          <w:lang w:val="en-GB"/>
        </w:rPr>
      </w:pPr>
      <w:r w:rsidRPr="009D633B">
        <w:rPr>
          <w:lang w:val="en-GB"/>
        </w:rPr>
        <w:t>Poly(vinylalkohol)</w:t>
      </w:r>
    </w:p>
    <w:p w14:paraId="095A4A46" w14:textId="77777777" w:rsidR="004D62F8" w:rsidRPr="009D633B" w:rsidRDefault="00471339" w:rsidP="00654E44">
      <w:pPr>
        <w:keepNext/>
        <w:spacing w:line="240" w:lineRule="auto"/>
        <w:rPr>
          <w:szCs w:val="22"/>
          <w:lang w:val="en-GB"/>
        </w:rPr>
      </w:pPr>
      <w:r w:rsidRPr="009D633B">
        <w:rPr>
          <w:lang w:val="en-GB"/>
        </w:rPr>
        <w:t>Talkum</w:t>
      </w:r>
    </w:p>
    <w:p w14:paraId="67E022B7" w14:textId="77777777" w:rsidR="004D62F8" w:rsidRPr="009D633B" w:rsidRDefault="00471339" w:rsidP="00654E44">
      <w:pPr>
        <w:keepNext/>
        <w:spacing w:line="240" w:lineRule="auto"/>
        <w:rPr>
          <w:szCs w:val="22"/>
          <w:lang w:val="en-GB"/>
        </w:rPr>
      </w:pPr>
      <w:r w:rsidRPr="009D633B">
        <w:rPr>
          <w:lang w:val="en-GB"/>
        </w:rPr>
        <w:t xml:space="preserve">Titandioxid </w:t>
      </w:r>
    </w:p>
    <w:p w14:paraId="1CA0A4AB" w14:textId="77777777" w:rsidR="004D62F8" w:rsidRPr="00807DC1" w:rsidRDefault="00471339">
      <w:pPr>
        <w:spacing w:line="240" w:lineRule="auto"/>
        <w:rPr>
          <w:szCs w:val="22"/>
        </w:rPr>
      </w:pPr>
      <w:r w:rsidRPr="00807DC1">
        <w:t>Gelborange S (E110)</w:t>
      </w:r>
    </w:p>
    <w:p w14:paraId="59D9F3F5" w14:textId="77777777" w:rsidR="004D62F8" w:rsidRPr="00807DC1" w:rsidRDefault="004D62F8">
      <w:pPr>
        <w:spacing w:line="240" w:lineRule="auto"/>
        <w:ind w:left="567" w:hanging="567"/>
        <w:outlineLvl w:val="0"/>
        <w:rPr>
          <w:szCs w:val="22"/>
        </w:rPr>
      </w:pPr>
    </w:p>
    <w:p w14:paraId="1970F4EB" w14:textId="76E919EC" w:rsidR="004D62F8" w:rsidRPr="007043E3" w:rsidRDefault="007043E3" w:rsidP="007043E3">
      <w:pPr>
        <w:keepNext/>
        <w:spacing w:line="240" w:lineRule="auto"/>
        <w:ind w:left="567" w:hanging="567"/>
        <w:rPr>
          <w:b/>
          <w:bCs/>
          <w:lang w:eastAsia="en-US" w:bidi="ar-SA"/>
        </w:rPr>
      </w:pPr>
      <w:r>
        <w:rPr>
          <w:b/>
          <w:bCs/>
          <w:lang w:eastAsia="en-US" w:bidi="ar-SA"/>
        </w:rPr>
        <w:t>6.2</w:t>
      </w:r>
      <w:r>
        <w:rPr>
          <w:b/>
          <w:bCs/>
          <w:lang w:eastAsia="en-US" w:bidi="ar-SA"/>
        </w:rPr>
        <w:tab/>
      </w:r>
      <w:r w:rsidR="00471339" w:rsidRPr="007043E3">
        <w:rPr>
          <w:b/>
          <w:bCs/>
          <w:lang w:eastAsia="en-US" w:bidi="ar-SA"/>
        </w:rPr>
        <w:t>Inkompatibilitäten</w:t>
      </w:r>
    </w:p>
    <w:p w14:paraId="1D7098F7" w14:textId="77777777" w:rsidR="004D62F8" w:rsidRPr="00807DC1" w:rsidRDefault="004D62F8" w:rsidP="00654E44">
      <w:pPr>
        <w:keepNext/>
        <w:spacing w:line="240" w:lineRule="auto"/>
        <w:ind w:left="567" w:hanging="567"/>
        <w:outlineLvl w:val="0"/>
        <w:rPr>
          <w:b/>
          <w:szCs w:val="22"/>
        </w:rPr>
      </w:pPr>
    </w:p>
    <w:p w14:paraId="03A8FB0D" w14:textId="77777777" w:rsidR="004D62F8" w:rsidRPr="00807DC1" w:rsidRDefault="00471339">
      <w:pPr>
        <w:spacing w:line="240" w:lineRule="auto"/>
        <w:rPr>
          <w:szCs w:val="22"/>
        </w:rPr>
      </w:pPr>
      <w:r w:rsidRPr="00807DC1">
        <w:t>Nicht zutreffend.</w:t>
      </w:r>
    </w:p>
    <w:p w14:paraId="04B3C17F" w14:textId="77777777" w:rsidR="004D62F8" w:rsidRPr="00807DC1" w:rsidRDefault="004D62F8">
      <w:pPr>
        <w:spacing w:line="240" w:lineRule="auto"/>
        <w:ind w:left="567" w:hanging="567"/>
        <w:outlineLvl w:val="0"/>
        <w:rPr>
          <w:szCs w:val="22"/>
        </w:rPr>
      </w:pPr>
    </w:p>
    <w:p w14:paraId="7F12D935" w14:textId="5777D581" w:rsidR="004D62F8" w:rsidRPr="007043E3" w:rsidRDefault="007043E3" w:rsidP="007043E3">
      <w:pPr>
        <w:keepNext/>
        <w:spacing w:line="240" w:lineRule="auto"/>
        <w:ind w:left="567" w:hanging="567"/>
        <w:rPr>
          <w:b/>
          <w:bCs/>
          <w:lang w:eastAsia="en-US" w:bidi="ar-SA"/>
        </w:rPr>
      </w:pPr>
      <w:r>
        <w:rPr>
          <w:b/>
          <w:bCs/>
          <w:lang w:eastAsia="en-US" w:bidi="ar-SA"/>
        </w:rPr>
        <w:t>6.3</w:t>
      </w:r>
      <w:r>
        <w:rPr>
          <w:b/>
          <w:bCs/>
          <w:lang w:eastAsia="en-US" w:bidi="ar-SA"/>
        </w:rPr>
        <w:tab/>
      </w:r>
      <w:r w:rsidR="00471339" w:rsidRPr="007043E3">
        <w:rPr>
          <w:b/>
          <w:bCs/>
          <w:lang w:eastAsia="en-US" w:bidi="ar-SA"/>
        </w:rPr>
        <w:t>Dauer der Haltbarkeit</w:t>
      </w:r>
    </w:p>
    <w:p w14:paraId="1123CFAD" w14:textId="77777777" w:rsidR="004D62F8" w:rsidRPr="00807DC1" w:rsidRDefault="004D62F8" w:rsidP="00654E44">
      <w:pPr>
        <w:keepNext/>
        <w:spacing w:line="240" w:lineRule="auto"/>
        <w:ind w:left="567" w:hanging="567"/>
        <w:outlineLvl w:val="0"/>
        <w:rPr>
          <w:b/>
          <w:szCs w:val="22"/>
        </w:rPr>
      </w:pPr>
    </w:p>
    <w:p w14:paraId="25E2D86C" w14:textId="77777777" w:rsidR="004D62F8" w:rsidRPr="00807DC1" w:rsidRDefault="00471339">
      <w:pPr>
        <w:spacing w:line="240" w:lineRule="auto"/>
        <w:rPr>
          <w:szCs w:val="22"/>
        </w:rPr>
      </w:pPr>
      <w:r w:rsidRPr="00807DC1">
        <w:t>5 Jahre.</w:t>
      </w:r>
    </w:p>
    <w:p w14:paraId="0A956009" w14:textId="77777777" w:rsidR="004D62F8" w:rsidRPr="00807DC1" w:rsidRDefault="004D62F8">
      <w:pPr>
        <w:spacing w:line="240" w:lineRule="auto"/>
        <w:ind w:left="567" w:hanging="567"/>
        <w:outlineLvl w:val="0"/>
        <w:rPr>
          <w:szCs w:val="22"/>
        </w:rPr>
      </w:pPr>
    </w:p>
    <w:p w14:paraId="1F91E09C" w14:textId="55753EBF" w:rsidR="004D62F8" w:rsidRPr="007043E3" w:rsidRDefault="007043E3" w:rsidP="007043E3">
      <w:pPr>
        <w:keepNext/>
        <w:spacing w:line="240" w:lineRule="auto"/>
        <w:ind w:left="567" w:hanging="567"/>
        <w:rPr>
          <w:b/>
          <w:bCs/>
          <w:lang w:eastAsia="en-US" w:bidi="ar-SA"/>
        </w:rPr>
      </w:pPr>
      <w:r>
        <w:rPr>
          <w:b/>
          <w:bCs/>
          <w:lang w:eastAsia="en-US" w:bidi="ar-SA"/>
        </w:rPr>
        <w:t>6.4</w:t>
      </w:r>
      <w:r>
        <w:rPr>
          <w:b/>
          <w:bCs/>
          <w:lang w:eastAsia="en-US" w:bidi="ar-SA"/>
        </w:rPr>
        <w:tab/>
      </w:r>
      <w:r w:rsidR="00471339" w:rsidRPr="007043E3">
        <w:rPr>
          <w:b/>
          <w:bCs/>
          <w:lang w:eastAsia="en-US" w:bidi="ar-SA"/>
        </w:rPr>
        <w:t>Besondere Vorsichtsmaßnahmen für die Aufbewahrung</w:t>
      </w:r>
    </w:p>
    <w:p w14:paraId="3A628203" w14:textId="77777777" w:rsidR="004D62F8" w:rsidRPr="00807DC1" w:rsidRDefault="004D62F8" w:rsidP="00654E44">
      <w:pPr>
        <w:keepNext/>
        <w:spacing w:line="240" w:lineRule="auto"/>
        <w:ind w:left="567" w:hanging="567"/>
        <w:outlineLvl w:val="0"/>
        <w:rPr>
          <w:b/>
          <w:szCs w:val="22"/>
        </w:rPr>
      </w:pPr>
    </w:p>
    <w:p w14:paraId="70226F8C" w14:textId="77777777" w:rsidR="004D62F8" w:rsidRPr="00807DC1" w:rsidRDefault="00471339">
      <w:pPr>
        <w:spacing w:line="240" w:lineRule="auto"/>
        <w:rPr>
          <w:szCs w:val="22"/>
        </w:rPr>
      </w:pPr>
      <w:r w:rsidRPr="00807DC1">
        <w:t>Für dieses Arzneimittel sind keine besonderen Lagerungsbedingungen erforderlich.</w:t>
      </w:r>
    </w:p>
    <w:p w14:paraId="741E527B" w14:textId="77777777" w:rsidR="004D62F8" w:rsidRPr="00807DC1" w:rsidRDefault="004D62F8">
      <w:pPr>
        <w:spacing w:line="240" w:lineRule="auto"/>
        <w:rPr>
          <w:szCs w:val="22"/>
        </w:rPr>
      </w:pPr>
    </w:p>
    <w:p w14:paraId="4A4F2601" w14:textId="278A3862" w:rsidR="004D62F8" w:rsidRPr="007043E3" w:rsidRDefault="007043E3" w:rsidP="007043E3">
      <w:pPr>
        <w:keepNext/>
        <w:spacing w:line="240" w:lineRule="auto"/>
        <w:ind w:left="567" w:hanging="567"/>
        <w:rPr>
          <w:b/>
          <w:bCs/>
          <w:lang w:eastAsia="en-US" w:bidi="ar-SA"/>
        </w:rPr>
      </w:pPr>
      <w:r>
        <w:rPr>
          <w:b/>
          <w:bCs/>
          <w:lang w:eastAsia="en-US" w:bidi="ar-SA"/>
        </w:rPr>
        <w:t>6.5</w:t>
      </w:r>
      <w:r>
        <w:rPr>
          <w:b/>
          <w:bCs/>
          <w:lang w:eastAsia="en-US" w:bidi="ar-SA"/>
        </w:rPr>
        <w:tab/>
      </w:r>
      <w:r w:rsidR="00471339" w:rsidRPr="007043E3">
        <w:rPr>
          <w:b/>
          <w:bCs/>
          <w:lang w:eastAsia="en-US" w:bidi="ar-SA"/>
        </w:rPr>
        <w:t>Art und Inhalt des Behältnisses</w:t>
      </w:r>
    </w:p>
    <w:p w14:paraId="5971CECD" w14:textId="77777777" w:rsidR="004D62F8" w:rsidRPr="00807DC1" w:rsidRDefault="004D62F8" w:rsidP="00654E44">
      <w:pPr>
        <w:keepNext/>
        <w:spacing w:line="240" w:lineRule="auto"/>
        <w:ind w:left="567" w:hanging="567"/>
        <w:outlineLvl w:val="0"/>
        <w:rPr>
          <w:b/>
          <w:szCs w:val="22"/>
        </w:rPr>
      </w:pPr>
    </w:p>
    <w:p w14:paraId="7E177186" w14:textId="77777777" w:rsidR="004D62F8" w:rsidRPr="00807DC1" w:rsidRDefault="00471339">
      <w:pPr>
        <w:spacing w:line="240" w:lineRule="auto"/>
        <w:rPr>
          <w:szCs w:val="22"/>
        </w:rPr>
      </w:pPr>
      <w:r w:rsidRPr="00807DC1">
        <w:t xml:space="preserve">Weiße Flaschen aus Polyethylen hoher Dichte (HDPE) mit manipulations- und kindersicherer weißer Drehverschlusskappe aus Polypropylen mit 180 Filmtabletten. </w:t>
      </w:r>
    </w:p>
    <w:p w14:paraId="646B26D3" w14:textId="77777777" w:rsidR="004D62F8" w:rsidRPr="00807DC1" w:rsidRDefault="004D62F8">
      <w:pPr>
        <w:spacing w:line="240" w:lineRule="auto"/>
        <w:rPr>
          <w:szCs w:val="22"/>
        </w:rPr>
      </w:pPr>
    </w:p>
    <w:p w14:paraId="7DBD644F" w14:textId="6108A3F2" w:rsidR="004D62F8" w:rsidRPr="007043E3" w:rsidRDefault="007043E3" w:rsidP="007043E3">
      <w:pPr>
        <w:keepNext/>
        <w:spacing w:line="240" w:lineRule="auto"/>
        <w:ind w:left="567" w:hanging="567"/>
        <w:rPr>
          <w:b/>
          <w:bCs/>
          <w:lang w:eastAsia="en-US" w:bidi="ar-SA"/>
        </w:rPr>
      </w:pPr>
      <w:r>
        <w:rPr>
          <w:b/>
          <w:bCs/>
          <w:lang w:eastAsia="en-US" w:bidi="ar-SA"/>
        </w:rPr>
        <w:t>6.6</w:t>
      </w:r>
      <w:r>
        <w:rPr>
          <w:b/>
          <w:bCs/>
          <w:lang w:eastAsia="en-US" w:bidi="ar-SA"/>
        </w:rPr>
        <w:tab/>
      </w:r>
      <w:r w:rsidR="00471339" w:rsidRPr="007043E3">
        <w:rPr>
          <w:b/>
          <w:bCs/>
          <w:lang w:eastAsia="en-US" w:bidi="ar-SA"/>
        </w:rPr>
        <w:t>Besondere Vorsichtsmaßnahmen für die Beseitigung</w:t>
      </w:r>
    </w:p>
    <w:p w14:paraId="65BE2DF9" w14:textId="77777777" w:rsidR="004D62F8" w:rsidRPr="00807DC1" w:rsidRDefault="004D62F8">
      <w:pPr>
        <w:keepNext/>
        <w:spacing w:line="240" w:lineRule="auto"/>
        <w:ind w:left="567" w:hanging="567"/>
        <w:outlineLvl w:val="0"/>
        <w:rPr>
          <w:b/>
          <w:szCs w:val="22"/>
        </w:rPr>
      </w:pPr>
    </w:p>
    <w:p w14:paraId="4BF68C49" w14:textId="77777777" w:rsidR="004D62F8" w:rsidRPr="00807DC1" w:rsidRDefault="00471339">
      <w:pPr>
        <w:spacing w:line="240" w:lineRule="auto"/>
        <w:rPr>
          <w:szCs w:val="22"/>
        </w:rPr>
      </w:pPr>
      <w:r w:rsidRPr="00807DC1">
        <w:t>Nicht verwendetes Arzneimittel oder Abfallmaterial ist entsprechend den nationalen Anforderungen zu beseitigen.</w:t>
      </w:r>
    </w:p>
    <w:p w14:paraId="4C70BCC3" w14:textId="77777777" w:rsidR="004D62F8" w:rsidRPr="00807DC1" w:rsidRDefault="004D62F8">
      <w:pPr>
        <w:spacing w:line="240" w:lineRule="auto"/>
        <w:rPr>
          <w:szCs w:val="22"/>
        </w:rPr>
      </w:pPr>
    </w:p>
    <w:p w14:paraId="1C06626E" w14:textId="77777777" w:rsidR="004D62F8" w:rsidRPr="00807DC1" w:rsidRDefault="004D62F8">
      <w:pPr>
        <w:spacing w:line="240" w:lineRule="auto"/>
        <w:rPr>
          <w:szCs w:val="22"/>
        </w:rPr>
      </w:pPr>
    </w:p>
    <w:p w14:paraId="3BFAC46B" w14:textId="186364E5" w:rsidR="004D62F8" w:rsidRPr="007043E3" w:rsidRDefault="007043E3" w:rsidP="00654E44">
      <w:pPr>
        <w:keepNext/>
        <w:spacing w:line="240" w:lineRule="auto"/>
        <w:ind w:left="567" w:hanging="567"/>
        <w:rPr>
          <w:b/>
          <w:bCs/>
          <w:lang w:eastAsia="en-US" w:bidi="ar-SA"/>
        </w:rPr>
      </w:pPr>
      <w:r>
        <w:rPr>
          <w:b/>
          <w:bCs/>
          <w:lang w:eastAsia="en-US" w:bidi="ar-SA"/>
        </w:rPr>
        <w:t>7.</w:t>
      </w:r>
      <w:r>
        <w:rPr>
          <w:b/>
          <w:bCs/>
          <w:lang w:eastAsia="en-US" w:bidi="ar-SA"/>
        </w:rPr>
        <w:tab/>
      </w:r>
      <w:r w:rsidR="00471339" w:rsidRPr="007043E3">
        <w:rPr>
          <w:b/>
          <w:bCs/>
          <w:lang w:eastAsia="en-US" w:bidi="ar-SA"/>
        </w:rPr>
        <w:t>INHABER DER ZULASSUNG</w:t>
      </w:r>
    </w:p>
    <w:p w14:paraId="1E4E0807" w14:textId="77777777" w:rsidR="004D62F8" w:rsidRPr="00807DC1" w:rsidRDefault="004D62F8" w:rsidP="00654E44">
      <w:pPr>
        <w:keepNext/>
        <w:spacing w:line="240" w:lineRule="auto"/>
        <w:ind w:left="567" w:hanging="567"/>
        <w:outlineLvl w:val="0"/>
        <w:rPr>
          <w:b/>
          <w:szCs w:val="22"/>
        </w:rPr>
      </w:pPr>
    </w:p>
    <w:p w14:paraId="41385B41" w14:textId="77777777" w:rsidR="00FE05B9" w:rsidRPr="009D633B" w:rsidRDefault="00FE05B9" w:rsidP="00654E44">
      <w:pPr>
        <w:keepNext/>
        <w:spacing w:line="240" w:lineRule="auto"/>
      </w:pPr>
      <w:r w:rsidRPr="009D633B">
        <w:t>Chiesi Farmaceutici S.p.A.</w:t>
      </w:r>
    </w:p>
    <w:p w14:paraId="2A11B3CB" w14:textId="77777777" w:rsidR="00FE05B9" w:rsidRPr="007043E3" w:rsidRDefault="00FE05B9" w:rsidP="00654E44">
      <w:pPr>
        <w:keepNext/>
        <w:spacing w:line="240" w:lineRule="auto"/>
        <w:rPr>
          <w:lang w:val="pt-PT"/>
        </w:rPr>
      </w:pPr>
      <w:r w:rsidRPr="007043E3">
        <w:rPr>
          <w:lang w:val="pt-PT"/>
        </w:rPr>
        <w:t>Via Palermo 26/A</w:t>
      </w:r>
    </w:p>
    <w:p w14:paraId="042B2ACC" w14:textId="77777777" w:rsidR="00FE05B9" w:rsidRPr="007043E3" w:rsidRDefault="00FE05B9" w:rsidP="00654E44">
      <w:pPr>
        <w:keepNext/>
        <w:spacing w:line="240" w:lineRule="auto"/>
        <w:rPr>
          <w:lang w:val="pt-PT"/>
        </w:rPr>
      </w:pPr>
      <w:r w:rsidRPr="007043E3">
        <w:rPr>
          <w:lang w:val="pt-PT"/>
        </w:rPr>
        <w:t>43122 Parma</w:t>
      </w:r>
    </w:p>
    <w:p w14:paraId="0506602B" w14:textId="0FCCEF1B" w:rsidR="004D62F8" w:rsidRPr="007043E3" w:rsidRDefault="00FE05B9">
      <w:pPr>
        <w:spacing w:line="240" w:lineRule="auto"/>
        <w:rPr>
          <w:szCs w:val="22"/>
          <w:lang w:val="pt-PT"/>
        </w:rPr>
      </w:pPr>
      <w:r w:rsidRPr="007043E3">
        <w:rPr>
          <w:lang w:val="pt-PT"/>
        </w:rPr>
        <w:t>Italien</w:t>
      </w:r>
    </w:p>
    <w:p w14:paraId="60A3F8CF" w14:textId="77777777" w:rsidR="004D62F8" w:rsidRPr="007043E3" w:rsidRDefault="004D62F8">
      <w:pPr>
        <w:spacing w:line="240" w:lineRule="auto"/>
        <w:ind w:left="567" w:hanging="567"/>
        <w:rPr>
          <w:szCs w:val="22"/>
          <w:lang w:val="pt-PT"/>
        </w:rPr>
      </w:pPr>
    </w:p>
    <w:p w14:paraId="0D8CF6F7" w14:textId="0571B840" w:rsidR="004D62F8" w:rsidRPr="007043E3" w:rsidRDefault="007043E3" w:rsidP="00654E44">
      <w:pPr>
        <w:keepNext/>
        <w:spacing w:line="240" w:lineRule="auto"/>
        <w:ind w:left="567" w:hanging="567"/>
        <w:rPr>
          <w:b/>
          <w:bCs/>
          <w:lang w:val="pt-PT" w:eastAsia="en-US" w:bidi="ar-SA"/>
        </w:rPr>
      </w:pPr>
      <w:r>
        <w:rPr>
          <w:b/>
          <w:bCs/>
          <w:lang w:val="pt-PT" w:eastAsia="en-US" w:bidi="ar-SA"/>
        </w:rPr>
        <w:lastRenderedPageBreak/>
        <w:t>8.</w:t>
      </w:r>
      <w:r>
        <w:rPr>
          <w:b/>
          <w:bCs/>
          <w:lang w:val="pt-PT" w:eastAsia="en-US" w:bidi="ar-SA"/>
        </w:rPr>
        <w:tab/>
      </w:r>
      <w:r w:rsidR="00471339" w:rsidRPr="007043E3">
        <w:rPr>
          <w:b/>
          <w:bCs/>
          <w:lang w:val="pt-PT" w:eastAsia="en-US" w:bidi="ar-SA"/>
        </w:rPr>
        <w:t xml:space="preserve">ZULASSUNGSNUMMER(N) </w:t>
      </w:r>
    </w:p>
    <w:p w14:paraId="73EB2C6E" w14:textId="77777777" w:rsidR="004D62F8" w:rsidRPr="007043E3" w:rsidRDefault="004D62F8" w:rsidP="00654E44">
      <w:pPr>
        <w:keepNext/>
        <w:spacing w:line="240" w:lineRule="auto"/>
        <w:ind w:left="567" w:hanging="567"/>
        <w:rPr>
          <w:szCs w:val="22"/>
          <w:lang w:val="pt-PT"/>
        </w:rPr>
      </w:pPr>
    </w:p>
    <w:p w14:paraId="20147BD6" w14:textId="77777777" w:rsidR="004D62F8" w:rsidRPr="007043E3" w:rsidRDefault="00471339">
      <w:pPr>
        <w:spacing w:line="240" w:lineRule="auto"/>
        <w:ind w:left="567" w:hanging="567"/>
        <w:rPr>
          <w:szCs w:val="22"/>
          <w:lang w:val="pt-PT"/>
        </w:rPr>
      </w:pPr>
      <w:r w:rsidRPr="007043E3">
        <w:rPr>
          <w:lang w:val="pt-PT"/>
        </w:rPr>
        <w:t>EU/1/15/1020/001</w:t>
      </w:r>
    </w:p>
    <w:p w14:paraId="4CDF8E98" w14:textId="77777777" w:rsidR="004D62F8" w:rsidRPr="007043E3" w:rsidRDefault="004D62F8">
      <w:pPr>
        <w:spacing w:line="240" w:lineRule="auto"/>
        <w:ind w:left="567" w:hanging="567"/>
        <w:rPr>
          <w:szCs w:val="22"/>
          <w:lang w:val="pt-PT"/>
        </w:rPr>
      </w:pPr>
    </w:p>
    <w:p w14:paraId="376E2C7E" w14:textId="77777777" w:rsidR="004D62F8" w:rsidRPr="007043E3" w:rsidRDefault="004D62F8">
      <w:pPr>
        <w:spacing w:line="240" w:lineRule="auto"/>
        <w:ind w:left="567" w:hanging="567"/>
        <w:rPr>
          <w:szCs w:val="22"/>
          <w:lang w:val="pt-PT"/>
        </w:rPr>
      </w:pPr>
    </w:p>
    <w:p w14:paraId="18ADBE5C" w14:textId="609A9828" w:rsidR="004D62F8" w:rsidRPr="007043E3" w:rsidRDefault="007043E3" w:rsidP="00654E44">
      <w:pPr>
        <w:keepNext/>
        <w:spacing w:line="240" w:lineRule="auto"/>
        <w:ind w:left="567" w:hanging="567"/>
        <w:rPr>
          <w:b/>
          <w:bCs/>
          <w:lang w:eastAsia="en-US" w:bidi="ar-SA"/>
        </w:rPr>
      </w:pPr>
      <w:r>
        <w:rPr>
          <w:b/>
          <w:bCs/>
          <w:lang w:eastAsia="en-US" w:bidi="ar-SA"/>
        </w:rPr>
        <w:t>9.</w:t>
      </w:r>
      <w:r>
        <w:rPr>
          <w:b/>
          <w:bCs/>
          <w:lang w:eastAsia="en-US" w:bidi="ar-SA"/>
        </w:rPr>
        <w:tab/>
      </w:r>
      <w:r w:rsidR="00471339" w:rsidRPr="007043E3">
        <w:rPr>
          <w:b/>
          <w:bCs/>
          <w:lang w:eastAsia="en-US" w:bidi="ar-SA"/>
        </w:rPr>
        <w:t>DATUM DER ERTEILUNG DER ZULASSUNG/VERLÄNGERUNG DER ZULASSUNG</w:t>
      </w:r>
    </w:p>
    <w:p w14:paraId="5C6C8811" w14:textId="77777777" w:rsidR="004D62F8" w:rsidRPr="00807DC1" w:rsidRDefault="004D62F8" w:rsidP="00654E44">
      <w:pPr>
        <w:keepNext/>
        <w:spacing w:line="240" w:lineRule="auto"/>
        <w:ind w:left="567" w:hanging="567"/>
        <w:rPr>
          <w:szCs w:val="22"/>
        </w:rPr>
      </w:pPr>
    </w:p>
    <w:p w14:paraId="4AACDA4D" w14:textId="77777777" w:rsidR="004D62F8" w:rsidRPr="00807DC1" w:rsidRDefault="00471339" w:rsidP="00654E44">
      <w:pPr>
        <w:keepNext/>
        <w:spacing w:line="240" w:lineRule="auto"/>
        <w:ind w:left="567" w:hanging="567"/>
        <w:rPr>
          <w:szCs w:val="22"/>
        </w:rPr>
      </w:pPr>
      <w:r w:rsidRPr="00807DC1">
        <w:rPr>
          <w:szCs w:val="22"/>
        </w:rPr>
        <w:t>Datum der Erteilung der Zulassung: 8. September 2015</w:t>
      </w:r>
    </w:p>
    <w:p w14:paraId="643FABEA" w14:textId="4B4F9562" w:rsidR="004D62F8" w:rsidRPr="00807DC1" w:rsidRDefault="00471339" w:rsidP="00C03EC2">
      <w:pPr>
        <w:spacing w:line="240" w:lineRule="auto"/>
        <w:ind w:left="567" w:hanging="567"/>
        <w:rPr>
          <w:szCs w:val="22"/>
        </w:rPr>
      </w:pPr>
      <w:r w:rsidRPr="00807DC1">
        <w:rPr>
          <w:szCs w:val="22"/>
        </w:rPr>
        <w:t xml:space="preserve">Datum </w:t>
      </w:r>
      <w:r w:rsidR="009F502C" w:rsidRPr="00807DC1">
        <w:rPr>
          <w:szCs w:val="22"/>
        </w:rPr>
        <w:t>der letzten Verlängerung der Zulassung</w:t>
      </w:r>
      <w:r w:rsidRPr="00807DC1">
        <w:rPr>
          <w:szCs w:val="22"/>
        </w:rPr>
        <w:t>:</w:t>
      </w:r>
      <w:r w:rsidR="00703FCF" w:rsidRPr="00807DC1">
        <w:rPr>
          <w:szCs w:val="22"/>
        </w:rPr>
        <w:t xml:space="preserve"> </w:t>
      </w:r>
      <w:del w:id="0" w:author="Author">
        <w:r w:rsidR="00703FCF" w:rsidRPr="00807DC1" w:rsidDel="006601A3">
          <w:rPr>
            <w:szCs w:val="22"/>
          </w:rPr>
          <w:delText>06. August</w:delText>
        </w:r>
        <w:r w:rsidR="00985C32" w:rsidRPr="00807DC1" w:rsidDel="006601A3">
          <w:rPr>
            <w:szCs w:val="22"/>
          </w:rPr>
          <w:delText> </w:delText>
        </w:r>
        <w:r w:rsidR="00703FCF" w:rsidRPr="00807DC1" w:rsidDel="006601A3">
          <w:rPr>
            <w:szCs w:val="22"/>
          </w:rPr>
          <w:delText>2020</w:delText>
        </w:r>
      </w:del>
      <w:ins w:id="1" w:author="Author">
        <w:r w:rsidR="006601A3">
          <w:rPr>
            <w:szCs w:val="22"/>
          </w:rPr>
          <w:t>25 June 2025</w:t>
        </w:r>
      </w:ins>
    </w:p>
    <w:p w14:paraId="79B31814" w14:textId="77777777" w:rsidR="004D62F8" w:rsidRPr="00807DC1" w:rsidRDefault="004D62F8">
      <w:pPr>
        <w:spacing w:line="240" w:lineRule="auto"/>
        <w:ind w:left="567" w:hanging="567"/>
        <w:rPr>
          <w:szCs w:val="22"/>
        </w:rPr>
      </w:pPr>
    </w:p>
    <w:p w14:paraId="66AFC2EE" w14:textId="77777777" w:rsidR="004D62F8" w:rsidRPr="00807DC1" w:rsidRDefault="004D62F8">
      <w:pPr>
        <w:spacing w:line="240" w:lineRule="auto"/>
        <w:ind w:left="567" w:hanging="567"/>
        <w:rPr>
          <w:szCs w:val="22"/>
        </w:rPr>
      </w:pPr>
    </w:p>
    <w:p w14:paraId="7FD6147A" w14:textId="61D29C36" w:rsidR="004D62F8" w:rsidRPr="007043E3" w:rsidRDefault="007043E3" w:rsidP="007043E3">
      <w:pPr>
        <w:keepNext/>
        <w:spacing w:line="240" w:lineRule="auto"/>
        <w:ind w:left="567" w:hanging="567"/>
        <w:rPr>
          <w:b/>
          <w:bCs/>
          <w:lang w:eastAsia="en-US" w:bidi="ar-SA"/>
        </w:rPr>
      </w:pPr>
      <w:r>
        <w:rPr>
          <w:b/>
          <w:bCs/>
          <w:lang w:eastAsia="en-US" w:bidi="ar-SA"/>
        </w:rPr>
        <w:t>10.</w:t>
      </w:r>
      <w:r>
        <w:rPr>
          <w:b/>
          <w:bCs/>
          <w:lang w:eastAsia="en-US" w:bidi="ar-SA"/>
        </w:rPr>
        <w:tab/>
      </w:r>
      <w:r w:rsidR="00471339" w:rsidRPr="007043E3">
        <w:rPr>
          <w:b/>
          <w:bCs/>
          <w:lang w:eastAsia="en-US" w:bidi="ar-SA"/>
        </w:rPr>
        <w:t>STAND DER INFORMATION</w:t>
      </w:r>
    </w:p>
    <w:p w14:paraId="52DC7B5D" w14:textId="77777777" w:rsidR="004D62F8" w:rsidRPr="00807DC1" w:rsidRDefault="004D62F8" w:rsidP="00654E44">
      <w:pPr>
        <w:keepNext/>
        <w:spacing w:line="240" w:lineRule="auto"/>
        <w:rPr>
          <w:szCs w:val="22"/>
        </w:rPr>
      </w:pPr>
    </w:p>
    <w:p w14:paraId="6F75801D" w14:textId="77777777" w:rsidR="004D62F8" w:rsidRPr="00807DC1" w:rsidRDefault="00471339">
      <w:pPr>
        <w:spacing w:line="240" w:lineRule="auto"/>
        <w:ind w:right="566"/>
        <w:rPr>
          <w:szCs w:val="22"/>
        </w:rPr>
      </w:pPr>
      <w:r w:rsidRPr="00807DC1">
        <w:t xml:space="preserve">Ausführliche Informationen zu diesem Arzneimittel sind auf den Internetseiten der Europäischen Arzneimittel-Agentur </w:t>
      </w:r>
      <w:hyperlink r:id="rId9">
        <w:r w:rsidRPr="00807DC1">
          <w:rPr>
            <w:rStyle w:val="Hyperlink"/>
          </w:rPr>
          <w:t>http://www.ema.europa.eu</w:t>
        </w:r>
      </w:hyperlink>
      <w:r w:rsidRPr="00807DC1">
        <w:t xml:space="preserve"> verfügbar.</w:t>
      </w:r>
    </w:p>
    <w:p w14:paraId="09C0D6DE" w14:textId="77777777" w:rsidR="004D62F8" w:rsidRPr="00807DC1" w:rsidRDefault="004D62F8">
      <w:pPr>
        <w:spacing w:line="240" w:lineRule="auto"/>
        <w:ind w:right="566"/>
        <w:rPr>
          <w:szCs w:val="22"/>
        </w:rPr>
      </w:pPr>
    </w:p>
    <w:p w14:paraId="45FFBFB7" w14:textId="77777777" w:rsidR="004D62F8" w:rsidRPr="00807DC1" w:rsidRDefault="00471339">
      <w:pPr>
        <w:tabs>
          <w:tab w:val="left" w:pos="567"/>
        </w:tabs>
        <w:spacing w:line="240" w:lineRule="auto"/>
        <w:jc w:val="center"/>
        <w:rPr>
          <w:szCs w:val="22"/>
        </w:rPr>
      </w:pPr>
      <w:r w:rsidRPr="00807DC1">
        <w:br w:type="page"/>
      </w:r>
    </w:p>
    <w:p w14:paraId="7F6AAABD" w14:textId="77777777" w:rsidR="004D62F8" w:rsidRPr="00807DC1" w:rsidRDefault="004D62F8">
      <w:pPr>
        <w:tabs>
          <w:tab w:val="left" w:pos="567"/>
        </w:tabs>
        <w:spacing w:line="240" w:lineRule="auto"/>
        <w:jc w:val="center"/>
        <w:rPr>
          <w:szCs w:val="22"/>
        </w:rPr>
      </w:pPr>
    </w:p>
    <w:p w14:paraId="3A251E01" w14:textId="77777777" w:rsidR="004D62F8" w:rsidRPr="00807DC1" w:rsidRDefault="004D62F8">
      <w:pPr>
        <w:tabs>
          <w:tab w:val="left" w:pos="567"/>
        </w:tabs>
        <w:spacing w:line="240" w:lineRule="auto"/>
        <w:jc w:val="center"/>
      </w:pPr>
    </w:p>
    <w:p w14:paraId="3CFCE441" w14:textId="77777777" w:rsidR="004D62F8" w:rsidRPr="00807DC1" w:rsidRDefault="004D62F8">
      <w:pPr>
        <w:tabs>
          <w:tab w:val="left" w:pos="567"/>
        </w:tabs>
        <w:spacing w:line="240" w:lineRule="auto"/>
        <w:jc w:val="center"/>
      </w:pPr>
    </w:p>
    <w:p w14:paraId="4CCD6DED" w14:textId="77777777" w:rsidR="004D62F8" w:rsidRPr="00807DC1" w:rsidRDefault="004D62F8">
      <w:pPr>
        <w:widowControl w:val="0"/>
        <w:autoSpaceDE w:val="0"/>
        <w:autoSpaceDN w:val="0"/>
        <w:adjustRightInd w:val="0"/>
        <w:spacing w:line="240" w:lineRule="auto"/>
        <w:ind w:left="127" w:right="120"/>
        <w:jc w:val="center"/>
        <w:rPr>
          <w:rFonts w:eastAsia="SimSun"/>
          <w:color w:val="000000"/>
          <w:szCs w:val="22"/>
        </w:rPr>
      </w:pPr>
    </w:p>
    <w:p w14:paraId="7FFEEE8B" w14:textId="77777777" w:rsidR="004D62F8" w:rsidRPr="00807DC1" w:rsidRDefault="004D62F8">
      <w:pPr>
        <w:widowControl w:val="0"/>
        <w:autoSpaceDE w:val="0"/>
        <w:autoSpaceDN w:val="0"/>
        <w:adjustRightInd w:val="0"/>
        <w:spacing w:line="240" w:lineRule="auto"/>
        <w:ind w:left="127" w:right="120"/>
        <w:jc w:val="center"/>
        <w:rPr>
          <w:rFonts w:eastAsia="SimSun"/>
          <w:color w:val="000000"/>
          <w:szCs w:val="22"/>
        </w:rPr>
      </w:pPr>
    </w:p>
    <w:p w14:paraId="72123557" w14:textId="77777777" w:rsidR="004D62F8" w:rsidRPr="00807DC1" w:rsidRDefault="004D62F8">
      <w:pPr>
        <w:widowControl w:val="0"/>
        <w:autoSpaceDE w:val="0"/>
        <w:autoSpaceDN w:val="0"/>
        <w:adjustRightInd w:val="0"/>
        <w:spacing w:line="240" w:lineRule="auto"/>
        <w:ind w:left="127" w:right="120"/>
        <w:jc w:val="center"/>
        <w:rPr>
          <w:rFonts w:eastAsia="SimSun"/>
          <w:color w:val="000000"/>
          <w:szCs w:val="22"/>
        </w:rPr>
      </w:pPr>
    </w:p>
    <w:p w14:paraId="3F954BB5" w14:textId="77777777" w:rsidR="004D62F8" w:rsidRPr="00807DC1" w:rsidRDefault="004D62F8">
      <w:pPr>
        <w:widowControl w:val="0"/>
        <w:autoSpaceDE w:val="0"/>
        <w:autoSpaceDN w:val="0"/>
        <w:adjustRightInd w:val="0"/>
        <w:spacing w:line="240" w:lineRule="auto"/>
        <w:ind w:left="127" w:right="120"/>
        <w:jc w:val="center"/>
        <w:rPr>
          <w:rFonts w:eastAsia="SimSun"/>
          <w:color w:val="000000"/>
          <w:szCs w:val="22"/>
        </w:rPr>
      </w:pPr>
    </w:p>
    <w:p w14:paraId="5D863765" w14:textId="77777777" w:rsidR="004D62F8" w:rsidRPr="00807DC1" w:rsidRDefault="004D62F8">
      <w:pPr>
        <w:widowControl w:val="0"/>
        <w:autoSpaceDE w:val="0"/>
        <w:autoSpaceDN w:val="0"/>
        <w:adjustRightInd w:val="0"/>
        <w:spacing w:line="240" w:lineRule="auto"/>
        <w:ind w:left="127" w:right="120"/>
        <w:jc w:val="center"/>
        <w:rPr>
          <w:rFonts w:eastAsia="SimSun"/>
          <w:color w:val="000000"/>
          <w:szCs w:val="22"/>
        </w:rPr>
      </w:pPr>
    </w:p>
    <w:p w14:paraId="0107F2F7" w14:textId="77777777" w:rsidR="004D62F8" w:rsidRPr="00807DC1" w:rsidRDefault="004D62F8">
      <w:pPr>
        <w:widowControl w:val="0"/>
        <w:autoSpaceDE w:val="0"/>
        <w:autoSpaceDN w:val="0"/>
        <w:adjustRightInd w:val="0"/>
        <w:spacing w:line="240" w:lineRule="auto"/>
        <w:ind w:left="127" w:right="120"/>
        <w:jc w:val="center"/>
        <w:rPr>
          <w:rFonts w:eastAsia="SimSun"/>
          <w:color w:val="000000"/>
          <w:szCs w:val="22"/>
        </w:rPr>
      </w:pPr>
    </w:p>
    <w:p w14:paraId="290095F8" w14:textId="77777777" w:rsidR="004D62F8" w:rsidRPr="00807DC1" w:rsidRDefault="004D62F8">
      <w:pPr>
        <w:widowControl w:val="0"/>
        <w:autoSpaceDE w:val="0"/>
        <w:autoSpaceDN w:val="0"/>
        <w:adjustRightInd w:val="0"/>
        <w:spacing w:line="240" w:lineRule="auto"/>
        <w:ind w:left="127" w:right="120"/>
        <w:jc w:val="center"/>
        <w:rPr>
          <w:rFonts w:eastAsia="SimSun"/>
          <w:color w:val="000000"/>
          <w:szCs w:val="22"/>
        </w:rPr>
      </w:pPr>
    </w:p>
    <w:p w14:paraId="16861354" w14:textId="77777777" w:rsidR="004D62F8" w:rsidRPr="00807DC1" w:rsidRDefault="004D62F8">
      <w:pPr>
        <w:widowControl w:val="0"/>
        <w:autoSpaceDE w:val="0"/>
        <w:autoSpaceDN w:val="0"/>
        <w:adjustRightInd w:val="0"/>
        <w:spacing w:line="240" w:lineRule="auto"/>
        <w:ind w:left="127" w:right="120"/>
        <w:jc w:val="center"/>
        <w:rPr>
          <w:rFonts w:eastAsia="SimSun"/>
          <w:color w:val="000000"/>
          <w:szCs w:val="22"/>
        </w:rPr>
      </w:pPr>
    </w:p>
    <w:p w14:paraId="30A04064" w14:textId="77777777" w:rsidR="004D62F8" w:rsidRPr="00807DC1" w:rsidRDefault="004D62F8">
      <w:pPr>
        <w:widowControl w:val="0"/>
        <w:autoSpaceDE w:val="0"/>
        <w:autoSpaceDN w:val="0"/>
        <w:adjustRightInd w:val="0"/>
        <w:spacing w:line="240" w:lineRule="auto"/>
        <w:ind w:left="127" w:right="120"/>
        <w:jc w:val="center"/>
        <w:rPr>
          <w:rFonts w:eastAsia="SimSun"/>
          <w:color w:val="000000"/>
          <w:szCs w:val="22"/>
        </w:rPr>
      </w:pPr>
    </w:p>
    <w:p w14:paraId="0ED3075F" w14:textId="77777777" w:rsidR="004D62F8" w:rsidRPr="00807DC1" w:rsidRDefault="004D62F8">
      <w:pPr>
        <w:widowControl w:val="0"/>
        <w:autoSpaceDE w:val="0"/>
        <w:autoSpaceDN w:val="0"/>
        <w:adjustRightInd w:val="0"/>
        <w:spacing w:line="240" w:lineRule="auto"/>
        <w:ind w:left="127" w:right="120"/>
        <w:jc w:val="center"/>
        <w:rPr>
          <w:rFonts w:eastAsia="SimSun"/>
          <w:color w:val="000000"/>
          <w:szCs w:val="22"/>
        </w:rPr>
      </w:pPr>
    </w:p>
    <w:p w14:paraId="50CE8AD6" w14:textId="77777777" w:rsidR="004D62F8" w:rsidRPr="00807DC1" w:rsidRDefault="004D62F8">
      <w:pPr>
        <w:widowControl w:val="0"/>
        <w:autoSpaceDE w:val="0"/>
        <w:autoSpaceDN w:val="0"/>
        <w:adjustRightInd w:val="0"/>
        <w:spacing w:line="240" w:lineRule="auto"/>
        <w:ind w:left="127" w:right="120"/>
        <w:jc w:val="center"/>
        <w:rPr>
          <w:rFonts w:eastAsia="SimSun"/>
          <w:color w:val="000000"/>
          <w:szCs w:val="22"/>
        </w:rPr>
      </w:pPr>
    </w:p>
    <w:p w14:paraId="1EB1023B" w14:textId="77777777" w:rsidR="004D62F8" w:rsidRPr="00807DC1" w:rsidRDefault="004D62F8">
      <w:pPr>
        <w:widowControl w:val="0"/>
        <w:autoSpaceDE w:val="0"/>
        <w:autoSpaceDN w:val="0"/>
        <w:adjustRightInd w:val="0"/>
        <w:spacing w:line="240" w:lineRule="auto"/>
        <w:ind w:left="127" w:right="120"/>
        <w:jc w:val="center"/>
        <w:rPr>
          <w:rFonts w:eastAsia="SimSun"/>
          <w:color w:val="000000"/>
          <w:szCs w:val="22"/>
        </w:rPr>
      </w:pPr>
    </w:p>
    <w:p w14:paraId="07AF625C" w14:textId="77777777" w:rsidR="004D62F8" w:rsidRPr="00807DC1" w:rsidRDefault="004D62F8">
      <w:pPr>
        <w:widowControl w:val="0"/>
        <w:autoSpaceDE w:val="0"/>
        <w:autoSpaceDN w:val="0"/>
        <w:adjustRightInd w:val="0"/>
        <w:spacing w:line="240" w:lineRule="auto"/>
        <w:ind w:left="127" w:right="120"/>
        <w:jc w:val="center"/>
        <w:rPr>
          <w:rFonts w:eastAsia="SimSun"/>
          <w:color w:val="000000"/>
          <w:szCs w:val="22"/>
        </w:rPr>
      </w:pPr>
    </w:p>
    <w:p w14:paraId="6E5D1D7D" w14:textId="77777777" w:rsidR="004D62F8" w:rsidRPr="00807DC1" w:rsidRDefault="004D62F8">
      <w:pPr>
        <w:widowControl w:val="0"/>
        <w:autoSpaceDE w:val="0"/>
        <w:autoSpaceDN w:val="0"/>
        <w:adjustRightInd w:val="0"/>
        <w:spacing w:line="240" w:lineRule="auto"/>
        <w:ind w:left="127" w:right="120"/>
        <w:jc w:val="center"/>
        <w:rPr>
          <w:rFonts w:eastAsia="SimSun"/>
          <w:color w:val="000000"/>
          <w:szCs w:val="22"/>
        </w:rPr>
      </w:pPr>
    </w:p>
    <w:p w14:paraId="05413BDA" w14:textId="77777777" w:rsidR="004D62F8" w:rsidRPr="00807DC1" w:rsidRDefault="004D62F8">
      <w:pPr>
        <w:widowControl w:val="0"/>
        <w:autoSpaceDE w:val="0"/>
        <w:autoSpaceDN w:val="0"/>
        <w:adjustRightInd w:val="0"/>
        <w:spacing w:line="240" w:lineRule="auto"/>
        <w:ind w:left="127" w:right="120"/>
        <w:jc w:val="center"/>
        <w:rPr>
          <w:rFonts w:eastAsia="SimSun"/>
          <w:color w:val="000000"/>
          <w:szCs w:val="22"/>
        </w:rPr>
      </w:pPr>
    </w:p>
    <w:p w14:paraId="32A1BBFD" w14:textId="77777777" w:rsidR="004D62F8" w:rsidRPr="00807DC1" w:rsidRDefault="004D62F8">
      <w:pPr>
        <w:widowControl w:val="0"/>
        <w:autoSpaceDE w:val="0"/>
        <w:autoSpaceDN w:val="0"/>
        <w:adjustRightInd w:val="0"/>
        <w:spacing w:line="240" w:lineRule="auto"/>
        <w:ind w:left="127" w:right="120"/>
        <w:jc w:val="center"/>
        <w:rPr>
          <w:rFonts w:eastAsia="SimSun"/>
          <w:color w:val="000000"/>
          <w:szCs w:val="22"/>
        </w:rPr>
      </w:pPr>
    </w:p>
    <w:p w14:paraId="01B5AFAE" w14:textId="77777777" w:rsidR="004D62F8" w:rsidRPr="00807DC1" w:rsidRDefault="004D62F8">
      <w:pPr>
        <w:widowControl w:val="0"/>
        <w:autoSpaceDE w:val="0"/>
        <w:autoSpaceDN w:val="0"/>
        <w:adjustRightInd w:val="0"/>
        <w:spacing w:line="240" w:lineRule="auto"/>
        <w:ind w:left="127" w:right="120"/>
        <w:jc w:val="center"/>
        <w:rPr>
          <w:rFonts w:eastAsia="SimSun"/>
          <w:color w:val="000000"/>
          <w:szCs w:val="22"/>
        </w:rPr>
      </w:pPr>
    </w:p>
    <w:p w14:paraId="322166BA" w14:textId="77777777" w:rsidR="004D62F8" w:rsidRPr="00807DC1" w:rsidRDefault="004D62F8">
      <w:pPr>
        <w:widowControl w:val="0"/>
        <w:autoSpaceDE w:val="0"/>
        <w:autoSpaceDN w:val="0"/>
        <w:adjustRightInd w:val="0"/>
        <w:spacing w:line="240" w:lineRule="auto"/>
        <w:ind w:left="127" w:right="120"/>
        <w:jc w:val="center"/>
        <w:rPr>
          <w:rFonts w:eastAsia="SimSun"/>
          <w:color w:val="000000"/>
          <w:szCs w:val="22"/>
        </w:rPr>
      </w:pPr>
    </w:p>
    <w:p w14:paraId="466EB01C" w14:textId="77777777" w:rsidR="004D62F8" w:rsidRPr="00807DC1" w:rsidRDefault="004D62F8">
      <w:pPr>
        <w:widowControl w:val="0"/>
        <w:autoSpaceDE w:val="0"/>
        <w:autoSpaceDN w:val="0"/>
        <w:adjustRightInd w:val="0"/>
        <w:spacing w:line="240" w:lineRule="auto"/>
        <w:ind w:left="127" w:right="120"/>
        <w:jc w:val="center"/>
        <w:rPr>
          <w:rFonts w:eastAsia="SimSun"/>
          <w:color w:val="000000"/>
          <w:szCs w:val="22"/>
        </w:rPr>
      </w:pPr>
    </w:p>
    <w:p w14:paraId="1F66F80B" w14:textId="77777777" w:rsidR="004D62F8" w:rsidRPr="00807DC1" w:rsidRDefault="00471339">
      <w:pPr>
        <w:tabs>
          <w:tab w:val="left" w:pos="567"/>
        </w:tabs>
        <w:spacing w:line="240" w:lineRule="auto"/>
        <w:jc w:val="center"/>
        <w:outlineLvl w:val="0"/>
        <w:rPr>
          <w:b/>
        </w:rPr>
      </w:pPr>
      <w:r w:rsidRPr="00807DC1">
        <w:rPr>
          <w:b/>
        </w:rPr>
        <w:t>ANHANG II</w:t>
      </w:r>
    </w:p>
    <w:p w14:paraId="4C46779E" w14:textId="77777777" w:rsidR="004D62F8" w:rsidRPr="00807DC1" w:rsidRDefault="004D62F8">
      <w:pPr>
        <w:tabs>
          <w:tab w:val="left" w:pos="567"/>
        </w:tabs>
        <w:spacing w:line="240" w:lineRule="auto"/>
        <w:jc w:val="center"/>
        <w:outlineLvl w:val="0"/>
        <w:rPr>
          <w:b/>
          <w:szCs w:val="22"/>
        </w:rPr>
      </w:pPr>
    </w:p>
    <w:p w14:paraId="4667B606" w14:textId="77777777" w:rsidR="004D62F8" w:rsidRPr="00807DC1" w:rsidRDefault="00471339">
      <w:pPr>
        <w:keepNext/>
        <w:widowControl w:val="0"/>
        <w:numPr>
          <w:ilvl w:val="1"/>
          <w:numId w:val="30"/>
        </w:numPr>
        <w:autoSpaceDE w:val="0"/>
        <w:autoSpaceDN w:val="0"/>
        <w:adjustRightInd w:val="0"/>
        <w:spacing w:line="240" w:lineRule="auto"/>
        <w:ind w:left="567" w:right="120" w:hanging="425"/>
        <w:rPr>
          <w:rFonts w:eastAsia="SimSun"/>
          <w:b/>
          <w:bCs/>
          <w:color w:val="000000"/>
          <w:szCs w:val="22"/>
        </w:rPr>
      </w:pPr>
      <w:r w:rsidRPr="00807DC1">
        <w:rPr>
          <w:b/>
          <w:color w:val="000000"/>
        </w:rPr>
        <w:t xml:space="preserve">HERSTELLER, DER FÜR DIE CHARGENFREIGABE VERANTWORTLICH IST </w:t>
      </w:r>
    </w:p>
    <w:p w14:paraId="13BEE4EA" w14:textId="77777777" w:rsidR="004D62F8" w:rsidRPr="00807DC1" w:rsidRDefault="004D62F8">
      <w:pPr>
        <w:keepNext/>
        <w:widowControl w:val="0"/>
        <w:autoSpaceDE w:val="0"/>
        <w:autoSpaceDN w:val="0"/>
        <w:adjustRightInd w:val="0"/>
        <w:spacing w:line="240" w:lineRule="auto"/>
        <w:ind w:left="567" w:right="120"/>
        <w:rPr>
          <w:rFonts w:eastAsia="SimSun"/>
          <w:b/>
          <w:bCs/>
          <w:color w:val="000000"/>
          <w:szCs w:val="22"/>
        </w:rPr>
      </w:pPr>
    </w:p>
    <w:p w14:paraId="1D60AB98" w14:textId="77777777" w:rsidR="004D62F8" w:rsidRPr="00807DC1" w:rsidRDefault="00471339">
      <w:pPr>
        <w:keepNext/>
        <w:widowControl w:val="0"/>
        <w:numPr>
          <w:ilvl w:val="1"/>
          <w:numId w:val="30"/>
        </w:numPr>
        <w:autoSpaceDE w:val="0"/>
        <w:autoSpaceDN w:val="0"/>
        <w:adjustRightInd w:val="0"/>
        <w:spacing w:line="240" w:lineRule="auto"/>
        <w:ind w:left="567" w:right="120" w:hanging="425"/>
        <w:rPr>
          <w:rFonts w:eastAsia="SimSun"/>
          <w:b/>
          <w:bCs/>
          <w:color w:val="000000"/>
          <w:szCs w:val="22"/>
        </w:rPr>
      </w:pPr>
      <w:r w:rsidRPr="00807DC1">
        <w:rPr>
          <w:b/>
        </w:rPr>
        <w:t>BEDINGUNGEN ODER EINSCHRÄNKUNGEN FÜR DIE ABGABE UND DEN GEBRAUCH</w:t>
      </w:r>
    </w:p>
    <w:p w14:paraId="20A39DBE" w14:textId="77777777" w:rsidR="004D62F8" w:rsidRPr="00807DC1" w:rsidRDefault="004D62F8">
      <w:pPr>
        <w:keepNext/>
        <w:widowControl w:val="0"/>
        <w:autoSpaceDE w:val="0"/>
        <w:autoSpaceDN w:val="0"/>
        <w:adjustRightInd w:val="0"/>
        <w:spacing w:line="240" w:lineRule="auto"/>
        <w:ind w:left="567" w:right="120"/>
        <w:rPr>
          <w:rFonts w:eastAsia="SimSun"/>
          <w:b/>
          <w:bCs/>
          <w:color w:val="000000"/>
          <w:szCs w:val="22"/>
        </w:rPr>
      </w:pPr>
    </w:p>
    <w:p w14:paraId="3FE74C5A" w14:textId="77777777" w:rsidR="004D62F8" w:rsidRPr="00807DC1" w:rsidRDefault="00471339">
      <w:pPr>
        <w:keepNext/>
        <w:widowControl w:val="0"/>
        <w:numPr>
          <w:ilvl w:val="1"/>
          <w:numId w:val="30"/>
        </w:numPr>
        <w:autoSpaceDE w:val="0"/>
        <w:autoSpaceDN w:val="0"/>
        <w:adjustRightInd w:val="0"/>
        <w:spacing w:line="240" w:lineRule="auto"/>
        <w:ind w:left="567" w:right="120" w:hanging="425"/>
        <w:rPr>
          <w:rFonts w:eastAsia="SimSun"/>
          <w:b/>
          <w:bCs/>
          <w:color w:val="000000"/>
          <w:szCs w:val="22"/>
        </w:rPr>
      </w:pPr>
      <w:r w:rsidRPr="00807DC1">
        <w:rPr>
          <w:b/>
          <w:color w:val="000000"/>
        </w:rPr>
        <w:t>SONSTIGE BEDINGUNGEN UND AUFLAGEN DER GENEHMIGUNG FÜR DAS INVERKEHRBRINGEN</w:t>
      </w:r>
    </w:p>
    <w:p w14:paraId="2768F9BB" w14:textId="77777777" w:rsidR="004D62F8" w:rsidRPr="00807DC1" w:rsidRDefault="004D62F8">
      <w:pPr>
        <w:keepNext/>
        <w:widowControl w:val="0"/>
        <w:autoSpaceDE w:val="0"/>
        <w:autoSpaceDN w:val="0"/>
        <w:adjustRightInd w:val="0"/>
        <w:spacing w:line="240" w:lineRule="auto"/>
        <w:ind w:left="567" w:right="120"/>
        <w:rPr>
          <w:rFonts w:eastAsia="SimSun"/>
          <w:b/>
          <w:bCs/>
          <w:color w:val="000000"/>
          <w:szCs w:val="22"/>
        </w:rPr>
      </w:pPr>
    </w:p>
    <w:p w14:paraId="01413708" w14:textId="77777777" w:rsidR="004D62F8" w:rsidRPr="00807DC1" w:rsidRDefault="00471339">
      <w:pPr>
        <w:keepNext/>
        <w:widowControl w:val="0"/>
        <w:numPr>
          <w:ilvl w:val="1"/>
          <w:numId w:val="30"/>
        </w:numPr>
        <w:autoSpaceDE w:val="0"/>
        <w:autoSpaceDN w:val="0"/>
        <w:adjustRightInd w:val="0"/>
        <w:spacing w:line="240" w:lineRule="auto"/>
        <w:ind w:left="567" w:right="120" w:hanging="425"/>
        <w:rPr>
          <w:rFonts w:eastAsia="SimSun"/>
          <w:b/>
          <w:bCs/>
          <w:color w:val="000000"/>
          <w:szCs w:val="22"/>
        </w:rPr>
      </w:pPr>
      <w:r w:rsidRPr="00807DC1">
        <w:rPr>
          <w:b/>
          <w:color w:val="000000"/>
        </w:rPr>
        <w:t>BEDINGUNGEN ODER EINSCHRÄNKUNGEN FÜR DIE SICHERE UND WIRKSAME ANWENDUNG DES ARZNEIMITTELS</w:t>
      </w:r>
    </w:p>
    <w:p w14:paraId="3DE8D4F2" w14:textId="77777777" w:rsidR="004D62F8" w:rsidRPr="00807DC1" w:rsidRDefault="004D62F8">
      <w:pPr>
        <w:keepNext/>
        <w:widowControl w:val="0"/>
        <w:autoSpaceDE w:val="0"/>
        <w:autoSpaceDN w:val="0"/>
        <w:adjustRightInd w:val="0"/>
        <w:spacing w:line="240" w:lineRule="auto"/>
        <w:ind w:left="567" w:right="120"/>
        <w:rPr>
          <w:rFonts w:eastAsia="SimSun"/>
          <w:b/>
          <w:bCs/>
          <w:color w:val="000000"/>
          <w:szCs w:val="22"/>
        </w:rPr>
      </w:pPr>
    </w:p>
    <w:p w14:paraId="283E13BF" w14:textId="77777777" w:rsidR="004D62F8" w:rsidRPr="00807DC1" w:rsidRDefault="00471339">
      <w:pPr>
        <w:keepNext/>
        <w:widowControl w:val="0"/>
        <w:numPr>
          <w:ilvl w:val="1"/>
          <w:numId w:val="30"/>
        </w:numPr>
        <w:autoSpaceDE w:val="0"/>
        <w:autoSpaceDN w:val="0"/>
        <w:adjustRightInd w:val="0"/>
        <w:spacing w:line="240" w:lineRule="auto"/>
        <w:ind w:left="567" w:right="120" w:hanging="425"/>
        <w:rPr>
          <w:rFonts w:eastAsia="SimSun"/>
          <w:b/>
          <w:bCs/>
          <w:color w:val="000000"/>
          <w:szCs w:val="22"/>
        </w:rPr>
      </w:pPr>
      <w:r w:rsidRPr="00807DC1">
        <w:rPr>
          <w:b/>
          <w:color w:val="000000"/>
        </w:rPr>
        <w:t>SPEZIFISCHE VERPFLICHTUNG ZUM ABSCHLUSS VON MASSNAHMEN NACH DER ZULASSUNG UNTER „AUSSERGEWÖHNLICHEN UMSTÄNDEN“</w:t>
      </w:r>
    </w:p>
    <w:p w14:paraId="70883E6E" w14:textId="76AF355B" w:rsidR="004D62F8" w:rsidRPr="00842819" w:rsidRDefault="00471339" w:rsidP="00842819">
      <w:pPr>
        <w:pStyle w:val="TitleB"/>
        <w:ind w:left="709" w:hanging="567"/>
        <w:rPr>
          <w:rFonts w:eastAsia="SimSun"/>
          <w:lang w:eastAsia="en-GB" w:bidi="ar-SA"/>
        </w:rPr>
      </w:pPr>
      <w:r w:rsidRPr="00842819">
        <w:rPr>
          <w:rFonts w:eastAsia="SimSun"/>
          <w:lang w:eastAsia="en-GB" w:bidi="ar-SA"/>
        </w:rPr>
        <w:br w:type="page"/>
      </w:r>
      <w:r w:rsidR="00842819" w:rsidRPr="00842819">
        <w:rPr>
          <w:rFonts w:eastAsia="SimSun"/>
          <w:lang w:eastAsia="en-GB" w:bidi="ar-SA"/>
        </w:rPr>
        <w:lastRenderedPageBreak/>
        <w:t>A.</w:t>
      </w:r>
      <w:r w:rsidR="00842819" w:rsidRPr="00842819">
        <w:rPr>
          <w:rFonts w:eastAsia="SimSun"/>
          <w:lang w:eastAsia="en-GB" w:bidi="ar-SA"/>
        </w:rPr>
        <w:tab/>
      </w:r>
      <w:r w:rsidRPr="00842819">
        <w:rPr>
          <w:rFonts w:eastAsia="SimSun"/>
          <w:lang w:eastAsia="en-GB" w:bidi="ar-SA"/>
        </w:rPr>
        <w:t>HERSTELLER, DER FÜR DIE CHARGENFREIGABE VERANTWORTLICH IST</w:t>
      </w:r>
    </w:p>
    <w:p w14:paraId="35CFFD12" w14:textId="77777777" w:rsidR="004D62F8" w:rsidRPr="00807DC1" w:rsidRDefault="004D62F8">
      <w:pPr>
        <w:widowControl w:val="0"/>
        <w:autoSpaceDE w:val="0"/>
        <w:autoSpaceDN w:val="0"/>
        <w:adjustRightInd w:val="0"/>
        <w:spacing w:line="240" w:lineRule="auto"/>
        <w:ind w:left="127" w:right="120"/>
        <w:rPr>
          <w:rFonts w:eastAsia="SimSun"/>
          <w:color w:val="000000"/>
          <w:szCs w:val="22"/>
        </w:rPr>
      </w:pPr>
    </w:p>
    <w:p w14:paraId="072C5FCD" w14:textId="77777777" w:rsidR="004D62F8" w:rsidRPr="00807DC1" w:rsidRDefault="00471339">
      <w:pPr>
        <w:widowControl w:val="0"/>
        <w:autoSpaceDE w:val="0"/>
        <w:autoSpaceDN w:val="0"/>
        <w:adjustRightInd w:val="0"/>
        <w:spacing w:line="240" w:lineRule="auto"/>
        <w:ind w:left="127" w:right="120"/>
        <w:rPr>
          <w:rFonts w:eastAsia="SimSun"/>
          <w:color w:val="000000"/>
          <w:szCs w:val="22"/>
          <w:u w:val="single"/>
        </w:rPr>
      </w:pPr>
      <w:r w:rsidRPr="00807DC1">
        <w:rPr>
          <w:color w:val="000000"/>
          <w:u w:val="single"/>
        </w:rPr>
        <w:t>Name und Anschrift des Herstellers, der für die Chargenfreigabe verantwortlich ist</w:t>
      </w:r>
    </w:p>
    <w:p w14:paraId="4C640128" w14:textId="77777777" w:rsidR="004D62F8" w:rsidRPr="00807DC1" w:rsidRDefault="004D62F8">
      <w:pPr>
        <w:widowControl w:val="0"/>
        <w:autoSpaceDE w:val="0"/>
        <w:autoSpaceDN w:val="0"/>
        <w:adjustRightInd w:val="0"/>
        <w:spacing w:line="240" w:lineRule="auto"/>
        <w:ind w:left="127" w:right="120"/>
        <w:rPr>
          <w:rFonts w:eastAsia="SimSun"/>
          <w:color w:val="000000"/>
          <w:szCs w:val="22"/>
        </w:rPr>
      </w:pPr>
    </w:p>
    <w:p w14:paraId="53E28FA5" w14:textId="77777777" w:rsidR="00FD290F" w:rsidRPr="00E97058" w:rsidRDefault="00FD290F" w:rsidP="00FD290F">
      <w:pPr>
        <w:widowControl w:val="0"/>
        <w:autoSpaceDE w:val="0"/>
        <w:autoSpaceDN w:val="0"/>
        <w:adjustRightInd w:val="0"/>
        <w:spacing w:line="240" w:lineRule="auto"/>
        <w:ind w:left="127" w:right="120"/>
        <w:rPr>
          <w:rFonts w:eastAsia="SimSun"/>
          <w:color w:val="000000"/>
          <w:szCs w:val="22"/>
          <w:lang w:eastAsia="en-GB"/>
        </w:rPr>
      </w:pPr>
      <w:r w:rsidRPr="00E97058">
        <w:rPr>
          <w:rFonts w:eastAsia="SimSun"/>
          <w:color w:val="000000"/>
          <w:szCs w:val="22"/>
          <w:lang w:eastAsia="en-GB"/>
        </w:rPr>
        <w:t>Excella GmbH &amp; Co. KG</w:t>
      </w:r>
    </w:p>
    <w:p w14:paraId="35AD9252" w14:textId="0ECB8F03" w:rsidR="00FD290F" w:rsidRPr="00E97058" w:rsidRDefault="00FD290F" w:rsidP="00FD290F">
      <w:pPr>
        <w:widowControl w:val="0"/>
        <w:autoSpaceDE w:val="0"/>
        <w:autoSpaceDN w:val="0"/>
        <w:adjustRightInd w:val="0"/>
        <w:spacing w:line="240" w:lineRule="auto"/>
        <w:ind w:left="127" w:right="120"/>
        <w:rPr>
          <w:rFonts w:eastAsia="SimSun"/>
          <w:color w:val="000000"/>
          <w:szCs w:val="22"/>
          <w:lang w:eastAsia="en-GB"/>
        </w:rPr>
      </w:pPr>
      <w:r w:rsidRPr="00E97058">
        <w:rPr>
          <w:rFonts w:eastAsia="SimSun"/>
          <w:color w:val="000000"/>
          <w:szCs w:val="22"/>
          <w:lang w:eastAsia="en-GB"/>
        </w:rPr>
        <w:t>Nürnberger Stra</w:t>
      </w:r>
      <w:r>
        <w:rPr>
          <w:rFonts w:eastAsia="SimSun"/>
          <w:color w:val="000000"/>
          <w:szCs w:val="22"/>
          <w:lang w:eastAsia="en-GB"/>
        </w:rPr>
        <w:t>ß</w:t>
      </w:r>
      <w:r w:rsidRPr="00E97058">
        <w:rPr>
          <w:rFonts w:eastAsia="SimSun"/>
          <w:color w:val="000000"/>
          <w:szCs w:val="22"/>
          <w:lang w:eastAsia="en-GB"/>
        </w:rPr>
        <w:t>e 12</w:t>
      </w:r>
    </w:p>
    <w:p w14:paraId="338D3286" w14:textId="1E3F5E8A" w:rsidR="004D62F8" w:rsidRDefault="00FD290F" w:rsidP="00FD290F">
      <w:pPr>
        <w:widowControl w:val="0"/>
        <w:autoSpaceDE w:val="0"/>
        <w:autoSpaceDN w:val="0"/>
        <w:adjustRightInd w:val="0"/>
        <w:spacing w:line="240" w:lineRule="auto"/>
        <w:ind w:left="127" w:right="120"/>
        <w:rPr>
          <w:color w:val="000000"/>
        </w:rPr>
      </w:pPr>
      <w:r w:rsidRPr="00E97058">
        <w:rPr>
          <w:rFonts w:eastAsia="SimSun"/>
          <w:color w:val="000000"/>
          <w:szCs w:val="22"/>
          <w:lang w:eastAsia="en-GB"/>
        </w:rPr>
        <w:t>90537 Feucht</w:t>
      </w:r>
    </w:p>
    <w:p w14:paraId="7E52804F" w14:textId="218B812C" w:rsidR="00FD290F" w:rsidRPr="00807DC1" w:rsidRDefault="00FD290F" w:rsidP="00FD290F">
      <w:pPr>
        <w:widowControl w:val="0"/>
        <w:autoSpaceDE w:val="0"/>
        <w:autoSpaceDN w:val="0"/>
        <w:adjustRightInd w:val="0"/>
        <w:spacing w:line="240" w:lineRule="auto"/>
        <w:ind w:left="127" w:right="120"/>
        <w:rPr>
          <w:color w:val="000000"/>
        </w:rPr>
      </w:pPr>
      <w:r>
        <w:rPr>
          <w:color w:val="000000"/>
        </w:rPr>
        <w:t>Deutschland</w:t>
      </w:r>
    </w:p>
    <w:p w14:paraId="4AD81419" w14:textId="77777777" w:rsidR="004D62F8" w:rsidRPr="00807DC1" w:rsidRDefault="004D62F8">
      <w:pPr>
        <w:widowControl w:val="0"/>
        <w:autoSpaceDE w:val="0"/>
        <w:autoSpaceDN w:val="0"/>
        <w:adjustRightInd w:val="0"/>
        <w:spacing w:line="240" w:lineRule="auto"/>
        <w:ind w:left="127" w:right="120"/>
        <w:rPr>
          <w:color w:val="000000"/>
        </w:rPr>
      </w:pPr>
    </w:p>
    <w:p w14:paraId="5E87DF9E" w14:textId="77777777" w:rsidR="004D62F8" w:rsidRPr="00807DC1" w:rsidRDefault="004D62F8">
      <w:pPr>
        <w:widowControl w:val="0"/>
        <w:autoSpaceDE w:val="0"/>
        <w:autoSpaceDN w:val="0"/>
        <w:adjustRightInd w:val="0"/>
        <w:spacing w:line="240" w:lineRule="auto"/>
        <w:ind w:left="127" w:right="120"/>
        <w:rPr>
          <w:rFonts w:eastAsia="SimSun"/>
          <w:color w:val="000000"/>
          <w:szCs w:val="22"/>
        </w:rPr>
      </w:pPr>
    </w:p>
    <w:p w14:paraId="1D9A96C1" w14:textId="63EE61C8" w:rsidR="004D62F8" w:rsidRPr="00842819" w:rsidRDefault="00842819" w:rsidP="00842819">
      <w:pPr>
        <w:pStyle w:val="TitleB"/>
        <w:ind w:left="709" w:hanging="567"/>
        <w:rPr>
          <w:rFonts w:eastAsia="SimSun"/>
          <w:lang w:eastAsia="en-GB" w:bidi="ar-SA"/>
        </w:rPr>
      </w:pPr>
      <w:r>
        <w:rPr>
          <w:rFonts w:eastAsia="SimSun"/>
          <w:lang w:eastAsia="en-GB" w:bidi="ar-SA"/>
        </w:rPr>
        <w:t>B.</w:t>
      </w:r>
      <w:r>
        <w:rPr>
          <w:rFonts w:eastAsia="SimSun"/>
          <w:lang w:eastAsia="en-GB" w:bidi="ar-SA"/>
        </w:rPr>
        <w:tab/>
      </w:r>
      <w:r w:rsidR="00471339" w:rsidRPr="00842819">
        <w:rPr>
          <w:rFonts w:eastAsia="SimSun"/>
          <w:lang w:eastAsia="en-GB" w:bidi="ar-SA"/>
        </w:rPr>
        <w:t>BEDINGUNGEN ODER EINSCHRÄNKUNGEN FÜR DIE ABGABE UND DEN GEBRAUCH</w:t>
      </w:r>
    </w:p>
    <w:p w14:paraId="4E96223C" w14:textId="77777777" w:rsidR="004D62F8" w:rsidRPr="00807DC1" w:rsidRDefault="004D62F8">
      <w:pPr>
        <w:widowControl w:val="0"/>
        <w:autoSpaceDE w:val="0"/>
        <w:autoSpaceDN w:val="0"/>
        <w:adjustRightInd w:val="0"/>
        <w:spacing w:line="240" w:lineRule="auto"/>
        <w:ind w:left="127" w:right="120"/>
        <w:rPr>
          <w:color w:val="000000"/>
        </w:rPr>
      </w:pPr>
    </w:p>
    <w:p w14:paraId="70AC3382" w14:textId="77777777" w:rsidR="004D62F8" w:rsidRPr="00807DC1" w:rsidRDefault="00471339">
      <w:pPr>
        <w:widowControl w:val="0"/>
        <w:autoSpaceDE w:val="0"/>
        <w:autoSpaceDN w:val="0"/>
        <w:adjustRightInd w:val="0"/>
        <w:spacing w:line="240" w:lineRule="auto"/>
        <w:ind w:left="127" w:right="120"/>
        <w:rPr>
          <w:color w:val="000000"/>
        </w:rPr>
      </w:pPr>
      <w:r w:rsidRPr="00807DC1">
        <w:rPr>
          <w:color w:val="000000"/>
        </w:rPr>
        <w:t>Arzneimittel auf eingeschränkte ärztliche Verschreibung (siehe Anhang I: Zusammenfassung der Merkmale des Arzneimittels, Abschnitt 4.2).</w:t>
      </w:r>
    </w:p>
    <w:p w14:paraId="1940E8A8" w14:textId="77777777" w:rsidR="004D62F8" w:rsidRPr="00807DC1" w:rsidRDefault="004D62F8">
      <w:pPr>
        <w:widowControl w:val="0"/>
        <w:autoSpaceDE w:val="0"/>
        <w:autoSpaceDN w:val="0"/>
        <w:adjustRightInd w:val="0"/>
        <w:spacing w:line="240" w:lineRule="auto"/>
        <w:ind w:left="127" w:right="120"/>
        <w:rPr>
          <w:color w:val="000000"/>
        </w:rPr>
      </w:pPr>
    </w:p>
    <w:p w14:paraId="6A2A3432" w14:textId="77777777" w:rsidR="004D62F8" w:rsidRPr="00807DC1" w:rsidRDefault="004D62F8">
      <w:pPr>
        <w:widowControl w:val="0"/>
        <w:autoSpaceDE w:val="0"/>
        <w:autoSpaceDN w:val="0"/>
        <w:adjustRightInd w:val="0"/>
        <w:spacing w:line="240" w:lineRule="auto"/>
        <w:ind w:left="127" w:right="120"/>
        <w:rPr>
          <w:rFonts w:eastAsia="SimSun"/>
          <w:color w:val="000000"/>
          <w:szCs w:val="22"/>
        </w:rPr>
      </w:pPr>
    </w:p>
    <w:p w14:paraId="702140B9" w14:textId="0AB6635B" w:rsidR="004D62F8" w:rsidRPr="00842819" w:rsidRDefault="00842819" w:rsidP="00842819">
      <w:pPr>
        <w:pStyle w:val="TitleB"/>
        <w:ind w:left="709" w:hanging="567"/>
        <w:rPr>
          <w:rFonts w:eastAsia="SimSun"/>
          <w:lang w:eastAsia="en-GB" w:bidi="ar-SA"/>
        </w:rPr>
      </w:pPr>
      <w:r>
        <w:rPr>
          <w:rFonts w:eastAsia="SimSun"/>
          <w:lang w:eastAsia="en-GB" w:bidi="ar-SA"/>
        </w:rPr>
        <w:t>C.</w:t>
      </w:r>
      <w:r>
        <w:rPr>
          <w:rFonts w:eastAsia="SimSun"/>
          <w:lang w:eastAsia="en-GB" w:bidi="ar-SA"/>
        </w:rPr>
        <w:tab/>
      </w:r>
      <w:r w:rsidR="00471339" w:rsidRPr="00842819">
        <w:rPr>
          <w:rFonts w:eastAsia="SimSun"/>
          <w:lang w:eastAsia="en-GB" w:bidi="ar-SA"/>
        </w:rPr>
        <w:t xml:space="preserve">SONSTIGE BEDINGUNGEN UND AUFLAGEN DER GENEHMIGUNG FÜR DAS INVERKEHRBRINGEN </w:t>
      </w:r>
    </w:p>
    <w:p w14:paraId="46BCDBE3" w14:textId="77777777" w:rsidR="004D62F8" w:rsidRPr="00807DC1" w:rsidRDefault="004D62F8">
      <w:pPr>
        <w:widowControl w:val="0"/>
        <w:autoSpaceDE w:val="0"/>
        <w:autoSpaceDN w:val="0"/>
        <w:adjustRightInd w:val="0"/>
        <w:spacing w:line="240" w:lineRule="auto"/>
        <w:ind w:left="127" w:right="120"/>
        <w:rPr>
          <w:rFonts w:eastAsia="SimSun"/>
          <w:color w:val="000000"/>
          <w:szCs w:val="22"/>
        </w:rPr>
      </w:pPr>
    </w:p>
    <w:p w14:paraId="564C75D8" w14:textId="77777777" w:rsidR="004D62F8" w:rsidRPr="00807DC1" w:rsidRDefault="00471339" w:rsidP="00F70BEE">
      <w:pPr>
        <w:widowControl w:val="0"/>
        <w:numPr>
          <w:ilvl w:val="0"/>
          <w:numId w:val="23"/>
        </w:numPr>
        <w:tabs>
          <w:tab w:val="clear" w:pos="468"/>
        </w:tabs>
        <w:autoSpaceDE w:val="0"/>
        <w:autoSpaceDN w:val="0"/>
        <w:adjustRightInd w:val="0"/>
        <w:spacing w:line="240" w:lineRule="auto"/>
        <w:ind w:left="709" w:hanging="567"/>
        <w:rPr>
          <w:b/>
          <w:color w:val="000000"/>
        </w:rPr>
      </w:pPr>
      <w:r w:rsidRPr="00807DC1">
        <w:rPr>
          <w:b/>
          <w:color w:val="000000"/>
        </w:rPr>
        <w:t>Regelmäßig aktualisierte Unbedenklichkeitsberichte [Periodic Safety Update Reports (PSURs)]</w:t>
      </w:r>
    </w:p>
    <w:p w14:paraId="4E51CC44" w14:textId="77777777" w:rsidR="004D62F8" w:rsidRPr="00807DC1" w:rsidRDefault="004D62F8">
      <w:pPr>
        <w:widowControl w:val="0"/>
        <w:autoSpaceDE w:val="0"/>
        <w:autoSpaceDN w:val="0"/>
        <w:adjustRightInd w:val="0"/>
        <w:spacing w:line="240" w:lineRule="auto"/>
        <w:ind w:left="127" w:right="120"/>
        <w:rPr>
          <w:rFonts w:eastAsia="SimSun"/>
          <w:color w:val="000000"/>
          <w:szCs w:val="22"/>
        </w:rPr>
      </w:pPr>
    </w:p>
    <w:p w14:paraId="33161CA7" w14:textId="77777777" w:rsidR="004D62F8" w:rsidRPr="00807DC1" w:rsidRDefault="00471339">
      <w:pPr>
        <w:widowControl w:val="0"/>
        <w:autoSpaceDE w:val="0"/>
        <w:autoSpaceDN w:val="0"/>
        <w:adjustRightInd w:val="0"/>
        <w:spacing w:line="240" w:lineRule="auto"/>
        <w:ind w:left="127" w:right="120"/>
        <w:rPr>
          <w:rFonts w:eastAsia="SimSun"/>
          <w:color w:val="000000"/>
          <w:szCs w:val="22"/>
        </w:rPr>
      </w:pPr>
      <w:r w:rsidRPr="00807DC1">
        <w:rPr>
          <w:color w:val="000000"/>
        </w:rPr>
        <w:t>Die Anforderungen an die Einreichung von PSURs für dieses Arzneimittel sind in der nach Artikel 107 c Absatz 7 der Richtlinie 2001/83/EG vorgesehenen und im europäischen Internetportal für Arzneimittel veröffentlichten Liste der in der Union festgelegten Stichtage (EURD-Liste) – und allen künftigen Aktualisierungen – festgelegt.</w:t>
      </w:r>
    </w:p>
    <w:p w14:paraId="7256053C" w14:textId="77777777" w:rsidR="004D62F8" w:rsidRPr="00807DC1" w:rsidRDefault="004D62F8">
      <w:pPr>
        <w:widowControl w:val="0"/>
        <w:autoSpaceDE w:val="0"/>
        <w:autoSpaceDN w:val="0"/>
        <w:adjustRightInd w:val="0"/>
        <w:spacing w:line="240" w:lineRule="auto"/>
        <w:ind w:left="127" w:right="120"/>
        <w:rPr>
          <w:color w:val="000000"/>
        </w:rPr>
      </w:pPr>
    </w:p>
    <w:p w14:paraId="6913D571" w14:textId="77777777" w:rsidR="004D62F8" w:rsidRPr="00807DC1" w:rsidRDefault="004D62F8">
      <w:pPr>
        <w:widowControl w:val="0"/>
        <w:autoSpaceDE w:val="0"/>
        <w:autoSpaceDN w:val="0"/>
        <w:adjustRightInd w:val="0"/>
        <w:spacing w:line="240" w:lineRule="auto"/>
        <w:ind w:left="127" w:right="120"/>
        <w:rPr>
          <w:rFonts w:eastAsia="SimSun"/>
          <w:color w:val="000000"/>
          <w:szCs w:val="22"/>
        </w:rPr>
      </w:pPr>
    </w:p>
    <w:p w14:paraId="38F039A0" w14:textId="2B002C47" w:rsidR="004D62F8" w:rsidRPr="00842819" w:rsidRDefault="00842819" w:rsidP="00842819">
      <w:pPr>
        <w:pStyle w:val="TitleB"/>
        <w:ind w:left="709" w:hanging="567"/>
        <w:rPr>
          <w:rFonts w:eastAsia="SimSun"/>
          <w:lang w:eastAsia="en-GB" w:bidi="ar-SA"/>
        </w:rPr>
      </w:pPr>
      <w:r>
        <w:rPr>
          <w:rFonts w:eastAsia="SimSun"/>
          <w:lang w:eastAsia="en-GB" w:bidi="ar-SA"/>
        </w:rPr>
        <w:t>D.</w:t>
      </w:r>
      <w:r>
        <w:rPr>
          <w:rFonts w:eastAsia="SimSun"/>
          <w:lang w:eastAsia="en-GB" w:bidi="ar-SA"/>
        </w:rPr>
        <w:tab/>
      </w:r>
      <w:r w:rsidR="00471339" w:rsidRPr="00842819">
        <w:rPr>
          <w:rFonts w:eastAsia="SimSun"/>
          <w:lang w:eastAsia="en-GB" w:bidi="ar-SA"/>
        </w:rPr>
        <w:t>BEDINGUNGEN ODER EINSCHRÄNKUNGEN FÜR DIE SICHERE UND WIRKSAME ANWENDUNG DES ARZNEIMITTELS</w:t>
      </w:r>
    </w:p>
    <w:p w14:paraId="72DF8657" w14:textId="77777777" w:rsidR="004D62F8" w:rsidRPr="00807DC1" w:rsidRDefault="004D62F8">
      <w:pPr>
        <w:widowControl w:val="0"/>
        <w:autoSpaceDE w:val="0"/>
        <w:autoSpaceDN w:val="0"/>
        <w:adjustRightInd w:val="0"/>
        <w:spacing w:line="240" w:lineRule="auto"/>
        <w:ind w:left="127" w:right="120"/>
        <w:rPr>
          <w:rFonts w:eastAsia="SimSun"/>
          <w:color w:val="000000"/>
          <w:szCs w:val="22"/>
        </w:rPr>
      </w:pPr>
    </w:p>
    <w:p w14:paraId="0431A1EF" w14:textId="77777777" w:rsidR="004D62F8" w:rsidRPr="00F70BEE" w:rsidRDefault="00471339" w:rsidP="00F70BEE">
      <w:pPr>
        <w:widowControl w:val="0"/>
        <w:numPr>
          <w:ilvl w:val="0"/>
          <w:numId w:val="23"/>
        </w:numPr>
        <w:tabs>
          <w:tab w:val="clear" w:pos="468"/>
        </w:tabs>
        <w:autoSpaceDE w:val="0"/>
        <w:autoSpaceDN w:val="0"/>
        <w:adjustRightInd w:val="0"/>
        <w:spacing w:line="240" w:lineRule="auto"/>
        <w:ind w:left="709" w:hanging="567"/>
        <w:rPr>
          <w:b/>
          <w:color w:val="000000"/>
        </w:rPr>
      </w:pPr>
      <w:r w:rsidRPr="00807DC1">
        <w:rPr>
          <w:b/>
          <w:color w:val="000000"/>
        </w:rPr>
        <w:t>Risikomanagement-Plan (RMP)</w:t>
      </w:r>
    </w:p>
    <w:p w14:paraId="7F1DF7B5" w14:textId="77777777" w:rsidR="004D62F8" w:rsidRPr="00807DC1" w:rsidRDefault="004D62F8" w:rsidP="00F70BEE">
      <w:pPr>
        <w:widowControl w:val="0"/>
        <w:autoSpaceDE w:val="0"/>
        <w:autoSpaceDN w:val="0"/>
        <w:adjustRightInd w:val="0"/>
        <w:spacing w:line="240" w:lineRule="auto"/>
        <w:ind w:left="468" w:hanging="326"/>
        <w:rPr>
          <w:rFonts w:eastAsia="SimSun"/>
          <w:color w:val="000000"/>
          <w:szCs w:val="22"/>
        </w:rPr>
      </w:pPr>
    </w:p>
    <w:p w14:paraId="3BB4C933" w14:textId="77777777" w:rsidR="004D62F8" w:rsidRPr="00807DC1" w:rsidRDefault="00471339">
      <w:pPr>
        <w:widowControl w:val="0"/>
        <w:autoSpaceDE w:val="0"/>
        <w:autoSpaceDN w:val="0"/>
        <w:adjustRightInd w:val="0"/>
        <w:spacing w:line="240" w:lineRule="auto"/>
        <w:ind w:left="127" w:right="120"/>
        <w:rPr>
          <w:rFonts w:eastAsia="SimSun"/>
          <w:color w:val="000000"/>
          <w:szCs w:val="22"/>
        </w:rPr>
      </w:pPr>
      <w:r w:rsidRPr="00807DC1">
        <w:rPr>
          <w:color w:val="000000"/>
        </w:rPr>
        <w:t>Der Inhaber der Genehmigung für das Inverkehrbringen (MAH) führt die notwendigen, im vereinbarten RMP beschriebenen und in Modul 1.8.2 der Zulassung dargelegten Pharmakovigilanzaktivitäten und Maßnahmen sowie alle künftigen vereinbarten Aktualisierungen des RMP durch.</w:t>
      </w:r>
    </w:p>
    <w:p w14:paraId="2197797A" w14:textId="77777777" w:rsidR="004D62F8" w:rsidRPr="00807DC1" w:rsidRDefault="004D62F8">
      <w:pPr>
        <w:widowControl w:val="0"/>
        <w:autoSpaceDE w:val="0"/>
        <w:autoSpaceDN w:val="0"/>
        <w:adjustRightInd w:val="0"/>
        <w:spacing w:line="240" w:lineRule="auto"/>
        <w:ind w:left="127" w:right="120"/>
        <w:rPr>
          <w:color w:val="000000"/>
        </w:rPr>
      </w:pPr>
    </w:p>
    <w:p w14:paraId="4B1C0FE4" w14:textId="77777777" w:rsidR="004D62F8" w:rsidRPr="00807DC1" w:rsidRDefault="00471339">
      <w:pPr>
        <w:widowControl w:val="0"/>
        <w:autoSpaceDE w:val="0"/>
        <w:autoSpaceDN w:val="0"/>
        <w:adjustRightInd w:val="0"/>
        <w:spacing w:line="240" w:lineRule="auto"/>
        <w:ind w:left="127" w:right="120"/>
        <w:rPr>
          <w:rFonts w:eastAsia="SimSun"/>
          <w:color w:val="000000"/>
          <w:szCs w:val="22"/>
        </w:rPr>
      </w:pPr>
      <w:r w:rsidRPr="00807DC1">
        <w:rPr>
          <w:color w:val="000000"/>
        </w:rPr>
        <w:t>Ein aktualisierter RMP ist einzureichen:</w:t>
      </w:r>
    </w:p>
    <w:p w14:paraId="0E9A7E1D" w14:textId="77777777" w:rsidR="004D62F8" w:rsidRPr="00807DC1" w:rsidRDefault="00471339">
      <w:pPr>
        <w:widowControl w:val="0"/>
        <w:numPr>
          <w:ilvl w:val="0"/>
          <w:numId w:val="23"/>
        </w:numPr>
        <w:tabs>
          <w:tab w:val="left" w:pos="828"/>
        </w:tabs>
        <w:autoSpaceDE w:val="0"/>
        <w:autoSpaceDN w:val="0"/>
        <w:adjustRightInd w:val="0"/>
        <w:spacing w:line="240" w:lineRule="auto"/>
        <w:rPr>
          <w:rFonts w:eastAsia="SimSun"/>
          <w:color w:val="000000"/>
          <w:szCs w:val="22"/>
        </w:rPr>
      </w:pPr>
      <w:r w:rsidRPr="00807DC1">
        <w:rPr>
          <w:color w:val="000000"/>
        </w:rPr>
        <w:t>nach Aufforderung durch die Europäische Arzneimittel-Agentur;</w:t>
      </w:r>
    </w:p>
    <w:p w14:paraId="57E4E1AB" w14:textId="77777777" w:rsidR="004D62F8" w:rsidRPr="00807DC1" w:rsidRDefault="00471339">
      <w:pPr>
        <w:widowControl w:val="0"/>
        <w:numPr>
          <w:ilvl w:val="0"/>
          <w:numId w:val="23"/>
        </w:numPr>
        <w:tabs>
          <w:tab w:val="left" w:pos="828"/>
        </w:tabs>
        <w:autoSpaceDE w:val="0"/>
        <w:autoSpaceDN w:val="0"/>
        <w:adjustRightInd w:val="0"/>
        <w:spacing w:line="240" w:lineRule="auto"/>
        <w:rPr>
          <w:rFonts w:eastAsia="SimSun"/>
          <w:color w:val="000000"/>
          <w:szCs w:val="22"/>
        </w:rPr>
      </w:pPr>
      <w:r w:rsidRPr="00807DC1">
        <w:rPr>
          <w:color w:val="000000"/>
        </w:rPr>
        <w:t xml:space="preserve">jedes Mal, wenn das Risikomanagement-System geändert wird, insbesondere infolge neuer eingegangener Informationen, die zu einer wesentlichen Änderung des Nutzen-Risiko-Verhältnisses führen können oder infolge des Erreichens eines wichtigen Meilensteins (in Bezug auf Pharmakovigilanz oder Risikominimierung). </w:t>
      </w:r>
    </w:p>
    <w:p w14:paraId="02B253BD" w14:textId="77777777" w:rsidR="004D62F8" w:rsidRPr="00807DC1" w:rsidRDefault="004D62F8">
      <w:pPr>
        <w:widowControl w:val="0"/>
        <w:tabs>
          <w:tab w:val="left" w:pos="828"/>
        </w:tabs>
        <w:autoSpaceDE w:val="0"/>
        <w:autoSpaceDN w:val="0"/>
        <w:adjustRightInd w:val="0"/>
        <w:spacing w:line="240" w:lineRule="auto"/>
        <w:ind w:left="468"/>
        <w:rPr>
          <w:rFonts w:eastAsia="SimSun"/>
          <w:color w:val="000000"/>
          <w:szCs w:val="22"/>
        </w:rPr>
      </w:pPr>
    </w:p>
    <w:p w14:paraId="0E431B62" w14:textId="77777777" w:rsidR="004D62F8" w:rsidRPr="00807DC1" w:rsidRDefault="004D62F8">
      <w:pPr>
        <w:widowControl w:val="0"/>
        <w:tabs>
          <w:tab w:val="left" w:pos="828"/>
        </w:tabs>
        <w:autoSpaceDE w:val="0"/>
        <w:autoSpaceDN w:val="0"/>
        <w:adjustRightInd w:val="0"/>
        <w:spacing w:line="240" w:lineRule="auto"/>
        <w:ind w:left="468"/>
        <w:rPr>
          <w:rFonts w:eastAsia="SimSun"/>
          <w:color w:val="000000"/>
          <w:szCs w:val="22"/>
        </w:rPr>
      </w:pPr>
    </w:p>
    <w:p w14:paraId="3F7E280A" w14:textId="1ACF5BCB" w:rsidR="004D62F8" w:rsidRPr="00842819" w:rsidRDefault="00842819" w:rsidP="00842819">
      <w:pPr>
        <w:pStyle w:val="TitleB"/>
        <w:ind w:left="709" w:hanging="567"/>
        <w:rPr>
          <w:rFonts w:eastAsia="SimSun"/>
          <w:lang w:eastAsia="en-GB" w:bidi="ar-SA"/>
        </w:rPr>
      </w:pPr>
      <w:r>
        <w:rPr>
          <w:rFonts w:eastAsia="SimSun"/>
          <w:lang w:eastAsia="en-GB" w:bidi="ar-SA"/>
        </w:rPr>
        <w:t>E.</w:t>
      </w:r>
      <w:r>
        <w:rPr>
          <w:rFonts w:eastAsia="SimSun"/>
          <w:lang w:eastAsia="en-GB" w:bidi="ar-SA"/>
        </w:rPr>
        <w:tab/>
      </w:r>
      <w:r w:rsidR="00471339" w:rsidRPr="00842819">
        <w:rPr>
          <w:rFonts w:eastAsia="SimSun"/>
          <w:lang w:eastAsia="en-GB" w:bidi="ar-SA"/>
        </w:rPr>
        <w:t xml:space="preserve">SPEZIFISCHE VERPFLICHTUNG ZUM ABSCHLUSS VON MASSNAHMEN NACH DER ZULASSUNG UNTER „AUSSERGEWÖHNLICHEN UMSTÄNDEN“ </w:t>
      </w:r>
    </w:p>
    <w:p w14:paraId="65D2E345" w14:textId="77777777" w:rsidR="004D62F8" w:rsidRPr="00807DC1" w:rsidRDefault="004D62F8">
      <w:pPr>
        <w:widowControl w:val="0"/>
        <w:autoSpaceDE w:val="0"/>
        <w:autoSpaceDN w:val="0"/>
        <w:adjustRightInd w:val="0"/>
        <w:spacing w:line="240" w:lineRule="auto"/>
        <w:ind w:left="127" w:right="120"/>
        <w:rPr>
          <w:rFonts w:eastAsia="SimSun"/>
          <w:color w:val="000000"/>
          <w:szCs w:val="22"/>
        </w:rPr>
      </w:pPr>
    </w:p>
    <w:p w14:paraId="6665AD86" w14:textId="77777777" w:rsidR="004D62F8" w:rsidRPr="00807DC1" w:rsidRDefault="00471339">
      <w:pPr>
        <w:widowControl w:val="0"/>
        <w:autoSpaceDE w:val="0"/>
        <w:autoSpaceDN w:val="0"/>
        <w:adjustRightInd w:val="0"/>
        <w:spacing w:line="240" w:lineRule="auto"/>
        <w:ind w:left="127" w:right="120"/>
        <w:rPr>
          <w:color w:val="000000"/>
        </w:rPr>
      </w:pPr>
      <w:r w:rsidRPr="00807DC1">
        <w:rPr>
          <w:color w:val="000000"/>
        </w:rPr>
        <w:t>Da dies eine Zulassung unter „Außergewöhnlichen Umständen“ ist, und gemäß Artikel 14 Absatz 8 der Verordnung (EG) Nr. 726/2004, muss der Inhaber der Genehmigung für das Inverkehrbringen innerhalb des festgelegten Zeitrahmens folgende Maßnahmen abschließen:</w:t>
      </w:r>
    </w:p>
    <w:p w14:paraId="65BED740" w14:textId="77777777" w:rsidR="003271DA" w:rsidRPr="00807DC1" w:rsidRDefault="003271DA">
      <w:pPr>
        <w:widowControl w:val="0"/>
        <w:autoSpaceDE w:val="0"/>
        <w:autoSpaceDN w:val="0"/>
        <w:adjustRightInd w:val="0"/>
        <w:spacing w:line="240" w:lineRule="auto"/>
        <w:ind w:left="127" w:right="120"/>
        <w:rPr>
          <w:color w:val="000000"/>
        </w:rPr>
      </w:pPr>
    </w:p>
    <w:p w14:paraId="6554AFD4" w14:textId="77777777" w:rsidR="003271DA" w:rsidRPr="00807DC1" w:rsidRDefault="003271DA">
      <w:pPr>
        <w:widowControl w:val="0"/>
        <w:autoSpaceDE w:val="0"/>
        <w:autoSpaceDN w:val="0"/>
        <w:adjustRightInd w:val="0"/>
        <w:spacing w:line="240" w:lineRule="auto"/>
        <w:ind w:left="127" w:right="120"/>
        <w:rPr>
          <w:color w:val="000000"/>
        </w:rPr>
      </w:pPr>
    </w:p>
    <w:p w14:paraId="7CEA4256" w14:textId="77777777" w:rsidR="004D62F8" w:rsidRPr="00807DC1" w:rsidRDefault="004D62F8">
      <w:pPr>
        <w:widowControl w:val="0"/>
        <w:autoSpaceDE w:val="0"/>
        <w:autoSpaceDN w:val="0"/>
        <w:adjustRightInd w:val="0"/>
        <w:spacing w:line="240" w:lineRule="auto"/>
        <w:ind w:left="127" w:right="120"/>
        <w:rPr>
          <w:rFonts w:eastAsia="SimSun"/>
          <w:color w:val="000000"/>
          <w:szCs w:val="22"/>
        </w:rPr>
      </w:pPr>
    </w:p>
    <w:tbl>
      <w:tblPr>
        <w:tblW w:w="9962" w:type="dxa"/>
        <w:tblInd w:w="24" w:type="dxa"/>
        <w:tblLayout w:type="fixed"/>
        <w:tblCellMar>
          <w:left w:w="0" w:type="dxa"/>
          <w:right w:w="0" w:type="dxa"/>
        </w:tblCellMar>
        <w:tblLook w:val="0000" w:firstRow="0" w:lastRow="0" w:firstColumn="0" w:lastColumn="0" w:noHBand="0" w:noVBand="0"/>
      </w:tblPr>
      <w:tblGrid>
        <w:gridCol w:w="7636"/>
        <w:gridCol w:w="2326"/>
      </w:tblGrid>
      <w:tr w:rsidR="004D62F8" w:rsidRPr="00807DC1" w14:paraId="6ECEF93A" w14:textId="77777777">
        <w:trPr>
          <w:cantSplit/>
          <w:tblHeader/>
        </w:trPr>
        <w:tc>
          <w:tcPr>
            <w:tcW w:w="7636" w:type="dxa"/>
            <w:tcBorders>
              <w:top w:val="single" w:sz="4" w:space="0" w:color="000000"/>
              <w:left w:val="single" w:sz="4" w:space="0" w:color="000000"/>
              <w:bottom w:val="single" w:sz="4" w:space="0" w:color="000000"/>
              <w:right w:val="single" w:sz="6" w:space="0" w:color="000000"/>
            </w:tcBorders>
            <w:shd w:val="clear" w:color="auto" w:fill="FFFFFF"/>
          </w:tcPr>
          <w:p w14:paraId="41FFD3C7" w14:textId="77777777" w:rsidR="004D62F8" w:rsidRPr="00807DC1" w:rsidRDefault="00471339">
            <w:pPr>
              <w:widowControl w:val="0"/>
              <w:autoSpaceDE w:val="0"/>
              <w:autoSpaceDN w:val="0"/>
              <w:adjustRightInd w:val="0"/>
              <w:spacing w:line="240" w:lineRule="auto"/>
              <w:ind w:left="108" w:right="108"/>
              <w:rPr>
                <w:rFonts w:eastAsia="SimSun"/>
                <w:b/>
                <w:bCs/>
                <w:color w:val="000000"/>
                <w:szCs w:val="22"/>
              </w:rPr>
            </w:pPr>
            <w:r w:rsidRPr="00807DC1">
              <w:rPr>
                <w:b/>
                <w:color w:val="000000"/>
              </w:rPr>
              <w:lastRenderedPageBreak/>
              <w:t>Beschreibung</w:t>
            </w:r>
          </w:p>
        </w:tc>
        <w:tc>
          <w:tcPr>
            <w:tcW w:w="2326" w:type="dxa"/>
            <w:tcBorders>
              <w:top w:val="single" w:sz="4" w:space="0" w:color="000000"/>
              <w:left w:val="single" w:sz="6" w:space="0" w:color="000000"/>
              <w:bottom w:val="single" w:sz="4" w:space="0" w:color="000000"/>
              <w:right w:val="single" w:sz="4" w:space="0" w:color="000000"/>
            </w:tcBorders>
            <w:shd w:val="clear" w:color="auto" w:fill="FFFFFF"/>
          </w:tcPr>
          <w:p w14:paraId="0E6C60EC" w14:textId="77777777" w:rsidR="004D62F8" w:rsidRPr="00807DC1" w:rsidRDefault="00471339">
            <w:pPr>
              <w:widowControl w:val="0"/>
              <w:autoSpaceDE w:val="0"/>
              <w:autoSpaceDN w:val="0"/>
              <w:adjustRightInd w:val="0"/>
              <w:spacing w:line="240" w:lineRule="auto"/>
              <w:ind w:left="108" w:right="108"/>
              <w:rPr>
                <w:rFonts w:eastAsia="SimSun"/>
                <w:b/>
                <w:bCs/>
                <w:color w:val="000000"/>
                <w:szCs w:val="22"/>
              </w:rPr>
            </w:pPr>
            <w:r w:rsidRPr="00807DC1">
              <w:rPr>
                <w:b/>
                <w:color w:val="000000"/>
              </w:rPr>
              <w:t>Fällig am</w:t>
            </w:r>
          </w:p>
        </w:tc>
      </w:tr>
      <w:tr w:rsidR="004D62F8" w:rsidRPr="00807DC1" w14:paraId="364D2A84" w14:textId="77777777">
        <w:trPr>
          <w:cantSplit/>
        </w:trPr>
        <w:tc>
          <w:tcPr>
            <w:tcW w:w="7636" w:type="dxa"/>
            <w:tcBorders>
              <w:top w:val="single" w:sz="6" w:space="0" w:color="000000"/>
              <w:left w:val="single" w:sz="4" w:space="0" w:color="000000"/>
              <w:bottom w:val="single" w:sz="6" w:space="0" w:color="000000"/>
              <w:right w:val="single" w:sz="6" w:space="0" w:color="000000"/>
            </w:tcBorders>
            <w:shd w:val="clear" w:color="auto" w:fill="FFFFFF"/>
          </w:tcPr>
          <w:p w14:paraId="153754FB" w14:textId="77777777" w:rsidR="00FB7EF6" w:rsidRPr="00807DC1" w:rsidRDefault="00FB7EF6">
            <w:pPr>
              <w:widowControl w:val="0"/>
              <w:autoSpaceDE w:val="0"/>
              <w:autoSpaceDN w:val="0"/>
              <w:adjustRightInd w:val="0"/>
              <w:spacing w:line="240" w:lineRule="auto"/>
              <w:ind w:left="108" w:right="108"/>
            </w:pPr>
          </w:p>
          <w:p w14:paraId="5AD33330" w14:textId="54BD8126" w:rsidR="004D62F8" w:rsidRPr="00807DC1" w:rsidRDefault="00EB13E4">
            <w:pPr>
              <w:widowControl w:val="0"/>
              <w:autoSpaceDE w:val="0"/>
              <w:autoSpaceDN w:val="0"/>
              <w:adjustRightInd w:val="0"/>
              <w:spacing w:line="240" w:lineRule="auto"/>
              <w:ind w:left="108" w:right="108"/>
              <w:rPr>
                <w:rFonts w:eastAsia="SimSun"/>
                <w:bCs/>
                <w:color w:val="000000"/>
                <w:szCs w:val="22"/>
              </w:rPr>
            </w:pPr>
            <w:r w:rsidRPr="00807DC1">
              <w:t>Der Inhaber der Genehmigung für das Inverkehrbringen</w:t>
            </w:r>
            <w:r w:rsidR="00A8395E" w:rsidRPr="00807DC1">
              <w:t xml:space="preserve"> reicht jährliche Aktualisierungen bezüglich neuer Informationen zur Wirksamkeit und Sicherheit bei Patienten mit Leberscher Hereditärer Optikusneuropathie (LHON) ein.</w:t>
            </w:r>
          </w:p>
        </w:tc>
        <w:tc>
          <w:tcPr>
            <w:tcW w:w="2326" w:type="dxa"/>
            <w:tcBorders>
              <w:top w:val="single" w:sz="6" w:space="0" w:color="000000"/>
              <w:left w:val="single" w:sz="6" w:space="0" w:color="000000"/>
              <w:bottom w:val="single" w:sz="6" w:space="0" w:color="000000"/>
              <w:right w:val="single" w:sz="4" w:space="0" w:color="000000"/>
            </w:tcBorders>
            <w:shd w:val="clear" w:color="auto" w:fill="FFFFFF"/>
          </w:tcPr>
          <w:p w14:paraId="735F9E69" w14:textId="602F8343" w:rsidR="004D62F8" w:rsidRPr="00F90DDE" w:rsidRDefault="00807DC1" w:rsidP="00F90DDE">
            <w:pPr>
              <w:rPr>
                <w:rFonts w:asciiTheme="majorBidi" w:hAnsiTheme="majorBidi" w:cstheme="majorBidi"/>
                <w:lang w:bidi="ar-SA"/>
              </w:rPr>
            </w:pPr>
            <w:r w:rsidRPr="00807DC1">
              <w:rPr>
                <w:rFonts w:asciiTheme="majorBidi" w:hAnsiTheme="majorBidi" w:cstheme="majorBidi"/>
              </w:rPr>
              <w:t>Jährlich, zeitgleich mit der Einreichung des regelmäßig aktualisierten Unbedenklichkeitsbe</w:t>
            </w:r>
            <w:r>
              <w:rPr>
                <w:rFonts w:asciiTheme="majorBidi" w:hAnsiTheme="majorBidi" w:cstheme="majorBidi"/>
              </w:rPr>
              <w:t>-</w:t>
            </w:r>
            <w:r w:rsidRPr="00807DC1">
              <w:rPr>
                <w:rFonts w:asciiTheme="majorBidi" w:hAnsiTheme="majorBidi" w:cstheme="majorBidi"/>
              </w:rPr>
              <w:t>richts (PSUR) (sofern zutreffend)</w:t>
            </w:r>
          </w:p>
        </w:tc>
      </w:tr>
    </w:tbl>
    <w:p w14:paraId="4964D3E8" w14:textId="77777777" w:rsidR="004D62F8" w:rsidRPr="00807DC1" w:rsidRDefault="004D62F8">
      <w:pPr>
        <w:widowControl w:val="0"/>
        <w:autoSpaceDE w:val="0"/>
        <w:autoSpaceDN w:val="0"/>
        <w:adjustRightInd w:val="0"/>
        <w:spacing w:line="240" w:lineRule="auto"/>
        <w:ind w:left="127" w:right="120"/>
        <w:rPr>
          <w:rFonts w:eastAsia="SimSun"/>
          <w:color w:val="000000"/>
          <w:szCs w:val="22"/>
        </w:rPr>
      </w:pPr>
    </w:p>
    <w:p w14:paraId="3C224FD6" w14:textId="77777777" w:rsidR="004D62F8" w:rsidRPr="00807DC1" w:rsidRDefault="00471339">
      <w:pPr>
        <w:widowControl w:val="0"/>
        <w:autoSpaceDE w:val="0"/>
        <w:autoSpaceDN w:val="0"/>
        <w:adjustRightInd w:val="0"/>
        <w:spacing w:line="240" w:lineRule="auto"/>
        <w:ind w:left="127" w:right="120"/>
      </w:pPr>
      <w:r w:rsidRPr="00807DC1">
        <w:br w:type="page"/>
      </w:r>
    </w:p>
    <w:p w14:paraId="0B5D9572" w14:textId="77777777" w:rsidR="004D62F8" w:rsidRPr="00807DC1" w:rsidRDefault="004D62F8">
      <w:pPr>
        <w:tabs>
          <w:tab w:val="left" w:pos="567"/>
        </w:tabs>
        <w:spacing w:line="240" w:lineRule="auto"/>
        <w:jc w:val="center"/>
      </w:pPr>
    </w:p>
    <w:p w14:paraId="203ADB95" w14:textId="77777777" w:rsidR="004D62F8" w:rsidRPr="00807DC1" w:rsidRDefault="004D62F8">
      <w:pPr>
        <w:tabs>
          <w:tab w:val="left" w:pos="567"/>
        </w:tabs>
        <w:spacing w:line="240" w:lineRule="auto"/>
        <w:jc w:val="center"/>
      </w:pPr>
    </w:p>
    <w:p w14:paraId="0D069A34" w14:textId="77777777" w:rsidR="004D62F8" w:rsidRPr="00807DC1" w:rsidRDefault="004D62F8">
      <w:pPr>
        <w:tabs>
          <w:tab w:val="left" w:pos="567"/>
        </w:tabs>
        <w:spacing w:line="240" w:lineRule="auto"/>
        <w:jc w:val="center"/>
        <w:rPr>
          <w:szCs w:val="22"/>
        </w:rPr>
      </w:pPr>
    </w:p>
    <w:p w14:paraId="515683C6" w14:textId="77777777" w:rsidR="004D62F8" w:rsidRPr="00807DC1" w:rsidRDefault="004D62F8">
      <w:pPr>
        <w:tabs>
          <w:tab w:val="left" w:pos="567"/>
        </w:tabs>
        <w:spacing w:line="240" w:lineRule="auto"/>
        <w:jc w:val="center"/>
        <w:rPr>
          <w:szCs w:val="22"/>
        </w:rPr>
      </w:pPr>
    </w:p>
    <w:p w14:paraId="7F0A1652" w14:textId="77777777" w:rsidR="004D62F8" w:rsidRPr="00807DC1" w:rsidRDefault="004D62F8">
      <w:pPr>
        <w:tabs>
          <w:tab w:val="left" w:pos="567"/>
        </w:tabs>
        <w:spacing w:line="240" w:lineRule="auto"/>
        <w:jc w:val="center"/>
        <w:rPr>
          <w:szCs w:val="22"/>
        </w:rPr>
      </w:pPr>
    </w:p>
    <w:p w14:paraId="41074E5C" w14:textId="77777777" w:rsidR="004D62F8" w:rsidRPr="00807DC1" w:rsidRDefault="004D62F8">
      <w:pPr>
        <w:tabs>
          <w:tab w:val="left" w:pos="567"/>
        </w:tabs>
        <w:spacing w:line="240" w:lineRule="auto"/>
        <w:jc w:val="center"/>
        <w:rPr>
          <w:szCs w:val="22"/>
        </w:rPr>
      </w:pPr>
    </w:p>
    <w:p w14:paraId="505601F4" w14:textId="77777777" w:rsidR="004D62F8" w:rsidRPr="00807DC1" w:rsidRDefault="004D62F8">
      <w:pPr>
        <w:tabs>
          <w:tab w:val="left" w:pos="567"/>
        </w:tabs>
        <w:spacing w:line="240" w:lineRule="auto"/>
        <w:jc w:val="center"/>
        <w:rPr>
          <w:szCs w:val="22"/>
        </w:rPr>
      </w:pPr>
    </w:p>
    <w:p w14:paraId="0E95C203" w14:textId="77777777" w:rsidR="004D62F8" w:rsidRPr="00807DC1" w:rsidRDefault="004D62F8">
      <w:pPr>
        <w:tabs>
          <w:tab w:val="left" w:pos="567"/>
        </w:tabs>
        <w:spacing w:line="240" w:lineRule="auto"/>
        <w:jc w:val="center"/>
        <w:rPr>
          <w:szCs w:val="22"/>
        </w:rPr>
      </w:pPr>
    </w:p>
    <w:p w14:paraId="2240B4CC" w14:textId="77777777" w:rsidR="004D62F8" w:rsidRPr="00807DC1" w:rsidRDefault="004D62F8">
      <w:pPr>
        <w:tabs>
          <w:tab w:val="left" w:pos="567"/>
        </w:tabs>
        <w:spacing w:line="240" w:lineRule="auto"/>
        <w:jc w:val="center"/>
        <w:rPr>
          <w:szCs w:val="22"/>
        </w:rPr>
      </w:pPr>
    </w:p>
    <w:p w14:paraId="2764C96E" w14:textId="77777777" w:rsidR="004D62F8" w:rsidRPr="00807DC1" w:rsidRDefault="004D62F8">
      <w:pPr>
        <w:tabs>
          <w:tab w:val="left" w:pos="567"/>
        </w:tabs>
        <w:spacing w:line="240" w:lineRule="auto"/>
        <w:jc w:val="center"/>
        <w:rPr>
          <w:szCs w:val="22"/>
        </w:rPr>
      </w:pPr>
    </w:p>
    <w:p w14:paraId="60905A33" w14:textId="77777777" w:rsidR="004D62F8" w:rsidRPr="00807DC1" w:rsidRDefault="004D62F8">
      <w:pPr>
        <w:tabs>
          <w:tab w:val="left" w:pos="567"/>
        </w:tabs>
        <w:spacing w:line="240" w:lineRule="auto"/>
        <w:jc w:val="center"/>
        <w:rPr>
          <w:szCs w:val="22"/>
        </w:rPr>
      </w:pPr>
    </w:p>
    <w:p w14:paraId="1CE13D2E" w14:textId="77777777" w:rsidR="004D62F8" w:rsidRPr="00807DC1" w:rsidRDefault="004D62F8">
      <w:pPr>
        <w:tabs>
          <w:tab w:val="left" w:pos="567"/>
        </w:tabs>
        <w:spacing w:line="240" w:lineRule="auto"/>
        <w:jc w:val="center"/>
        <w:rPr>
          <w:szCs w:val="22"/>
        </w:rPr>
      </w:pPr>
    </w:p>
    <w:p w14:paraId="07F4E1B6" w14:textId="77777777" w:rsidR="004D62F8" w:rsidRPr="00807DC1" w:rsidRDefault="004D62F8">
      <w:pPr>
        <w:tabs>
          <w:tab w:val="left" w:pos="567"/>
        </w:tabs>
        <w:spacing w:line="240" w:lineRule="auto"/>
        <w:jc w:val="center"/>
        <w:rPr>
          <w:szCs w:val="22"/>
        </w:rPr>
      </w:pPr>
    </w:p>
    <w:p w14:paraId="5883A7FB" w14:textId="77777777" w:rsidR="004D62F8" w:rsidRPr="00807DC1" w:rsidRDefault="004D62F8">
      <w:pPr>
        <w:tabs>
          <w:tab w:val="left" w:pos="567"/>
        </w:tabs>
        <w:spacing w:line="240" w:lineRule="auto"/>
        <w:jc w:val="center"/>
        <w:rPr>
          <w:szCs w:val="22"/>
        </w:rPr>
      </w:pPr>
    </w:p>
    <w:p w14:paraId="4DD0301C" w14:textId="77777777" w:rsidR="004D62F8" w:rsidRPr="00807DC1" w:rsidRDefault="004D62F8">
      <w:pPr>
        <w:tabs>
          <w:tab w:val="left" w:pos="567"/>
        </w:tabs>
        <w:spacing w:line="240" w:lineRule="auto"/>
        <w:jc w:val="center"/>
        <w:rPr>
          <w:szCs w:val="22"/>
        </w:rPr>
      </w:pPr>
    </w:p>
    <w:p w14:paraId="46D2798A" w14:textId="77777777" w:rsidR="004D62F8" w:rsidRPr="00807DC1" w:rsidRDefault="004D62F8">
      <w:pPr>
        <w:tabs>
          <w:tab w:val="left" w:pos="567"/>
        </w:tabs>
        <w:spacing w:line="240" w:lineRule="auto"/>
        <w:jc w:val="center"/>
        <w:outlineLvl w:val="0"/>
        <w:rPr>
          <w:szCs w:val="22"/>
        </w:rPr>
      </w:pPr>
    </w:p>
    <w:p w14:paraId="138D7508" w14:textId="77777777" w:rsidR="004D62F8" w:rsidRPr="00807DC1" w:rsidRDefault="004D62F8">
      <w:pPr>
        <w:tabs>
          <w:tab w:val="left" w:pos="567"/>
        </w:tabs>
        <w:spacing w:line="240" w:lineRule="auto"/>
        <w:jc w:val="center"/>
        <w:outlineLvl w:val="0"/>
        <w:rPr>
          <w:szCs w:val="22"/>
        </w:rPr>
      </w:pPr>
    </w:p>
    <w:p w14:paraId="34CF7BD7" w14:textId="77777777" w:rsidR="004D62F8" w:rsidRPr="00807DC1" w:rsidRDefault="004D62F8">
      <w:pPr>
        <w:tabs>
          <w:tab w:val="left" w:pos="567"/>
        </w:tabs>
        <w:spacing w:line="240" w:lineRule="auto"/>
        <w:jc w:val="center"/>
        <w:outlineLvl w:val="0"/>
        <w:rPr>
          <w:szCs w:val="22"/>
        </w:rPr>
      </w:pPr>
    </w:p>
    <w:p w14:paraId="16CEA8F8" w14:textId="77777777" w:rsidR="004D62F8" w:rsidRPr="00807DC1" w:rsidRDefault="004D62F8">
      <w:pPr>
        <w:tabs>
          <w:tab w:val="left" w:pos="567"/>
        </w:tabs>
        <w:spacing w:line="240" w:lineRule="auto"/>
        <w:jc w:val="center"/>
        <w:outlineLvl w:val="0"/>
        <w:rPr>
          <w:szCs w:val="22"/>
        </w:rPr>
      </w:pPr>
    </w:p>
    <w:p w14:paraId="1134FEF9" w14:textId="77777777" w:rsidR="004D62F8" w:rsidRPr="00807DC1" w:rsidRDefault="004D62F8">
      <w:pPr>
        <w:tabs>
          <w:tab w:val="left" w:pos="567"/>
        </w:tabs>
        <w:spacing w:line="240" w:lineRule="auto"/>
        <w:jc w:val="center"/>
        <w:outlineLvl w:val="0"/>
        <w:rPr>
          <w:szCs w:val="22"/>
        </w:rPr>
      </w:pPr>
    </w:p>
    <w:p w14:paraId="392657DF" w14:textId="77777777" w:rsidR="004D62F8" w:rsidRPr="00807DC1" w:rsidRDefault="004D62F8">
      <w:pPr>
        <w:tabs>
          <w:tab w:val="left" w:pos="567"/>
        </w:tabs>
        <w:spacing w:line="240" w:lineRule="auto"/>
        <w:jc w:val="center"/>
        <w:outlineLvl w:val="0"/>
        <w:rPr>
          <w:szCs w:val="22"/>
        </w:rPr>
      </w:pPr>
    </w:p>
    <w:p w14:paraId="0F05CF72" w14:textId="77777777" w:rsidR="004D62F8" w:rsidRPr="00807DC1" w:rsidRDefault="004D62F8">
      <w:pPr>
        <w:tabs>
          <w:tab w:val="left" w:pos="567"/>
        </w:tabs>
        <w:spacing w:line="240" w:lineRule="auto"/>
        <w:jc w:val="center"/>
        <w:outlineLvl w:val="0"/>
        <w:rPr>
          <w:szCs w:val="22"/>
        </w:rPr>
      </w:pPr>
    </w:p>
    <w:p w14:paraId="6CF3FC30" w14:textId="77777777" w:rsidR="004D62F8" w:rsidRPr="00807DC1" w:rsidRDefault="00471339">
      <w:pPr>
        <w:tabs>
          <w:tab w:val="left" w:pos="567"/>
        </w:tabs>
        <w:spacing w:line="240" w:lineRule="auto"/>
        <w:jc w:val="center"/>
        <w:outlineLvl w:val="0"/>
        <w:rPr>
          <w:b/>
          <w:szCs w:val="22"/>
        </w:rPr>
      </w:pPr>
      <w:r w:rsidRPr="00807DC1">
        <w:rPr>
          <w:b/>
        </w:rPr>
        <w:t>ANHANG III</w:t>
      </w:r>
    </w:p>
    <w:p w14:paraId="671EAAFB" w14:textId="77777777" w:rsidR="004D62F8" w:rsidRPr="00807DC1" w:rsidRDefault="004D62F8">
      <w:pPr>
        <w:tabs>
          <w:tab w:val="left" w:pos="567"/>
        </w:tabs>
        <w:spacing w:line="240" w:lineRule="auto"/>
        <w:jc w:val="center"/>
        <w:rPr>
          <w:b/>
          <w:szCs w:val="22"/>
        </w:rPr>
      </w:pPr>
    </w:p>
    <w:p w14:paraId="1E924E9B" w14:textId="77777777" w:rsidR="004D62F8" w:rsidRPr="00807DC1" w:rsidRDefault="00471339">
      <w:pPr>
        <w:tabs>
          <w:tab w:val="left" w:pos="567"/>
        </w:tabs>
        <w:spacing w:line="240" w:lineRule="auto"/>
        <w:jc w:val="center"/>
        <w:outlineLvl w:val="0"/>
        <w:rPr>
          <w:b/>
          <w:szCs w:val="22"/>
        </w:rPr>
      </w:pPr>
      <w:r w:rsidRPr="00807DC1">
        <w:rPr>
          <w:b/>
        </w:rPr>
        <w:t>ETIKETTIERUNG UND PACKUNGSBEILAGE</w:t>
      </w:r>
    </w:p>
    <w:p w14:paraId="6DDE479A" w14:textId="77777777" w:rsidR="004D62F8" w:rsidRPr="00807DC1" w:rsidRDefault="00471339">
      <w:pPr>
        <w:spacing w:line="240" w:lineRule="auto"/>
        <w:jc w:val="center"/>
        <w:rPr>
          <w:szCs w:val="22"/>
        </w:rPr>
      </w:pPr>
      <w:r w:rsidRPr="00807DC1">
        <w:br w:type="page"/>
      </w:r>
    </w:p>
    <w:p w14:paraId="036DE11A" w14:textId="77777777" w:rsidR="004D62F8" w:rsidRPr="00807DC1" w:rsidRDefault="004D62F8">
      <w:pPr>
        <w:spacing w:line="240" w:lineRule="auto"/>
        <w:jc w:val="center"/>
        <w:rPr>
          <w:szCs w:val="22"/>
        </w:rPr>
      </w:pPr>
    </w:p>
    <w:p w14:paraId="29614331" w14:textId="77777777" w:rsidR="004D62F8" w:rsidRPr="00807DC1" w:rsidRDefault="004D62F8">
      <w:pPr>
        <w:spacing w:line="240" w:lineRule="auto"/>
        <w:jc w:val="center"/>
        <w:rPr>
          <w:szCs w:val="22"/>
        </w:rPr>
      </w:pPr>
    </w:p>
    <w:p w14:paraId="135B70BE" w14:textId="77777777" w:rsidR="004D62F8" w:rsidRPr="00807DC1" w:rsidRDefault="004D62F8">
      <w:pPr>
        <w:spacing w:line="240" w:lineRule="auto"/>
        <w:jc w:val="center"/>
        <w:rPr>
          <w:szCs w:val="22"/>
        </w:rPr>
      </w:pPr>
    </w:p>
    <w:p w14:paraId="3600D681" w14:textId="77777777" w:rsidR="004D62F8" w:rsidRPr="00807DC1" w:rsidRDefault="004D62F8">
      <w:pPr>
        <w:spacing w:line="240" w:lineRule="auto"/>
        <w:jc w:val="center"/>
        <w:rPr>
          <w:szCs w:val="22"/>
        </w:rPr>
      </w:pPr>
    </w:p>
    <w:p w14:paraId="5931F684" w14:textId="77777777" w:rsidR="004D62F8" w:rsidRPr="00807DC1" w:rsidRDefault="004D62F8">
      <w:pPr>
        <w:spacing w:line="240" w:lineRule="auto"/>
        <w:jc w:val="center"/>
        <w:rPr>
          <w:szCs w:val="22"/>
        </w:rPr>
      </w:pPr>
    </w:p>
    <w:p w14:paraId="6CCB161E" w14:textId="77777777" w:rsidR="004D62F8" w:rsidRPr="00807DC1" w:rsidRDefault="004D62F8">
      <w:pPr>
        <w:spacing w:line="240" w:lineRule="auto"/>
        <w:jc w:val="center"/>
        <w:rPr>
          <w:szCs w:val="22"/>
        </w:rPr>
      </w:pPr>
    </w:p>
    <w:p w14:paraId="461C79E1" w14:textId="77777777" w:rsidR="004D62F8" w:rsidRPr="00807DC1" w:rsidRDefault="004D62F8">
      <w:pPr>
        <w:spacing w:line="240" w:lineRule="auto"/>
        <w:jc w:val="center"/>
        <w:rPr>
          <w:szCs w:val="22"/>
        </w:rPr>
      </w:pPr>
    </w:p>
    <w:p w14:paraId="4D7C85AD" w14:textId="77777777" w:rsidR="004D62F8" w:rsidRPr="00807DC1" w:rsidRDefault="004D62F8">
      <w:pPr>
        <w:spacing w:line="240" w:lineRule="auto"/>
        <w:jc w:val="center"/>
        <w:rPr>
          <w:szCs w:val="22"/>
        </w:rPr>
      </w:pPr>
    </w:p>
    <w:p w14:paraId="3D212EFD" w14:textId="77777777" w:rsidR="004D62F8" w:rsidRPr="00807DC1" w:rsidRDefault="004D62F8">
      <w:pPr>
        <w:spacing w:line="240" w:lineRule="auto"/>
        <w:jc w:val="center"/>
        <w:rPr>
          <w:szCs w:val="22"/>
        </w:rPr>
      </w:pPr>
    </w:p>
    <w:p w14:paraId="3D148464" w14:textId="77777777" w:rsidR="004D62F8" w:rsidRPr="00807DC1" w:rsidRDefault="004D62F8">
      <w:pPr>
        <w:spacing w:line="240" w:lineRule="auto"/>
        <w:jc w:val="center"/>
        <w:rPr>
          <w:szCs w:val="22"/>
        </w:rPr>
      </w:pPr>
    </w:p>
    <w:p w14:paraId="5727BA0E" w14:textId="77777777" w:rsidR="004D62F8" w:rsidRPr="00807DC1" w:rsidRDefault="004D62F8">
      <w:pPr>
        <w:spacing w:line="240" w:lineRule="auto"/>
        <w:jc w:val="center"/>
        <w:rPr>
          <w:szCs w:val="22"/>
        </w:rPr>
      </w:pPr>
    </w:p>
    <w:p w14:paraId="2A19A11A" w14:textId="77777777" w:rsidR="004D62F8" w:rsidRPr="00807DC1" w:rsidRDefault="004D62F8">
      <w:pPr>
        <w:spacing w:line="240" w:lineRule="auto"/>
        <w:jc w:val="center"/>
        <w:rPr>
          <w:szCs w:val="22"/>
        </w:rPr>
      </w:pPr>
    </w:p>
    <w:p w14:paraId="34461925" w14:textId="77777777" w:rsidR="004D62F8" w:rsidRPr="00807DC1" w:rsidRDefault="004D62F8">
      <w:pPr>
        <w:spacing w:line="240" w:lineRule="auto"/>
        <w:jc w:val="center"/>
        <w:rPr>
          <w:szCs w:val="22"/>
        </w:rPr>
      </w:pPr>
    </w:p>
    <w:p w14:paraId="003F6AD9" w14:textId="77777777" w:rsidR="004D62F8" w:rsidRPr="00807DC1" w:rsidRDefault="004D62F8">
      <w:pPr>
        <w:spacing w:line="240" w:lineRule="auto"/>
        <w:jc w:val="center"/>
        <w:rPr>
          <w:szCs w:val="22"/>
        </w:rPr>
      </w:pPr>
    </w:p>
    <w:p w14:paraId="1BF2C879" w14:textId="77777777" w:rsidR="004D62F8" w:rsidRPr="00807DC1" w:rsidRDefault="004D62F8">
      <w:pPr>
        <w:spacing w:line="240" w:lineRule="auto"/>
        <w:jc w:val="center"/>
        <w:rPr>
          <w:szCs w:val="22"/>
        </w:rPr>
      </w:pPr>
    </w:p>
    <w:p w14:paraId="4C0181EE" w14:textId="77777777" w:rsidR="004D62F8" w:rsidRPr="00807DC1" w:rsidRDefault="004D62F8">
      <w:pPr>
        <w:spacing w:line="240" w:lineRule="auto"/>
        <w:jc w:val="center"/>
        <w:rPr>
          <w:szCs w:val="22"/>
        </w:rPr>
      </w:pPr>
    </w:p>
    <w:p w14:paraId="70E2639F" w14:textId="77777777" w:rsidR="004D62F8" w:rsidRPr="00807DC1" w:rsidRDefault="004D62F8">
      <w:pPr>
        <w:spacing w:line="240" w:lineRule="auto"/>
        <w:jc w:val="center"/>
        <w:rPr>
          <w:szCs w:val="22"/>
        </w:rPr>
      </w:pPr>
    </w:p>
    <w:p w14:paraId="3814B4A3" w14:textId="77777777" w:rsidR="004D62F8" w:rsidRPr="00807DC1" w:rsidRDefault="004D62F8">
      <w:pPr>
        <w:spacing w:line="240" w:lineRule="auto"/>
        <w:jc w:val="center"/>
        <w:rPr>
          <w:szCs w:val="22"/>
        </w:rPr>
      </w:pPr>
    </w:p>
    <w:p w14:paraId="0D629E05" w14:textId="77777777" w:rsidR="004D62F8" w:rsidRPr="00807DC1" w:rsidRDefault="004D62F8">
      <w:pPr>
        <w:spacing w:line="240" w:lineRule="auto"/>
        <w:jc w:val="center"/>
        <w:rPr>
          <w:szCs w:val="22"/>
        </w:rPr>
      </w:pPr>
    </w:p>
    <w:p w14:paraId="1B54E043" w14:textId="77777777" w:rsidR="004D62F8" w:rsidRPr="00807DC1" w:rsidRDefault="004D62F8">
      <w:pPr>
        <w:spacing w:line="240" w:lineRule="auto"/>
        <w:jc w:val="center"/>
        <w:rPr>
          <w:szCs w:val="22"/>
        </w:rPr>
      </w:pPr>
    </w:p>
    <w:p w14:paraId="222C37E5" w14:textId="77777777" w:rsidR="004D62F8" w:rsidRPr="00807DC1" w:rsidRDefault="004D62F8">
      <w:pPr>
        <w:spacing w:line="240" w:lineRule="auto"/>
        <w:jc w:val="center"/>
        <w:rPr>
          <w:szCs w:val="22"/>
        </w:rPr>
      </w:pPr>
    </w:p>
    <w:p w14:paraId="1568FF98" w14:textId="77777777" w:rsidR="004D62F8" w:rsidRPr="00807DC1" w:rsidRDefault="004D62F8">
      <w:pPr>
        <w:spacing w:line="240" w:lineRule="auto"/>
        <w:jc w:val="center"/>
        <w:rPr>
          <w:szCs w:val="22"/>
        </w:rPr>
      </w:pPr>
    </w:p>
    <w:p w14:paraId="782234EB" w14:textId="77777777" w:rsidR="004D62F8" w:rsidRPr="00807DC1" w:rsidRDefault="00471339">
      <w:pPr>
        <w:pStyle w:val="TitleA"/>
        <w:numPr>
          <w:ilvl w:val="1"/>
          <w:numId w:val="29"/>
        </w:numPr>
      </w:pPr>
      <w:r w:rsidRPr="00807DC1">
        <w:t>ETIKETTIERUNG</w:t>
      </w:r>
    </w:p>
    <w:p w14:paraId="53551F3E" w14:textId="77777777" w:rsidR="004D62F8" w:rsidRPr="00807DC1" w:rsidRDefault="00471339">
      <w:pPr>
        <w:spacing w:line="240" w:lineRule="auto"/>
        <w:rPr>
          <w:szCs w:val="22"/>
        </w:rPr>
      </w:pPr>
      <w:r w:rsidRPr="00807DC1">
        <w:br w:type="page"/>
      </w:r>
    </w:p>
    <w:p w14:paraId="039C81BE" w14:textId="77777777" w:rsidR="004D62F8" w:rsidRPr="00807DC1" w:rsidRDefault="00471339">
      <w:pPr>
        <w:pBdr>
          <w:top w:val="single" w:sz="4" w:space="1" w:color="auto"/>
          <w:left w:val="single" w:sz="4" w:space="4" w:color="auto"/>
          <w:bottom w:val="single" w:sz="4" w:space="1" w:color="auto"/>
          <w:right w:val="single" w:sz="4" w:space="4" w:color="auto"/>
        </w:pBdr>
        <w:spacing w:line="240" w:lineRule="auto"/>
        <w:rPr>
          <w:b/>
          <w:szCs w:val="22"/>
        </w:rPr>
      </w:pPr>
      <w:r w:rsidRPr="00807DC1">
        <w:rPr>
          <w:b/>
        </w:rPr>
        <w:lastRenderedPageBreak/>
        <w:t>ANGABEN AUF DER ÄUSSEREN UMHÜLLUNG UND AUF DEM BEHÄLTNIS</w:t>
      </w:r>
    </w:p>
    <w:p w14:paraId="2629FEF0" w14:textId="77777777" w:rsidR="004D62F8" w:rsidRPr="00807DC1" w:rsidRDefault="004D62F8">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3425F768" w14:textId="77777777" w:rsidR="004D62F8" w:rsidRPr="00807DC1" w:rsidRDefault="00471339">
      <w:pPr>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807DC1">
        <w:rPr>
          <w:b/>
          <w:bCs/>
        </w:rPr>
        <w:t>ETIKETT AUF DEM UMKARTON/DER HDPE-FLASCHE</w:t>
      </w:r>
    </w:p>
    <w:p w14:paraId="2F912FCB" w14:textId="77777777" w:rsidR="004D62F8" w:rsidRPr="00807DC1" w:rsidRDefault="004D62F8">
      <w:pPr>
        <w:spacing w:line="240" w:lineRule="auto"/>
        <w:rPr>
          <w:szCs w:val="22"/>
        </w:rPr>
      </w:pPr>
    </w:p>
    <w:p w14:paraId="6FE33E82" w14:textId="77777777" w:rsidR="004D62F8" w:rsidRPr="00807DC1" w:rsidRDefault="004D62F8">
      <w:pPr>
        <w:spacing w:line="240" w:lineRule="auto"/>
        <w:rPr>
          <w:szCs w:val="22"/>
        </w:rPr>
      </w:pPr>
    </w:p>
    <w:p w14:paraId="7BE1F12B" w14:textId="77777777" w:rsidR="004D62F8" w:rsidRPr="00807DC1" w:rsidRDefault="00471339">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807DC1">
        <w:rPr>
          <w:b/>
        </w:rPr>
        <w:t>BEZEICHNUNG DES ARZNEIMITTELS</w:t>
      </w:r>
    </w:p>
    <w:p w14:paraId="25EDE6D9" w14:textId="77777777" w:rsidR="004D62F8" w:rsidRPr="00807DC1" w:rsidRDefault="004D62F8">
      <w:pPr>
        <w:spacing w:line="240" w:lineRule="auto"/>
        <w:rPr>
          <w:szCs w:val="22"/>
        </w:rPr>
      </w:pPr>
    </w:p>
    <w:p w14:paraId="32BDDFC9" w14:textId="77777777" w:rsidR="004D62F8" w:rsidRPr="00807DC1" w:rsidRDefault="00471339">
      <w:pPr>
        <w:spacing w:line="240" w:lineRule="auto"/>
        <w:rPr>
          <w:szCs w:val="22"/>
        </w:rPr>
      </w:pPr>
      <w:r w:rsidRPr="00807DC1">
        <w:t>Raxone 150 mg Filmtabletten</w:t>
      </w:r>
    </w:p>
    <w:p w14:paraId="393EEA67" w14:textId="77777777" w:rsidR="004D62F8" w:rsidRPr="00807DC1" w:rsidRDefault="00471339">
      <w:pPr>
        <w:spacing w:line="240" w:lineRule="auto"/>
        <w:rPr>
          <w:szCs w:val="22"/>
        </w:rPr>
      </w:pPr>
      <w:r w:rsidRPr="00807DC1">
        <w:t>Idebenon</w:t>
      </w:r>
    </w:p>
    <w:p w14:paraId="3DB336BA" w14:textId="77777777" w:rsidR="004D62F8" w:rsidRPr="00807DC1" w:rsidRDefault="004D62F8">
      <w:pPr>
        <w:spacing w:line="240" w:lineRule="auto"/>
        <w:rPr>
          <w:szCs w:val="22"/>
        </w:rPr>
      </w:pPr>
    </w:p>
    <w:p w14:paraId="1F475816" w14:textId="77777777" w:rsidR="004D62F8" w:rsidRPr="00807DC1" w:rsidRDefault="004D62F8">
      <w:pPr>
        <w:spacing w:line="240" w:lineRule="auto"/>
        <w:rPr>
          <w:szCs w:val="22"/>
        </w:rPr>
      </w:pPr>
    </w:p>
    <w:p w14:paraId="0F0B07A8" w14:textId="77777777" w:rsidR="004D62F8" w:rsidRPr="00807DC1" w:rsidRDefault="00471339">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807DC1">
        <w:rPr>
          <w:b/>
        </w:rPr>
        <w:t>WIRKSTOFF(E)</w:t>
      </w:r>
    </w:p>
    <w:p w14:paraId="35316C55" w14:textId="77777777" w:rsidR="004D62F8" w:rsidRPr="00807DC1" w:rsidRDefault="004D62F8">
      <w:pPr>
        <w:spacing w:line="240" w:lineRule="auto"/>
        <w:rPr>
          <w:szCs w:val="22"/>
        </w:rPr>
      </w:pPr>
    </w:p>
    <w:p w14:paraId="4415CA7A" w14:textId="77777777" w:rsidR="004D62F8" w:rsidRPr="00807DC1" w:rsidRDefault="00471339">
      <w:pPr>
        <w:spacing w:line="240" w:lineRule="auto"/>
        <w:rPr>
          <w:szCs w:val="22"/>
        </w:rPr>
      </w:pPr>
      <w:r w:rsidRPr="00807DC1">
        <w:t>1 Filmtablette enthält 150 mg Idebenon.</w:t>
      </w:r>
    </w:p>
    <w:p w14:paraId="13057CBF" w14:textId="77777777" w:rsidR="004D62F8" w:rsidRPr="00807DC1" w:rsidRDefault="004D62F8">
      <w:pPr>
        <w:spacing w:line="240" w:lineRule="auto"/>
        <w:rPr>
          <w:szCs w:val="22"/>
        </w:rPr>
      </w:pPr>
    </w:p>
    <w:p w14:paraId="548F575E" w14:textId="77777777" w:rsidR="004D62F8" w:rsidRPr="00807DC1" w:rsidRDefault="004D62F8">
      <w:pPr>
        <w:spacing w:line="240" w:lineRule="auto"/>
        <w:rPr>
          <w:szCs w:val="22"/>
        </w:rPr>
      </w:pPr>
    </w:p>
    <w:p w14:paraId="1A17A2E4" w14:textId="77777777" w:rsidR="004D62F8" w:rsidRPr="00807DC1" w:rsidRDefault="00471339">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807DC1">
        <w:rPr>
          <w:b/>
        </w:rPr>
        <w:t>SONSTIGE BESTANDTEILE</w:t>
      </w:r>
    </w:p>
    <w:p w14:paraId="17D0D454" w14:textId="77777777" w:rsidR="004D62F8" w:rsidRPr="00807DC1" w:rsidRDefault="004D62F8">
      <w:pPr>
        <w:spacing w:line="240" w:lineRule="auto"/>
        <w:rPr>
          <w:i/>
          <w:szCs w:val="22"/>
        </w:rPr>
      </w:pPr>
    </w:p>
    <w:p w14:paraId="416E69A4" w14:textId="77777777" w:rsidR="004D62F8" w:rsidRPr="00807DC1" w:rsidRDefault="00471339">
      <w:pPr>
        <w:spacing w:line="240" w:lineRule="auto"/>
        <w:rPr>
          <w:szCs w:val="22"/>
        </w:rPr>
      </w:pPr>
      <w:r w:rsidRPr="00F70BEE">
        <w:t xml:space="preserve">Enthält Lactose und Gelborange S (E110). </w:t>
      </w:r>
      <w:r w:rsidRPr="00F70BEE">
        <w:rPr>
          <w:shd w:val="clear" w:color="auto" w:fill="D9D9D9" w:themeFill="background1" w:themeFillShade="D9"/>
        </w:rPr>
        <w:t>Weitere Informationen siehe Packungsbeilage.</w:t>
      </w:r>
    </w:p>
    <w:p w14:paraId="43D78B39" w14:textId="77777777" w:rsidR="004D62F8" w:rsidRPr="00807DC1" w:rsidRDefault="004D62F8">
      <w:pPr>
        <w:spacing w:line="240" w:lineRule="auto"/>
        <w:rPr>
          <w:szCs w:val="22"/>
        </w:rPr>
      </w:pPr>
    </w:p>
    <w:p w14:paraId="3F04F0F5" w14:textId="77777777" w:rsidR="004D62F8" w:rsidRPr="00807DC1" w:rsidRDefault="004D62F8">
      <w:pPr>
        <w:spacing w:line="240" w:lineRule="auto"/>
        <w:rPr>
          <w:szCs w:val="22"/>
        </w:rPr>
      </w:pPr>
    </w:p>
    <w:p w14:paraId="3B9CCC62" w14:textId="77777777" w:rsidR="004D62F8" w:rsidRPr="00807DC1" w:rsidRDefault="00471339">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807DC1">
        <w:rPr>
          <w:b/>
        </w:rPr>
        <w:t>DARREICHUNGSFORM UND INHALT</w:t>
      </w:r>
    </w:p>
    <w:p w14:paraId="09599C3A" w14:textId="77777777" w:rsidR="004D62F8" w:rsidRPr="00807DC1" w:rsidRDefault="004D62F8">
      <w:pPr>
        <w:spacing w:line="240" w:lineRule="auto"/>
        <w:rPr>
          <w:szCs w:val="22"/>
        </w:rPr>
      </w:pPr>
    </w:p>
    <w:p w14:paraId="4DCB21A1" w14:textId="77777777" w:rsidR="004D62F8" w:rsidRPr="00807DC1" w:rsidRDefault="00471339">
      <w:pPr>
        <w:spacing w:line="240" w:lineRule="auto"/>
        <w:rPr>
          <w:szCs w:val="22"/>
        </w:rPr>
      </w:pPr>
      <w:r w:rsidRPr="00807DC1">
        <w:t xml:space="preserve">180 Filmtabletten </w:t>
      </w:r>
    </w:p>
    <w:p w14:paraId="04D5FF0D" w14:textId="77777777" w:rsidR="004D62F8" w:rsidRPr="00807DC1" w:rsidRDefault="004D62F8">
      <w:pPr>
        <w:spacing w:line="240" w:lineRule="auto"/>
        <w:rPr>
          <w:szCs w:val="22"/>
        </w:rPr>
      </w:pPr>
    </w:p>
    <w:p w14:paraId="20A635DE" w14:textId="77777777" w:rsidR="004D62F8" w:rsidRPr="00807DC1" w:rsidRDefault="004D62F8">
      <w:pPr>
        <w:spacing w:line="240" w:lineRule="auto"/>
        <w:rPr>
          <w:szCs w:val="22"/>
        </w:rPr>
      </w:pPr>
    </w:p>
    <w:p w14:paraId="236D5C91" w14:textId="77777777" w:rsidR="004D62F8" w:rsidRPr="00807DC1" w:rsidRDefault="00471339">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807DC1">
        <w:rPr>
          <w:b/>
        </w:rPr>
        <w:t>HINWEISE ZUR UND ART(EN) DER ANWENDUNG</w:t>
      </w:r>
    </w:p>
    <w:p w14:paraId="3584F520" w14:textId="77777777" w:rsidR="004D62F8" w:rsidRPr="00807DC1" w:rsidRDefault="004D62F8">
      <w:pPr>
        <w:spacing w:line="240" w:lineRule="auto"/>
        <w:rPr>
          <w:szCs w:val="22"/>
        </w:rPr>
      </w:pPr>
    </w:p>
    <w:p w14:paraId="48BCAD48" w14:textId="77777777" w:rsidR="004D62F8" w:rsidRPr="00807DC1" w:rsidRDefault="00471339">
      <w:pPr>
        <w:spacing w:line="240" w:lineRule="auto"/>
        <w:rPr>
          <w:szCs w:val="22"/>
        </w:rPr>
      </w:pPr>
      <w:r w:rsidRPr="00807DC1">
        <w:t>Packungsbeilage beachten.</w:t>
      </w:r>
    </w:p>
    <w:p w14:paraId="09508923" w14:textId="77777777" w:rsidR="004D62F8" w:rsidRPr="00807DC1" w:rsidRDefault="004D62F8">
      <w:pPr>
        <w:autoSpaceDE w:val="0"/>
        <w:autoSpaceDN w:val="0"/>
        <w:adjustRightInd w:val="0"/>
        <w:spacing w:line="240" w:lineRule="auto"/>
        <w:rPr>
          <w:szCs w:val="22"/>
        </w:rPr>
      </w:pPr>
    </w:p>
    <w:p w14:paraId="71A9BF5B" w14:textId="77777777" w:rsidR="004D62F8" w:rsidRPr="00807DC1" w:rsidRDefault="00471339">
      <w:pPr>
        <w:autoSpaceDE w:val="0"/>
        <w:autoSpaceDN w:val="0"/>
        <w:adjustRightInd w:val="0"/>
        <w:spacing w:line="240" w:lineRule="auto"/>
        <w:rPr>
          <w:szCs w:val="22"/>
        </w:rPr>
      </w:pPr>
      <w:r w:rsidRPr="00807DC1">
        <w:t>Zum Einnehmen.</w:t>
      </w:r>
    </w:p>
    <w:p w14:paraId="181EF661" w14:textId="77777777" w:rsidR="004D62F8" w:rsidRPr="00807DC1" w:rsidRDefault="004D62F8">
      <w:pPr>
        <w:autoSpaceDE w:val="0"/>
        <w:autoSpaceDN w:val="0"/>
        <w:adjustRightInd w:val="0"/>
        <w:spacing w:line="240" w:lineRule="auto"/>
        <w:rPr>
          <w:szCs w:val="22"/>
        </w:rPr>
      </w:pPr>
    </w:p>
    <w:p w14:paraId="76DEA580" w14:textId="77777777" w:rsidR="004D62F8" w:rsidRPr="00807DC1" w:rsidRDefault="004D62F8">
      <w:pPr>
        <w:autoSpaceDE w:val="0"/>
        <w:autoSpaceDN w:val="0"/>
        <w:adjustRightInd w:val="0"/>
        <w:spacing w:line="240" w:lineRule="auto"/>
        <w:rPr>
          <w:szCs w:val="22"/>
        </w:rPr>
      </w:pPr>
    </w:p>
    <w:p w14:paraId="56801D87" w14:textId="77777777" w:rsidR="004D62F8" w:rsidRPr="00807DC1" w:rsidRDefault="00471339">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807DC1">
        <w:rPr>
          <w:b/>
        </w:rPr>
        <w:t>WARNHINWEIS, DASS DAS ARZNEIMITTEL FÜR KINDER UNZUGÄNGLICH AUFZUBEWAHREN IST</w:t>
      </w:r>
    </w:p>
    <w:p w14:paraId="0BF9B1F7" w14:textId="77777777" w:rsidR="004D62F8" w:rsidRPr="00807DC1" w:rsidRDefault="004D62F8">
      <w:pPr>
        <w:spacing w:line="240" w:lineRule="auto"/>
        <w:rPr>
          <w:szCs w:val="22"/>
        </w:rPr>
      </w:pPr>
    </w:p>
    <w:p w14:paraId="052D161E" w14:textId="77777777" w:rsidR="004D62F8" w:rsidRPr="00807DC1" w:rsidRDefault="00471339">
      <w:pPr>
        <w:spacing w:line="240" w:lineRule="auto"/>
        <w:outlineLvl w:val="0"/>
        <w:rPr>
          <w:szCs w:val="22"/>
        </w:rPr>
      </w:pPr>
      <w:r w:rsidRPr="00807DC1">
        <w:t xml:space="preserve">Arzneimittel für Kinder unzugänglich aufbewahren. </w:t>
      </w:r>
    </w:p>
    <w:p w14:paraId="2DB63805" w14:textId="77777777" w:rsidR="004D62F8" w:rsidRPr="00807DC1" w:rsidRDefault="004D62F8">
      <w:pPr>
        <w:spacing w:line="240" w:lineRule="auto"/>
        <w:rPr>
          <w:szCs w:val="22"/>
        </w:rPr>
      </w:pPr>
    </w:p>
    <w:p w14:paraId="428FD75B" w14:textId="77777777" w:rsidR="004D62F8" w:rsidRPr="00807DC1" w:rsidRDefault="004D62F8">
      <w:pPr>
        <w:spacing w:line="240" w:lineRule="auto"/>
        <w:rPr>
          <w:szCs w:val="22"/>
        </w:rPr>
      </w:pPr>
    </w:p>
    <w:p w14:paraId="23459919" w14:textId="77777777" w:rsidR="004D62F8" w:rsidRPr="00807DC1" w:rsidRDefault="00471339">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807DC1">
        <w:rPr>
          <w:b/>
        </w:rPr>
        <w:t>WEITERE WARNHINWEISE, FALLS ERFORDERLICH</w:t>
      </w:r>
    </w:p>
    <w:p w14:paraId="400F2228" w14:textId="77777777" w:rsidR="004D62F8" w:rsidRPr="00807DC1" w:rsidRDefault="004D62F8">
      <w:pPr>
        <w:autoSpaceDE w:val="0"/>
        <w:autoSpaceDN w:val="0"/>
        <w:adjustRightInd w:val="0"/>
        <w:spacing w:line="240" w:lineRule="auto"/>
        <w:rPr>
          <w:szCs w:val="22"/>
        </w:rPr>
      </w:pPr>
    </w:p>
    <w:p w14:paraId="1F9E3CB6" w14:textId="77777777" w:rsidR="004D62F8" w:rsidRPr="00807DC1" w:rsidRDefault="004D62F8">
      <w:pPr>
        <w:autoSpaceDE w:val="0"/>
        <w:autoSpaceDN w:val="0"/>
        <w:adjustRightInd w:val="0"/>
        <w:spacing w:line="240" w:lineRule="auto"/>
        <w:rPr>
          <w:szCs w:val="22"/>
        </w:rPr>
      </w:pPr>
    </w:p>
    <w:p w14:paraId="148BE657" w14:textId="77777777" w:rsidR="004D62F8" w:rsidRPr="00807DC1" w:rsidRDefault="00471339">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807DC1">
        <w:rPr>
          <w:b/>
        </w:rPr>
        <w:t>VERFALLDATUM</w:t>
      </w:r>
    </w:p>
    <w:p w14:paraId="56105160" w14:textId="77777777" w:rsidR="004D62F8" w:rsidRPr="00807DC1" w:rsidRDefault="004D62F8">
      <w:pPr>
        <w:autoSpaceDE w:val="0"/>
        <w:autoSpaceDN w:val="0"/>
        <w:adjustRightInd w:val="0"/>
        <w:spacing w:line="240" w:lineRule="auto"/>
        <w:rPr>
          <w:szCs w:val="22"/>
        </w:rPr>
      </w:pPr>
    </w:p>
    <w:p w14:paraId="4B0EAB70" w14:textId="77777777" w:rsidR="004D62F8" w:rsidRPr="00807DC1" w:rsidRDefault="00471339">
      <w:pPr>
        <w:autoSpaceDE w:val="0"/>
        <w:autoSpaceDN w:val="0"/>
        <w:adjustRightInd w:val="0"/>
        <w:spacing w:line="240" w:lineRule="auto"/>
        <w:rPr>
          <w:szCs w:val="22"/>
        </w:rPr>
      </w:pPr>
      <w:r w:rsidRPr="00807DC1">
        <w:t>Verwendbar bis</w:t>
      </w:r>
    </w:p>
    <w:p w14:paraId="0CD3C02E" w14:textId="77777777" w:rsidR="004D62F8" w:rsidRPr="00807DC1" w:rsidRDefault="004D62F8">
      <w:pPr>
        <w:spacing w:line="240" w:lineRule="auto"/>
        <w:rPr>
          <w:szCs w:val="22"/>
        </w:rPr>
      </w:pPr>
    </w:p>
    <w:p w14:paraId="32806C0B" w14:textId="77777777" w:rsidR="004D62F8" w:rsidRPr="00807DC1" w:rsidRDefault="004D62F8">
      <w:pPr>
        <w:spacing w:line="240" w:lineRule="auto"/>
        <w:rPr>
          <w:szCs w:val="22"/>
        </w:rPr>
      </w:pPr>
    </w:p>
    <w:p w14:paraId="03BDB8D8" w14:textId="77777777" w:rsidR="004D62F8" w:rsidRPr="00807DC1" w:rsidRDefault="00471339">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807DC1">
        <w:rPr>
          <w:b/>
        </w:rPr>
        <w:t>BESONDERE VORSICHTSMASSNAHMEN FÜR DIE AUFBEWAHRUNG</w:t>
      </w:r>
    </w:p>
    <w:p w14:paraId="2068D797" w14:textId="77777777" w:rsidR="004D62F8" w:rsidRPr="00807DC1" w:rsidRDefault="004D62F8">
      <w:pPr>
        <w:spacing w:line="240" w:lineRule="auto"/>
        <w:rPr>
          <w:szCs w:val="22"/>
        </w:rPr>
      </w:pPr>
    </w:p>
    <w:p w14:paraId="71237A45" w14:textId="77777777" w:rsidR="004D62F8" w:rsidRPr="00807DC1" w:rsidRDefault="004D62F8">
      <w:pPr>
        <w:spacing w:line="240" w:lineRule="auto"/>
        <w:rPr>
          <w:szCs w:val="22"/>
        </w:rPr>
      </w:pPr>
    </w:p>
    <w:p w14:paraId="79168EAA" w14:textId="77777777" w:rsidR="004D62F8" w:rsidRPr="00807DC1" w:rsidRDefault="00471339">
      <w:pPr>
        <w:keepNext/>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807DC1">
        <w:rPr>
          <w:b/>
        </w:rPr>
        <w:lastRenderedPageBreak/>
        <w:t>GEGEBENENFALLS BESONDERE VORSICHTSMASSNAHMEN FÜR DIE BESEITIGUNG VON NICHT VERWENDETEM ARZNEIMITTEL ODER DAVON STAMMENDEN ABFALLMATERIALIEN</w:t>
      </w:r>
    </w:p>
    <w:p w14:paraId="716C1BA5" w14:textId="77777777" w:rsidR="004D62F8" w:rsidRPr="00807DC1" w:rsidRDefault="004D62F8">
      <w:pPr>
        <w:keepNext/>
        <w:spacing w:line="240" w:lineRule="auto"/>
        <w:rPr>
          <w:szCs w:val="22"/>
        </w:rPr>
      </w:pPr>
    </w:p>
    <w:p w14:paraId="5B6D8DF0" w14:textId="77777777" w:rsidR="004D62F8" w:rsidRPr="00807DC1" w:rsidRDefault="004D62F8">
      <w:pPr>
        <w:keepNext/>
        <w:spacing w:line="240" w:lineRule="auto"/>
        <w:rPr>
          <w:szCs w:val="22"/>
        </w:rPr>
      </w:pPr>
    </w:p>
    <w:p w14:paraId="14EB19EA" w14:textId="77777777" w:rsidR="004D62F8" w:rsidRPr="00807DC1" w:rsidRDefault="00471339">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807DC1">
        <w:rPr>
          <w:b/>
        </w:rPr>
        <w:t>NAME UND ANSCHRIFT DES PHARMAZEUTISCHEN UNTERNEHMERS</w:t>
      </w:r>
    </w:p>
    <w:p w14:paraId="1A4DE4CD" w14:textId="77777777" w:rsidR="004D62F8" w:rsidRPr="00807DC1" w:rsidRDefault="004D62F8">
      <w:pPr>
        <w:spacing w:line="240" w:lineRule="auto"/>
        <w:rPr>
          <w:i/>
          <w:szCs w:val="22"/>
        </w:rPr>
      </w:pPr>
    </w:p>
    <w:p w14:paraId="3A4407C4" w14:textId="77777777" w:rsidR="00FE05B9" w:rsidRPr="000955A8" w:rsidRDefault="00FE05B9" w:rsidP="00FE05B9">
      <w:pPr>
        <w:spacing w:line="240" w:lineRule="auto"/>
        <w:rPr>
          <w:lang w:val="it-IT"/>
        </w:rPr>
      </w:pPr>
      <w:r w:rsidRPr="000955A8">
        <w:rPr>
          <w:lang w:val="it-IT"/>
        </w:rPr>
        <w:t>Chiesi Farmaceutici S.p.A.</w:t>
      </w:r>
    </w:p>
    <w:p w14:paraId="5EEABB80" w14:textId="77777777" w:rsidR="00FE05B9" w:rsidRDefault="00FE05B9" w:rsidP="00FE05B9">
      <w:pPr>
        <w:spacing w:line="240" w:lineRule="auto"/>
      </w:pPr>
      <w:r>
        <w:t>Via Palermo 26/A</w:t>
      </w:r>
    </w:p>
    <w:p w14:paraId="6E27FA69" w14:textId="77777777" w:rsidR="00FE05B9" w:rsidRDefault="00FE05B9" w:rsidP="00FE05B9">
      <w:pPr>
        <w:spacing w:line="240" w:lineRule="auto"/>
      </w:pPr>
      <w:r>
        <w:t>43122 Parma</w:t>
      </w:r>
    </w:p>
    <w:p w14:paraId="62C2C9A6" w14:textId="6A843360" w:rsidR="004D62F8" w:rsidRPr="00807DC1" w:rsidRDefault="00FE05B9">
      <w:pPr>
        <w:spacing w:line="240" w:lineRule="auto"/>
        <w:rPr>
          <w:szCs w:val="22"/>
        </w:rPr>
      </w:pPr>
      <w:r>
        <w:t>Italien</w:t>
      </w:r>
    </w:p>
    <w:p w14:paraId="65BED3AC" w14:textId="77777777" w:rsidR="004D62F8" w:rsidRPr="00807DC1" w:rsidRDefault="004D62F8">
      <w:pPr>
        <w:spacing w:line="240" w:lineRule="auto"/>
        <w:rPr>
          <w:szCs w:val="22"/>
        </w:rPr>
      </w:pPr>
    </w:p>
    <w:p w14:paraId="64CB5CAD" w14:textId="77777777" w:rsidR="004D62F8" w:rsidRPr="00807DC1" w:rsidRDefault="004D62F8">
      <w:pPr>
        <w:spacing w:line="240" w:lineRule="auto"/>
        <w:rPr>
          <w:szCs w:val="22"/>
        </w:rPr>
      </w:pPr>
    </w:p>
    <w:p w14:paraId="68AF47F7" w14:textId="77777777" w:rsidR="004D62F8" w:rsidRPr="00807DC1" w:rsidRDefault="00471339">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807DC1">
        <w:rPr>
          <w:b/>
        </w:rPr>
        <w:t xml:space="preserve">ZULASSUNGSNUMMER(N) </w:t>
      </w:r>
    </w:p>
    <w:p w14:paraId="2768B6E2" w14:textId="77777777" w:rsidR="004D62F8" w:rsidRPr="00807DC1" w:rsidRDefault="004D62F8">
      <w:pPr>
        <w:spacing w:line="240" w:lineRule="auto"/>
        <w:rPr>
          <w:szCs w:val="22"/>
        </w:rPr>
      </w:pPr>
    </w:p>
    <w:p w14:paraId="773CC202" w14:textId="77777777" w:rsidR="004D62F8" w:rsidRPr="00807DC1" w:rsidRDefault="00471339">
      <w:pPr>
        <w:spacing w:line="240" w:lineRule="auto"/>
        <w:rPr>
          <w:szCs w:val="22"/>
        </w:rPr>
      </w:pPr>
      <w:r w:rsidRPr="00807DC1">
        <w:t>EU/1/15/1020/001</w:t>
      </w:r>
    </w:p>
    <w:p w14:paraId="70EBB29F" w14:textId="77777777" w:rsidR="004D62F8" w:rsidRPr="00807DC1" w:rsidRDefault="004D62F8">
      <w:pPr>
        <w:spacing w:line="240" w:lineRule="auto"/>
        <w:rPr>
          <w:szCs w:val="22"/>
        </w:rPr>
      </w:pPr>
    </w:p>
    <w:p w14:paraId="1D306D2F" w14:textId="77777777" w:rsidR="004D62F8" w:rsidRPr="00807DC1" w:rsidRDefault="004D62F8">
      <w:pPr>
        <w:spacing w:line="240" w:lineRule="auto"/>
        <w:rPr>
          <w:szCs w:val="22"/>
        </w:rPr>
      </w:pPr>
    </w:p>
    <w:p w14:paraId="65D95B72" w14:textId="77777777" w:rsidR="004D62F8" w:rsidRPr="00807DC1" w:rsidRDefault="00471339">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807DC1">
        <w:rPr>
          <w:b/>
        </w:rPr>
        <w:t>CHARGENBEZEICHNUNG</w:t>
      </w:r>
    </w:p>
    <w:p w14:paraId="5E96072B" w14:textId="77777777" w:rsidR="004D62F8" w:rsidRPr="00807DC1" w:rsidRDefault="004D62F8">
      <w:pPr>
        <w:spacing w:line="240" w:lineRule="auto"/>
        <w:rPr>
          <w:szCs w:val="22"/>
        </w:rPr>
      </w:pPr>
    </w:p>
    <w:p w14:paraId="3C9DE5E5" w14:textId="2B7F0079" w:rsidR="004D62F8" w:rsidRPr="00807DC1" w:rsidRDefault="00471339">
      <w:pPr>
        <w:spacing w:line="240" w:lineRule="auto"/>
        <w:rPr>
          <w:szCs w:val="22"/>
        </w:rPr>
      </w:pPr>
      <w:r w:rsidRPr="00807DC1">
        <w:t xml:space="preserve">Ch.-B. </w:t>
      </w:r>
    </w:p>
    <w:p w14:paraId="108963E7" w14:textId="77777777" w:rsidR="004D62F8" w:rsidRPr="00F70BEE" w:rsidRDefault="004D62F8">
      <w:pPr>
        <w:spacing w:line="240" w:lineRule="auto"/>
        <w:rPr>
          <w:szCs w:val="22"/>
        </w:rPr>
      </w:pPr>
    </w:p>
    <w:p w14:paraId="01CA4301" w14:textId="77777777" w:rsidR="004D62F8" w:rsidRPr="00F70BEE" w:rsidRDefault="004D62F8">
      <w:pPr>
        <w:spacing w:line="240" w:lineRule="auto"/>
        <w:rPr>
          <w:szCs w:val="22"/>
        </w:rPr>
      </w:pPr>
    </w:p>
    <w:p w14:paraId="477925AD" w14:textId="77777777" w:rsidR="004D62F8" w:rsidRPr="00807DC1" w:rsidRDefault="00471339">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807DC1">
        <w:rPr>
          <w:b/>
        </w:rPr>
        <w:t>VERKAUFSABGRENZUNG</w:t>
      </w:r>
    </w:p>
    <w:p w14:paraId="0DA72D0D" w14:textId="77777777" w:rsidR="004D62F8" w:rsidRPr="00807DC1" w:rsidRDefault="004D62F8">
      <w:pPr>
        <w:spacing w:line="240" w:lineRule="auto"/>
        <w:rPr>
          <w:szCs w:val="22"/>
        </w:rPr>
      </w:pPr>
    </w:p>
    <w:p w14:paraId="56EFF1E2" w14:textId="77777777" w:rsidR="004D62F8" w:rsidRPr="00807DC1" w:rsidRDefault="004D62F8">
      <w:pPr>
        <w:spacing w:line="240" w:lineRule="auto"/>
        <w:rPr>
          <w:szCs w:val="22"/>
        </w:rPr>
      </w:pPr>
    </w:p>
    <w:p w14:paraId="4E1F51AE" w14:textId="77777777" w:rsidR="004D62F8" w:rsidRPr="00807DC1" w:rsidRDefault="00471339">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807DC1">
        <w:rPr>
          <w:b/>
        </w:rPr>
        <w:t>HINWEISE FÜR DEN GEBRAUCH</w:t>
      </w:r>
    </w:p>
    <w:p w14:paraId="228D4D3D" w14:textId="77777777" w:rsidR="004D62F8" w:rsidRPr="00807DC1" w:rsidRDefault="004D62F8">
      <w:pPr>
        <w:spacing w:line="240" w:lineRule="auto"/>
        <w:rPr>
          <w:i/>
          <w:szCs w:val="22"/>
        </w:rPr>
      </w:pPr>
    </w:p>
    <w:p w14:paraId="21D8EC83" w14:textId="77777777" w:rsidR="004D62F8" w:rsidRPr="00807DC1" w:rsidRDefault="004D62F8">
      <w:pPr>
        <w:spacing w:line="240" w:lineRule="auto"/>
        <w:rPr>
          <w:szCs w:val="22"/>
        </w:rPr>
      </w:pPr>
    </w:p>
    <w:p w14:paraId="19F61EC8" w14:textId="77777777" w:rsidR="004D62F8" w:rsidRPr="00807DC1" w:rsidRDefault="00471339">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i/>
          <w:szCs w:val="22"/>
        </w:rPr>
      </w:pPr>
      <w:r w:rsidRPr="00807DC1">
        <w:rPr>
          <w:b/>
        </w:rPr>
        <w:t>ANGABEN IN BLINDENSCHRIFT</w:t>
      </w:r>
    </w:p>
    <w:p w14:paraId="1207932F" w14:textId="77777777" w:rsidR="004D62F8" w:rsidRPr="00807DC1" w:rsidRDefault="004D62F8">
      <w:pPr>
        <w:spacing w:line="240" w:lineRule="auto"/>
        <w:rPr>
          <w:szCs w:val="22"/>
          <w:highlight w:val="yellow"/>
        </w:rPr>
      </w:pPr>
    </w:p>
    <w:p w14:paraId="47A63236" w14:textId="77777777" w:rsidR="004D62F8" w:rsidRPr="00807DC1" w:rsidRDefault="00471339">
      <w:pPr>
        <w:spacing w:line="240" w:lineRule="auto"/>
      </w:pPr>
      <w:r w:rsidRPr="00807DC1">
        <w:t>Raxone 150 mg</w:t>
      </w:r>
    </w:p>
    <w:p w14:paraId="4DE12E0A" w14:textId="77777777" w:rsidR="004D62F8" w:rsidRPr="00807DC1" w:rsidRDefault="004D62F8">
      <w:pPr>
        <w:pStyle w:val="TextAr11CarCar"/>
        <w:spacing w:after="0" w:line="240" w:lineRule="auto"/>
        <w:rPr>
          <w:szCs w:val="22"/>
        </w:rPr>
      </w:pPr>
    </w:p>
    <w:p w14:paraId="52B0091A" w14:textId="77777777" w:rsidR="009F502C" w:rsidRPr="00807DC1" w:rsidRDefault="009F502C">
      <w:pPr>
        <w:pStyle w:val="TextAr11CarCar"/>
        <w:spacing w:after="0" w:line="240" w:lineRule="auto"/>
        <w:rPr>
          <w:szCs w:val="22"/>
        </w:rPr>
      </w:pPr>
    </w:p>
    <w:p w14:paraId="465A119F" w14:textId="77777777" w:rsidR="009F502C" w:rsidRPr="00807DC1" w:rsidRDefault="009F502C" w:rsidP="000309BA">
      <w:pPr>
        <w:keepNext/>
        <w:numPr>
          <w:ilvl w:val="0"/>
          <w:numId w:val="36"/>
        </w:numPr>
        <w:pBdr>
          <w:top w:val="single" w:sz="4" w:space="1" w:color="auto"/>
          <w:left w:val="single" w:sz="4" w:space="4" w:color="auto"/>
          <w:bottom w:val="single" w:sz="4" w:space="1" w:color="auto"/>
          <w:right w:val="single" w:sz="4" w:space="4" w:color="auto"/>
        </w:pBdr>
        <w:tabs>
          <w:tab w:val="left" w:pos="567"/>
        </w:tabs>
        <w:spacing w:line="240" w:lineRule="auto"/>
        <w:outlineLvl w:val="0"/>
        <w:rPr>
          <w:i/>
          <w:noProof/>
        </w:rPr>
      </w:pPr>
      <w:r w:rsidRPr="00807DC1">
        <w:rPr>
          <w:b/>
          <w:noProof/>
        </w:rPr>
        <w:t>INDIVIDUELLES ERKENNUNGSMERKMAL – 2D-BARCODE</w:t>
      </w:r>
    </w:p>
    <w:p w14:paraId="0862DF2D" w14:textId="77777777" w:rsidR="009F502C" w:rsidRPr="00807DC1" w:rsidRDefault="009F502C" w:rsidP="009F502C">
      <w:pPr>
        <w:spacing w:line="240" w:lineRule="auto"/>
        <w:rPr>
          <w:noProof/>
        </w:rPr>
      </w:pPr>
    </w:p>
    <w:p w14:paraId="54186FBA" w14:textId="77777777" w:rsidR="008940E6" w:rsidRPr="00F70BEE" w:rsidRDefault="009F502C" w:rsidP="0017012A">
      <w:pPr>
        <w:tabs>
          <w:tab w:val="left" w:pos="567"/>
        </w:tabs>
        <w:spacing w:line="240" w:lineRule="auto"/>
        <w:rPr>
          <w:noProof/>
        </w:rPr>
      </w:pPr>
      <w:r w:rsidRPr="00F70BEE">
        <w:rPr>
          <w:noProof/>
          <w:shd w:val="clear" w:color="auto" w:fill="D9D9D9" w:themeFill="background1" w:themeFillShade="D9"/>
        </w:rPr>
        <w:t>&lt;2D-Barcode mit individuellem Erkennungsmerkmal</w:t>
      </w:r>
      <w:r w:rsidR="008940E6" w:rsidRPr="00F70BEE">
        <w:rPr>
          <w:noProof/>
          <w:shd w:val="clear" w:color="auto" w:fill="D9D9D9" w:themeFill="background1" w:themeFillShade="D9"/>
        </w:rPr>
        <w:t>&gt;</w:t>
      </w:r>
      <w:r w:rsidR="0017012A" w:rsidRPr="00F70BEE">
        <w:rPr>
          <w:noProof/>
          <w:shd w:val="clear" w:color="auto" w:fill="D9D9D9" w:themeFill="background1" w:themeFillShade="D9"/>
        </w:rPr>
        <w:t xml:space="preserve"> </w:t>
      </w:r>
    </w:p>
    <w:p w14:paraId="48831D1E" w14:textId="77777777" w:rsidR="008940E6" w:rsidRPr="00F70BEE" w:rsidRDefault="008940E6" w:rsidP="0017012A">
      <w:pPr>
        <w:tabs>
          <w:tab w:val="left" w:pos="567"/>
        </w:tabs>
        <w:spacing w:line="240" w:lineRule="auto"/>
        <w:rPr>
          <w:noProof/>
        </w:rPr>
      </w:pPr>
    </w:p>
    <w:p w14:paraId="6900ECF9" w14:textId="4241F727" w:rsidR="009F502C" w:rsidRPr="00F70BEE" w:rsidRDefault="008940E6" w:rsidP="0017012A">
      <w:pPr>
        <w:tabs>
          <w:tab w:val="left" w:pos="567"/>
        </w:tabs>
        <w:spacing w:line="240" w:lineRule="auto"/>
        <w:rPr>
          <w:noProof/>
          <w:szCs w:val="22"/>
          <w:shd w:val="clear" w:color="auto" w:fill="CCCCCC"/>
        </w:rPr>
      </w:pPr>
      <w:r w:rsidRPr="00F70BEE">
        <w:rPr>
          <w:noProof/>
          <w:shd w:val="clear" w:color="auto" w:fill="D9D9D9" w:themeFill="background1" w:themeFillShade="D9"/>
        </w:rPr>
        <w:t>&lt;</w:t>
      </w:r>
      <w:r w:rsidR="00680DC6" w:rsidRPr="00F70BEE">
        <w:rPr>
          <w:noProof/>
          <w:shd w:val="clear" w:color="auto" w:fill="D9D9D9" w:themeFill="background1" w:themeFillShade="D9"/>
        </w:rPr>
        <w:t>nur</w:t>
      </w:r>
      <w:r w:rsidR="0017012A" w:rsidRPr="00F70BEE">
        <w:rPr>
          <w:noProof/>
          <w:szCs w:val="22"/>
          <w:shd w:val="clear" w:color="auto" w:fill="D9D9D9" w:themeFill="background1" w:themeFillShade="D9"/>
        </w:rPr>
        <w:t xml:space="preserve"> </w:t>
      </w:r>
      <w:r w:rsidR="0017012A" w:rsidRPr="00F70BEE">
        <w:rPr>
          <w:noProof/>
          <w:shd w:val="clear" w:color="auto" w:fill="D9D9D9" w:themeFill="background1" w:themeFillShade="D9"/>
        </w:rPr>
        <w:t xml:space="preserve">auf der äußeren </w:t>
      </w:r>
      <w:r w:rsidR="0017012A" w:rsidRPr="00F70BEE">
        <w:rPr>
          <w:bCs/>
          <w:noProof/>
          <w:shd w:val="clear" w:color="auto" w:fill="D9D9D9" w:themeFill="background1" w:themeFillShade="D9"/>
        </w:rPr>
        <w:t>Umhüllung</w:t>
      </w:r>
      <w:r w:rsidR="009F502C" w:rsidRPr="00F70BEE">
        <w:rPr>
          <w:noProof/>
          <w:shd w:val="clear" w:color="auto" w:fill="D9D9D9" w:themeFill="background1" w:themeFillShade="D9"/>
        </w:rPr>
        <w:t>.&gt;</w:t>
      </w:r>
    </w:p>
    <w:p w14:paraId="63900DEE" w14:textId="77777777" w:rsidR="009F502C" w:rsidRPr="00F70BEE" w:rsidRDefault="009F502C" w:rsidP="009F502C">
      <w:pPr>
        <w:tabs>
          <w:tab w:val="left" w:pos="567"/>
        </w:tabs>
        <w:spacing w:line="240" w:lineRule="auto"/>
        <w:rPr>
          <w:noProof/>
          <w:szCs w:val="22"/>
          <w:shd w:val="clear" w:color="auto" w:fill="CCCCCC"/>
        </w:rPr>
      </w:pPr>
    </w:p>
    <w:p w14:paraId="28735EDF" w14:textId="77777777" w:rsidR="009F502C" w:rsidRPr="00F70BEE" w:rsidRDefault="009F502C" w:rsidP="009F502C">
      <w:pPr>
        <w:tabs>
          <w:tab w:val="left" w:pos="567"/>
        </w:tabs>
        <w:spacing w:line="240" w:lineRule="auto"/>
        <w:rPr>
          <w:noProof/>
          <w:szCs w:val="22"/>
          <w:shd w:val="clear" w:color="auto" w:fill="CCCCCC"/>
        </w:rPr>
      </w:pPr>
    </w:p>
    <w:p w14:paraId="6D0B4AB4" w14:textId="77777777" w:rsidR="009F502C" w:rsidRPr="00F70BEE" w:rsidRDefault="009F502C" w:rsidP="000309BA">
      <w:pPr>
        <w:keepNext/>
        <w:numPr>
          <w:ilvl w:val="0"/>
          <w:numId w:val="36"/>
        </w:numPr>
        <w:pBdr>
          <w:top w:val="single" w:sz="4" w:space="1" w:color="auto"/>
          <w:left w:val="single" w:sz="4" w:space="4" w:color="auto"/>
          <w:bottom w:val="single" w:sz="4" w:space="1" w:color="auto"/>
          <w:right w:val="single" w:sz="4" w:space="4" w:color="auto"/>
        </w:pBdr>
        <w:tabs>
          <w:tab w:val="left" w:pos="567"/>
        </w:tabs>
        <w:spacing w:line="240" w:lineRule="auto"/>
        <w:outlineLvl w:val="0"/>
        <w:rPr>
          <w:i/>
          <w:noProof/>
        </w:rPr>
      </w:pPr>
      <w:r w:rsidRPr="00F70BEE">
        <w:rPr>
          <w:b/>
          <w:noProof/>
        </w:rPr>
        <w:t>INDIVIDUELLES ERKENNUNGSMERKMAL – VOM MENSCHEN LESBARES FORMAT</w:t>
      </w:r>
    </w:p>
    <w:p w14:paraId="653DD659" w14:textId="77777777" w:rsidR="009F502C" w:rsidRPr="00F70BEE" w:rsidRDefault="009F502C" w:rsidP="009F502C">
      <w:pPr>
        <w:spacing w:line="240" w:lineRule="auto"/>
        <w:rPr>
          <w:noProof/>
        </w:rPr>
      </w:pPr>
    </w:p>
    <w:p w14:paraId="1054F106" w14:textId="7AD71A16" w:rsidR="009F502C" w:rsidRPr="00F70BEE" w:rsidRDefault="009F502C" w:rsidP="0017012A">
      <w:pPr>
        <w:tabs>
          <w:tab w:val="left" w:pos="567"/>
        </w:tabs>
        <w:spacing w:line="260" w:lineRule="exact"/>
        <w:rPr>
          <w:szCs w:val="22"/>
        </w:rPr>
      </w:pPr>
      <w:r w:rsidRPr="00F70BEE">
        <w:t>PC</w:t>
      </w:r>
    </w:p>
    <w:p w14:paraId="25AF1ABE" w14:textId="2910AB3D" w:rsidR="009F502C" w:rsidRPr="00F70BEE" w:rsidRDefault="0017012A" w:rsidP="009F502C">
      <w:pPr>
        <w:tabs>
          <w:tab w:val="left" w:pos="567"/>
        </w:tabs>
        <w:spacing w:line="260" w:lineRule="exact"/>
        <w:rPr>
          <w:szCs w:val="22"/>
        </w:rPr>
      </w:pPr>
      <w:r w:rsidRPr="00F70BEE">
        <w:t>SN</w:t>
      </w:r>
    </w:p>
    <w:p w14:paraId="49A1C144" w14:textId="5621E589" w:rsidR="009F502C" w:rsidRPr="00F70BEE" w:rsidRDefault="009F502C" w:rsidP="0017012A">
      <w:pPr>
        <w:tabs>
          <w:tab w:val="left" w:pos="567"/>
        </w:tabs>
        <w:spacing w:line="260" w:lineRule="exact"/>
        <w:rPr>
          <w:szCs w:val="22"/>
        </w:rPr>
      </w:pPr>
      <w:r w:rsidRPr="00F70BEE">
        <w:t>NN</w:t>
      </w:r>
    </w:p>
    <w:p w14:paraId="5D802A2A" w14:textId="77777777" w:rsidR="009F502C" w:rsidRPr="00F70BEE" w:rsidRDefault="009F502C" w:rsidP="009F502C">
      <w:pPr>
        <w:tabs>
          <w:tab w:val="left" w:pos="567"/>
        </w:tabs>
        <w:spacing w:line="260" w:lineRule="exact"/>
        <w:ind w:left="-198"/>
        <w:rPr>
          <w:szCs w:val="22"/>
        </w:rPr>
      </w:pPr>
    </w:p>
    <w:p w14:paraId="18DE6CA5" w14:textId="77777777" w:rsidR="009F502C" w:rsidRPr="00807DC1" w:rsidRDefault="009F502C" w:rsidP="0017012A">
      <w:pPr>
        <w:tabs>
          <w:tab w:val="left" w:pos="567"/>
        </w:tabs>
        <w:spacing w:line="240" w:lineRule="auto"/>
        <w:rPr>
          <w:noProof/>
          <w:vanish/>
          <w:szCs w:val="22"/>
        </w:rPr>
      </w:pPr>
      <w:r w:rsidRPr="00A9310C">
        <w:rPr>
          <w:noProof/>
          <w:shd w:val="clear" w:color="auto" w:fill="CCCCCC"/>
        </w:rPr>
        <w:t>&lt;Nicht zutreffend</w:t>
      </w:r>
      <w:r w:rsidR="00EB798D" w:rsidRPr="00A9310C">
        <w:rPr>
          <w:noProof/>
          <w:shd w:val="clear" w:color="auto" w:fill="CCCCCC"/>
        </w:rPr>
        <w:t xml:space="preserve"> </w:t>
      </w:r>
      <w:r w:rsidR="0017012A" w:rsidRPr="00A9310C">
        <w:rPr>
          <w:noProof/>
          <w:shd w:val="clear" w:color="auto" w:fill="CCCCCC"/>
        </w:rPr>
        <w:t>für die Primärverpackung</w:t>
      </w:r>
      <w:r w:rsidRPr="00A9310C">
        <w:rPr>
          <w:noProof/>
          <w:shd w:val="clear" w:color="auto" w:fill="CCCCCC"/>
        </w:rPr>
        <w:t>.&gt;</w:t>
      </w:r>
    </w:p>
    <w:p w14:paraId="27FAB230" w14:textId="77777777" w:rsidR="009F502C" w:rsidRPr="00807DC1" w:rsidRDefault="009F502C" w:rsidP="009F502C">
      <w:pPr>
        <w:spacing w:line="240" w:lineRule="auto"/>
        <w:rPr>
          <w:noProof/>
          <w:vanish/>
          <w:szCs w:val="22"/>
        </w:rPr>
      </w:pPr>
    </w:p>
    <w:p w14:paraId="57929069" w14:textId="77777777" w:rsidR="009F502C" w:rsidRPr="00807DC1" w:rsidRDefault="009F502C" w:rsidP="009F502C">
      <w:pPr>
        <w:tabs>
          <w:tab w:val="left" w:pos="567"/>
        </w:tabs>
        <w:spacing w:line="240" w:lineRule="auto"/>
        <w:rPr>
          <w:noProof/>
          <w:vanish/>
          <w:szCs w:val="22"/>
        </w:rPr>
      </w:pPr>
    </w:p>
    <w:p w14:paraId="2CBAF618" w14:textId="77777777" w:rsidR="004D62F8" w:rsidRPr="00807DC1" w:rsidRDefault="00471339">
      <w:pPr>
        <w:pStyle w:val="TextAr11CarCar"/>
        <w:spacing w:after="0" w:line="240" w:lineRule="auto"/>
        <w:jc w:val="center"/>
        <w:rPr>
          <w:sz w:val="22"/>
          <w:szCs w:val="22"/>
        </w:rPr>
      </w:pPr>
      <w:r w:rsidRPr="00807DC1">
        <w:br w:type="page"/>
      </w:r>
    </w:p>
    <w:p w14:paraId="1B7FCA6B" w14:textId="77777777" w:rsidR="004D62F8" w:rsidRPr="00807DC1" w:rsidRDefault="004D62F8">
      <w:pPr>
        <w:spacing w:line="240" w:lineRule="auto"/>
        <w:jc w:val="center"/>
        <w:rPr>
          <w:szCs w:val="22"/>
        </w:rPr>
      </w:pPr>
    </w:p>
    <w:p w14:paraId="10851A3B" w14:textId="77777777" w:rsidR="004D62F8" w:rsidRPr="00807DC1" w:rsidRDefault="004D62F8">
      <w:pPr>
        <w:spacing w:line="240" w:lineRule="auto"/>
        <w:jc w:val="center"/>
        <w:rPr>
          <w:szCs w:val="22"/>
        </w:rPr>
      </w:pPr>
    </w:p>
    <w:p w14:paraId="5D4BF51E" w14:textId="77777777" w:rsidR="004D62F8" w:rsidRPr="00807DC1" w:rsidRDefault="004D62F8">
      <w:pPr>
        <w:spacing w:line="240" w:lineRule="auto"/>
        <w:jc w:val="center"/>
        <w:rPr>
          <w:szCs w:val="22"/>
        </w:rPr>
      </w:pPr>
    </w:p>
    <w:p w14:paraId="460755C4" w14:textId="77777777" w:rsidR="004D62F8" w:rsidRPr="00807DC1" w:rsidRDefault="004D62F8">
      <w:pPr>
        <w:spacing w:line="240" w:lineRule="auto"/>
        <w:jc w:val="center"/>
        <w:rPr>
          <w:szCs w:val="22"/>
        </w:rPr>
      </w:pPr>
    </w:p>
    <w:p w14:paraId="22722030" w14:textId="77777777" w:rsidR="004D62F8" w:rsidRPr="00807DC1" w:rsidRDefault="004D62F8">
      <w:pPr>
        <w:pStyle w:val="TextAr11CarCar"/>
        <w:spacing w:after="0" w:line="240" w:lineRule="auto"/>
        <w:jc w:val="center"/>
        <w:rPr>
          <w:sz w:val="22"/>
          <w:szCs w:val="22"/>
        </w:rPr>
      </w:pPr>
    </w:p>
    <w:p w14:paraId="0F499F11" w14:textId="77777777" w:rsidR="004D62F8" w:rsidRPr="00807DC1" w:rsidRDefault="004D62F8">
      <w:pPr>
        <w:spacing w:line="240" w:lineRule="auto"/>
        <w:jc w:val="center"/>
        <w:rPr>
          <w:szCs w:val="22"/>
        </w:rPr>
      </w:pPr>
    </w:p>
    <w:p w14:paraId="1668098C" w14:textId="77777777" w:rsidR="004D62F8" w:rsidRPr="00807DC1" w:rsidRDefault="004D62F8">
      <w:pPr>
        <w:spacing w:line="240" w:lineRule="auto"/>
        <w:jc w:val="center"/>
        <w:rPr>
          <w:szCs w:val="22"/>
        </w:rPr>
      </w:pPr>
    </w:p>
    <w:p w14:paraId="30430671" w14:textId="77777777" w:rsidR="004D62F8" w:rsidRPr="00807DC1" w:rsidRDefault="004D62F8">
      <w:pPr>
        <w:spacing w:line="240" w:lineRule="auto"/>
        <w:jc w:val="center"/>
        <w:rPr>
          <w:szCs w:val="22"/>
        </w:rPr>
      </w:pPr>
    </w:p>
    <w:p w14:paraId="165AFAF0" w14:textId="77777777" w:rsidR="004D62F8" w:rsidRPr="00807DC1" w:rsidRDefault="004D62F8">
      <w:pPr>
        <w:spacing w:line="240" w:lineRule="auto"/>
        <w:jc w:val="center"/>
        <w:rPr>
          <w:szCs w:val="22"/>
        </w:rPr>
      </w:pPr>
    </w:p>
    <w:p w14:paraId="3B599384" w14:textId="77777777" w:rsidR="004D62F8" w:rsidRPr="00807DC1" w:rsidRDefault="004D62F8">
      <w:pPr>
        <w:spacing w:line="240" w:lineRule="auto"/>
        <w:jc w:val="center"/>
        <w:rPr>
          <w:szCs w:val="22"/>
        </w:rPr>
      </w:pPr>
    </w:p>
    <w:p w14:paraId="767D0FFB" w14:textId="77777777" w:rsidR="004D62F8" w:rsidRPr="00807DC1" w:rsidRDefault="004D62F8">
      <w:pPr>
        <w:spacing w:line="240" w:lineRule="auto"/>
        <w:jc w:val="center"/>
        <w:rPr>
          <w:szCs w:val="22"/>
        </w:rPr>
      </w:pPr>
    </w:p>
    <w:p w14:paraId="36DB1901" w14:textId="77777777" w:rsidR="004D62F8" w:rsidRPr="00807DC1" w:rsidRDefault="004D62F8">
      <w:pPr>
        <w:spacing w:line="240" w:lineRule="auto"/>
        <w:jc w:val="center"/>
        <w:rPr>
          <w:szCs w:val="22"/>
        </w:rPr>
      </w:pPr>
    </w:p>
    <w:p w14:paraId="0E5B08EB" w14:textId="77777777" w:rsidR="004D62F8" w:rsidRPr="00807DC1" w:rsidRDefault="004D62F8">
      <w:pPr>
        <w:spacing w:line="240" w:lineRule="auto"/>
        <w:jc w:val="center"/>
        <w:rPr>
          <w:szCs w:val="22"/>
        </w:rPr>
      </w:pPr>
    </w:p>
    <w:p w14:paraId="5571D2C5" w14:textId="77777777" w:rsidR="004D62F8" w:rsidRPr="00807DC1" w:rsidRDefault="004D62F8">
      <w:pPr>
        <w:spacing w:line="240" w:lineRule="auto"/>
        <w:jc w:val="center"/>
        <w:rPr>
          <w:szCs w:val="22"/>
        </w:rPr>
      </w:pPr>
    </w:p>
    <w:p w14:paraId="0AAFC0A3" w14:textId="77777777" w:rsidR="004D62F8" w:rsidRPr="00807DC1" w:rsidRDefault="004D62F8">
      <w:pPr>
        <w:spacing w:line="240" w:lineRule="auto"/>
        <w:jc w:val="center"/>
        <w:rPr>
          <w:szCs w:val="22"/>
        </w:rPr>
      </w:pPr>
    </w:p>
    <w:p w14:paraId="137DE45D" w14:textId="77777777" w:rsidR="004D62F8" w:rsidRPr="00807DC1" w:rsidRDefault="004D62F8">
      <w:pPr>
        <w:spacing w:line="240" w:lineRule="auto"/>
        <w:jc w:val="center"/>
        <w:rPr>
          <w:szCs w:val="22"/>
        </w:rPr>
      </w:pPr>
    </w:p>
    <w:p w14:paraId="5FAE91A2" w14:textId="77777777" w:rsidR="004D62F8" w:rsidRPr="00807DC1" w:rsidRDefault="004D62F8">
      <w:pPr>
        <w:spacing w:line="240" w:lineRule="auto"/>
        <w:jc w:val="center"/>
        <w:rPr>
          <w:szCs w:val="22"/>
        </w:rPr>
      </w:pPr>
    </w:p>
    <w:p w14:paraId="4715E97D" w14:textId="77777777" w:rsidR="004D62F8" w:rsidRPr="00807DC1" w:rsidRDefault="004D62F8">
      <w:pPr>
        <w:spacing w:line="240" w:lineRule="auto"/>
        <w:jc w:val="center"/>
        <w:rPr>
          <w:szCs w:val="22"/>
        </w:rPr>
      </w:pPr>
    </w:p>
    <w:p w14:paraId="2EAB40FE" w14:textId="77777777" w:rsidR="004D62F8" w:rsidRPr="00807DC1" w:rsidRDefault="004D62F8">
      <w:pPr>
        <w:spacing w:line="240" w:lineRule="auto"/>
        <w:jc w:val="center"/>
        <w:rPr>
          <w:szCs w:val="22"/>
        </w:rPr>
      </w:pPr>
    </w:p>
    <w:p w14:paraId="7AE92F47" w14:textId="77777777" w:rsidR="004D62F8" w:rsidRPr="00807DC1" w:rsidRDefault="004D62F8">
      <w:pPr>
        <w:spacing w:line="240" w:lineRule="auto"/>
        <w:jc w:val="center"/>
        <w:rPr>
          <w:szCs w:val="22"/>
        </w:rPr>
      </w:pPr>
    </w:p>
    <w:p w14:paraId="5EC7C348" w14:textId="77777777" w:rsidR="004D62F8" w:rsidRPr="00807DC1" w:rsidRDefault="004D62F8">
      <w:pPr>
        <w:spacing w:line="240" w:lineRule="auto"/>
        <w:jc w:val="center"/>
        <w:rPr>
          <w:szCs w:val="22"/>
        </w:rPr>
      </w:pPr>
    </w:p>
    <w:p w14:paraId="309B912D" w14:textId="77777777" w:rsidR="004D62F8" w:rsidRPr="00807DC1" w:rsidRDefault="004D62F8">
      <w:pPr>
        <w:spacing w:line="240" w:lineRule="auto"/>
        <w:jc w:val="center"/>
        <w:rPr>
          <w:szCs w:val="22"/>
        </w:rPr>
      </w:pPr>
    </w:p>
    <w:p w14:paraId="5B1D3407" w14:textId="77777777" w:rsidR="004D62F8" w:rsidRPr="00807DC1" w:rsidRDefault="00471339">
      <w:pPr>
        <w:pStyle w:val="TitleA"/>
        <w:numPr>
          <w:ilvl w:val="1"/>
          <w:numId w:val="29"/>
        </w:numPr>
      </w:pPr>
      <w:r w:rsidRPr="00807DC1">
        <w:t>PACKUNGSBEILAGE</w:t>
      </w:r>
    </w:p>
    <w:p w14:paraId="0A61D1BB" w14:textId="77777777" w:rsidR="004D62F8" w:rsidRPr="00807DC1" w:rsidRDefault="00471339">
      <w:pPr>
        <w:spacing w:line="240" w:lineRule="auto"/>
        <w:jc w:val="center"/>
        <w:outlineLvl w:val="0"/>
      </w:pPr>
      <w:r w:rsidRPr="00807DC1">
        <w:br w:type="page"/>
      </w:r>
      <w:r w:rsidRPr="00807DC1">
        <w:rPr>
          <w:b/>
        </w:rPr>
        <w:lastRenderedPageBreak/>
        <w:t>Gebrauchsinformation: Information für Anwender</w:t>
      </w:r>
    </w:p>
    <w:p w14:paraId="65B79699" w14:textId="77777777" w:rsidR="004D62F8" w:rsidRPr="00807DC1" w:rsidRDefault="004D62F8">
      <w:pPr>
        <w:numPr>
          <w:ilvl w:val="12"/>
          <w:numId w:val="0"/>
        </w:numPr>
        <w:shd w:val="clear" w:color="auto" w:fill="FFFFFF"/>
        <w:spacing w:line="240" w:lineRule="auto"/>
        <w:jc w:val="center"/>
      </w:pPr>
    </w:p>
    <w:p w14:paraId="4F19571B" w14:textId="77777777" w:rsidR="004D62F8" w:rsidRPr="00807DC1" w:rsidRDefault="00471339">
      <w:pPr>
        <w:tabs>
          <w:tab w:val="left" w:pos="993"/>
        </w:tabs>
        <w:spacing w:line="240" w:lineRule="auto"/>
        <w:jc w:val="center"/>
        <w:outlineLvl w:val="0"/>
        <w:rPr>
          <w:b/>
        </w:rPr>
      </w:pPr>
      <w:r w:rsidRPr="00807DC1">
        <w:rPr>
          <w:b/>
        </w:rPr>
        <w:t>Raxone 150 mg Filmtabletten</w:t>
      </w:r>
    </w:p>
    <w:p w14:paraId="1A2F7363" w14:textId="77777777" w:rsidR="004D62F8" w:rsidRPr="00807DC1" w:rsidRDefault="00471339">
      <w:pPr>
        <w:numPr>
          <w:ilvl w:val="12"/>
          <w:numId w:val="0"/>
        </w:numPr>
        <w:spacing w:line="240" w:lineRule="auto"/>
        <w:jc w:val="center"/>
      </w:pPr>
      <w:r w:rsidRPr="00807DC1">
        <w:t>Idebenon</w:t>
      </w:r>
    </w:p>
    <w:p w14:paraId="296A68DE" w14:textId="77777777" w:rsidR="004D62F8" w:rsidRPr="00807DC1" w:rsidRDefault="004D62F8">
      <w:pPr>
        <w:numPr>
          <w:ilvl w:val="12"/>
          <w:numId w:val="0"/>
        </w:numPr>
        <w:spacing w:line="240" w:lineRule="auto"/>
        <w:jc w:val="center"/>
      </w:pPr>
    </w:p>
    <w:p w14:paraId="7245E68F" w14:textId="77777777" w:rsidR="004D62F8" w:rsidRPr="00807DC1" w:rsidRDefault="004D62F8">
      <w:pPr>
        <w:numPr>
          <w:ilvl w:val="12"/>
          <w:numId w:val="0"/>
        </w:numPr>
        <w:spacing w:line="240" w:lineRule="auto"/>
        <w:jc w:val="center"/>
      </w:pPr>
    </w:p>
    <w:p w14:paraId="7EAAFAF3" w14:textId="0EA8F73A" w:rsidR="004D62F8" w:rsidRPr="00807DC1" w:rsidRDefault="00A67C5E">
      <w:pPr>
        <w:tabs>
          <w:tab w:val="left" w:pos="567"/>
        </w:tabs>
        <w:spacing w:line="260" w:lineRule="exact"/>
      </w:pPr>
      <w:r w:rsidRPr="00807DC1">
        <w:rPr>
          <w:noProof/>
          <w:lang w:val="en-GB" w:eastAsia="en-GB" w:bidi="ar-SA"/>
        </w:rPr>
        <w:drawing>
          <wp:inline distT="0" distB="0" distL="0" distR="0" wp14:anchorId="480D6434" wp14:editId="3586C7BA">
            <wp:extent cx="200025" cy="171450"/>
            <wp:effectExtent l="0" t="0" r="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_1000x858p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471339" w:rsidRPr="00807DC1">
        <w:t>Dieses Arzneimittel unterliegt einer zusätzlichen Überwachung. Dies ermöglicht eine schnelle Identifizierung neuer Erkenntnisse über die Sicherheit. Sie können dabei helfen, indem Sie jede auftretende Nebenwirkung melden. Hinweise zur Meldung von Nebenwirkungen, siehe Ende Abschnitt 4.</w:t>
      </w:r>
    </w:p>
    <w:p w14:paraId="006A37FD" w14:textId="77777777" w:rsidR="004D62F8" w:rsidRPr="00807DC1" w:rsidRDefault="004D62F8">
      <w:pPr>
        <w:numPr>
          <w:ilvl w:val="12"/>
          <w:numId w:val="0"/>
        </w:numPr>
        <w:spacing w:line="240" w:lineRule="auto"/>
        <w:outlineLvl w:val="0"/>
        <w:rPr>
          <w:b/>
          <w:szCs w:val="22"/>
        </w:rPr>
      </w:pPr>
    </w:p>
    <w:p w14:paraId="05F29432" w14:textId="77777777" w:rsidR="004D62F8" w:rsidRPr="00807DC1" w:rsidRDefault="00471339">
      <w:pPr>
        <w:numPr>
          <w:ilvl w:val="12"/>
          <w:numId w:val="0"/>
        </w:numPr>
        <w:spacing w:line="240" w:lineRule="auto"/>
        <w:outlineLvl w:val="0"/>
        <w:rPr>
          <w:b/>
          <w:szCs w:val="22"/>
        </w:rPr>
      </w:pPr>
      <w:r w:rsidRPr="00807DC1">
        <w:rPr>
          <w:b/>
        </w:rPr>
        <w:t>Lesen Sie die gesamte Packungsbeilage sorgfältig durch, bevor Sie mit der Einnahme dieses Arzneimittels beginnen, denn sie enthält wichtige Informationen.</w:t>
      </w:r>
    </w:p>
    <w:p w14:paraId="462BE6E1" w14:textId="77777777" w:rsidR="004D62F8" w:rsidRPr="00807DC1" w:rsidRDefault="00471339">
      <w:pPr>
        <w:numPr>
          <w:ilvl w:val="0"/>
          <w:numId w:val="8"/>
        </w:numPr>
        <w:spacing w:line="240" w:lineRule="auto"/>
        <w:ind w:left="567" w:right="-2" w:hanging="567"/>
      </w:pPr>
      <w:r w:rsidRPr="00807DC1">
        <w:t xml:space="preserve">Heben Sie die Packungsbeilage auf. Vielleicht möchten Sie diese später nochmals lesen. </w:t>
      </w:r>
    </w:p>
    <w:p w14:paraId="1D452B3A" w14:textId="77777777" w:rsidR="004D62F8" w:rsidRPr="00807DC1" w:rsidRDefault="00471339">
      <w:pPr>
        <w:numPr>
          <w:ilvl w:val="0"/>
          <w:numId w:val="8"/>
        </w:numPr>
        <w:spacing w:line="240" w:lineRule="auto"/>
        <w:ind w:left="567" w:right="-2" w:hanging="567"/>
      </w:pPr>
      <w:r w:rsidRPr="00807DC1">
        <w:t>Wenn Sie weitere Fragen haben, wenden Sie sich an Ihren Arzt oder Apotheker.</w:t>
      </w:r>
    </w:p>
    <w:p w14:paraId="0198105D" w14:textId="77777777" w:rsidR="004D62F8" w:rsidRPr="00807DC1" w:rsidRDefault="00471339">
      <w:pPr>
        <w:numPr>
          <w:ilvl w:val="0"/>
          <w:numId w:val="8"/>
        </w:numPr>
        <w:spacing w:line="240" w:lineRule="auto"/>
        <w:ind w:left="567" w:right="-2" w:hanging="567"/>
      </w:pPr>
      <w:r w:rsidRPr="00807DC1">
        <w:t>Dieses Arzneimittel wurde Ihnen persönlich verschrieben. Geben Sie es nicht an Dritte weiter. Es kann anderen Menschen schaden, auch wenn diese die gleichen Beschwerden haben wie Sie.</w:t>
      </w:r>
    </w:p>
    <w:p w14:paraId="41B86D6B" w14:textId="77777777" w:rsidR="004D62F8" w:rsidRPr="00807DC1" w:rsidRDefault="00471339">
      <w:pPr>
        <w:numPr>
          <w:ilvl w:val="0"/>
          <w:numId w:val="8"/>
        </w:numPr>
        <w:tabs>
          <w:tab w:val="left" w:pos="567"/>
        </w:tabs>
        <w:spacing w:line="240" w:lineRule="auto"/>
        <w:ind w:left="567" w:right="-2" w:hanging="567"/>
      </w:pPr>
      <w:r w:rsidRPr="00807DC1">
        <w:t>Wenn Sie Nebenwirkungen bemerken, wenden Sie sich an Ihren Arzt oder Apotheker. Dies gilt auch für Nebenwirkungen, die nicht in dieser Packungsbeilage angegeben sind. Siehe Abschnitt 4.</w:t>
      </w:r>
    </w:p>
    <w:p w14:paraId="5B4A6D19" w14:textId="77777777" w:rsidR="004D62F8" w:rsidRPr="00807DC1" w:rsidRDefault="004D62F8">
      <w:pPr>
        <w:spacing w:line="240" w:lineRule="auto"/>
        <w:ind w:right="-2"/>
      </w:pPr>
    </w:p>
    <w:p w14:paraId="51484B79" w14:textId="77777777" w:rsidR="004D62F8" w:rsidRPr="00807DC1" w:rsidRDefault="00471339" w:rsidP="00F70BEE">
      <w:pPr>
        <w:keepNext/>
        <w:numPr>
          <w:ilvl w:val="12"/>
          <w:numId w:val="0"/>
        </w:numPr>
        <w:spacing w:line="240" w:lineRule="auto"/>
        <w:outlineLvl w:val="0"/>
        <w:rPr>
          <w:b/>
        </w:rPr>
      </w:pPr>
      <w:r w:rsidRPr="00807DC1">
        <w:rPr>
          <w:b/>
        </w:rPr>
        <w:t>Was in dieser Packungsbeilage steht</w:t>
      </w:r>
    </w:p>
    <w:p w14:paraId="5D84304E" w14:textId="77777777" w:rsidR="004D62F8" w:rsidRPr="00807DC1" w:rsidRDefault="004D62F8" w:rsidP="00F70BEE">
      <w:pPr>
        <w:keepNext/>
        <w:numPr>
          <w:ilvl w:val="12"/>
          <w:numId w:val="0"/>
        </w:numPr>
        <w:spacing w:line="240" w:lineRule="auto"/>
        <w:outlineLvl w:val="0"/>
      </w:pPr>
    </w:p>
    <w:p w14:paraId="333E07E3" w14:textId="77E4BFA6" w:rsidR="004D62F8" w:rsidRPr="00807DC1" w:rsidRDefault="00F70BEE" w:rsidP="00F70BEE">
      <w:pPr>
        <w:keepNext/>
        <w:tabs>
          <w:tab w:val="left" w:pos="567"/>
        </w:tabs>
        <w:spacing w:line="240" w:lineRule="auto"/>
        <w:ind w:right="-29"/>
      </w:pPr>
      <w:r>
        <w:t>1.</w:t>
      </w:r>
      <w:r>
        <w:tab/>
      </w:r>
      <w:r w:rsidR="00471339" w:rsidRPr="00807DC1">
        <w:t xml:space="preserve">Was ist Raxone und wofür wird es angewendet? </w:t>
      </w:r>
    </w:p>
    <w:p w14:paraId="6DC16A5A" w14:textId="3AD35C6A" w:rsidR="004D62F8" w:rsidRPr="00807DC1" w:rsidRDefault="00F70BEE" w:rsidP="00F70BEE">
      <w:pPr>
        <w:keepNext/>
        <w:tabs>
          <w:tab w:val="left" w:pos="567"/>
        </w:tabs>
        <w:spacing w:line="240" w:lineRule="auto"/>
        <w:ind w:right="-29"/>
      </w:pPr>
      <w:r>
        <w:t>2.</w:t>
      </w:r>
      <w:r>
        <w:tab/>
      </w:r>
      <w:r w:rsidR="00471339" w:rsidRPr="00807DC1">
        <w:t xml:space="preserve">Was sollten Sie vor der Einnahme von Raxone beachten? </w:t>
      </w:r>
    </w:p>
    <w:p w14:paraId="3019E533" w14:textId="5BC4CF2B" w:rsidR="004D62F8" w:rsidRPr="00807DC1" w:rsidRDefault="00F70BEE" w:rsidP="00F70BEE">
      <w:pPr>
        <w:keepNext/>
        <w:tabs>
          <w:tab w:val="left" w:pos="567"/>
        </w:tabs>
        <w:spacing w:line="240" w:lineRule="auto"/>
        <w:ind w:right="-29"/>
      </w:pPr>
      <w:r>
        <w:t>3.</w:t>
      </w:r>
      <w:r>
        <w:tab/>
      </w:r>
      <w:r w:rsidR="00471339" w:rsidRPr="00807DC1">
        <w:t xml:space="preserve">Wie ist Raxone einzunehmen? </w:t>
      </w:r>
    </w:p>
    <w:p w14:paraId="6C7A9B95" w14:textId="2E958B19" w:rsidR="004D62F8" w:rsidRPr="00807DC1" w:rsidRDefault="00F70BEE" w:rsidP="00F70BEE">
      <w:pPr>
        <w:keepNext/>
        <w:tabs>
          <w:tab w:val="left" w:pos="567"/>
        </w:tabs>
        <w:spacing w:line="240" w:lineRule="auto"/>
        <w:ind w:right="-29"/>
      </w:pPr>
      <w:r>
        <w:t>4.</w:t>
      </w:r>
      <w:r>
        <w:tab/>
      </w:r>
      <w:r w:rsidR="00471339" w:rsidRPr="00807DC1">
        <w:t xml:space="preserve">Welche Nebenwirkungen sind möglich? </w:t>
      </w:r>
    </w:p>
    <w:p w14:paraId="36AF9CF7" w14:textId="6E2A2E8B" w:rsidR="004D62F8" w:rsidRPr="00807DC1" w:rsidRDefault="00F70BEE" w:rsidP="00F70BEE">
      <w:pPr>
        <w:keepNext/>
        <w:tabs>
          <w:tab w:val="left" w:pos="567"/>
        </w:tabs>
        <w:spacing w:line="240" w:lineRule="auto"/>
        <w:ind w:right="-29"/>
      </w:pPr>
      <w:r>
        <w:t>5.</w:t>
      </w:r>
      <w:r>
        <w:tab/>
      </w:r>
      <w:r w:rsidR="00471339" w:rsidRPr="00807DC1">
        <w:t xml:space="preserve">Wie ist Raxone aufzubewahren? </w:t>
      </w:r>
    </w:p>
    <w:p w14:paraId="0A2570B2" w14:textId="041E0B42" w:rsidR="004D62F8" w:rsidRPr="00807DC1" w:rsidRDefault="00F70BEE" w:rsidP="00F70BEE">
      <w:pPr>
        <w:tabs>
          <w:tab w:val="left" w:pos="567"/>
        </w:tabs>
        <w:spacing w:line="240" w:lineRule="auto"/>
        <w:ind w:right="-29"/>
      </w:pPr>
      <w:r>
        <w:t>6.</w:t>
      </w:r>
      <w:r>
        <w:tab/>
      </w:r>
      <w:r w:rsidR="00471339" w:rsidRPr="00807DC1">
        <w:t>Inhalt der Packung und weitere Informationen</w:t>
      </w:r>
    </w:p>
    <w:p w14:paraId="596122A5" w14:textId="77777777" w:rsidR="004D62F8" w:rsidRPr="00807DC1" w:rsidRDefault="004D62F8">
      <w:pPr>
        <w:numPr>
          <w:ilvl w:val="12"/>
          <w:numId w:val="0"/>
        </w:numPr>
        <w:spacing w:line="240" w:lineRule="auto"/>
        <w:ind w:right="-2"/>
      </w:pPr>
    </w:p>
    <w:p w14:paraId="7E7B06CE" w14:textId="77777777" w:rsidR="004D62F8" w:rsidRPr="00807DC1" w:rsidRDefault="004D62F8">
      <w:pPr>
        <w:numPr>
          <w:ilvl w:val="12"/>
          <w:numId w:val="0"/>
        </w:numPr>
        <w:spacing w:line="240" w:lineRule="auto"/>
        <w:rPr>
          <w:szCs w:val="22"/>
        </w:rPr>
      </w:pPr>
    </w:p>
    <w:p w14:paraId="50C0F822" w14:textId="258BFA7F" w:rsidR="004D62F8" w:rsidRPr="00842819" w:rsidRDefault="00842819" w:rsidP="00F70BEE">
      <w:pPr>
        <w:keepNext/>
        <w:numPr>
          <w:ilvl w:val="12"/>
          <w:numId w:val="0"/>
        </w:numPr>
        <w:spacing w:line="240" w:lineRule="auto"/>
        <w:ind w:right="-2"/>
        <w:outlineLvl w:val="1"/>
        <w:rPr>
          <w:b/>
          <w:noProof/>
          <w:szCs w:val="22"/>
          <w:lang w:eastAsia="en-US" w:bidi="ar-SA"/>
        </w:rPr>
      </w:pPr>
      <w:r w:rsidRPr="00842819">
        <w:rPr>
          <w:b/>
          <w:noProof/>
          <w:szCs w:val="22"/>
          <w:lang w:eastAsia="en-US" w:bidi="ar-SA"/>
        </w:rPr>
        <w:t>1.</w:t>
      </w:r>
      <w:r w:rsidRPr="00842819">
        <w:rPr>
          <w:b/>
          <w:noProof/>
          <w:szCs w:val="22"/>
          <w:lang w:eastAsia="en-US" w:bidi="ar-SA"/>
        </w:rPr>
        <w:tab/>
      </w:r>
      <w:r w:rsidR="00471339" w:rsidRPr="00842819">
        <w:rPr>
          <w:b/>
          <w:noProof/>
          <w:szCs w:val="22"/>
          <w:lang w:eastAsia="en-US" w:bidi="ar-SA"/>
        </w:rPr>
        <w:t>Was ist Raxone und wofür wird es angewendet?</w:t>
      </w:r>
    </w:p>
    <w:p w14:paraId="15FC0E64" w14:textId="77777777" w:rsidR="004D62F8" w:rsidRPr="00807DC1" w:rsidRDefault="004D62F8" w:rsidP="00F70BEE">
      <w:pPr>
        <w:keepNext/>
        <w:numPr>
          <w:ilvl w:val="12"/>
          <w:numId w:val="0"/>
        </w:numPr>
        <w:spacing w:line="240" w:lineRule="auto"/>
        <w:rPr>
          <w:b/>
          <w:szCs w:val="22"/>
        </w:rPr>
      </w:pPr>
    </w:p>
    <w:p w14:paraId="01C0C43C" w14:textId="77777777" w:rsidR="004D62F8" w:rsidRPr="00807DC1" w:rsidRDefault="00471339" w:rsidP="00F70BEE">
      <w:pPr>
        <w:pStyle w:val="Default"/>
        <w:keepNext/>
        <w:rPr>
          <w:color w:val="auto"/>
          <w:sz w:val="22"/>
          <w:szCs w:val="22"/>
        </w:rPr>
      </w:pPr>
      <w:r w:rsidRPr="00807DC1">
        <w:rPr>
          <w:color w:val="auto"/>
          <w:sz w:val="22"/>
        </w:rPr>
        <w:t xml:space="preserve">Raxone enthält einen Wirkstoff, der Idebenon genannt wird. </w:t>
      </w:r>
    </w:p>
    <w:p w14:paraId="5B34E439" w14:textId="77777777" w:rsidR="004D62F8" w:rsidRPr="00807DC1" w:rsidRDefault="004D62F8" w:rsidP="00F70BEE">
      <w:pPr>
        <w:pStyle w:val="Default"/>
        <w:keepNext/>
        <w:rPr>
          <w:color w:val="auto"/>
          <w:sz w:val="22"/>
          <w:szCs w:val="22"/>
        </w:rPr>
      </w:pPr>
    </w:p>
    <w:p w14:paraId="172441EB" w14:textId="77777777" w:rsidR="004D62F8" w:rsidRPr="00807DC1" w:rsidRDefault="00471339" w:rsidP="00F70BEE">
      <w:pPr>
        <w:pStyle w:val="Default"/>
        <w:keepNext/>
        <w:rPr>
          <w:color w:val="auto"/>
          <w:sz w:val="22"/>
          <w:szCs w:val="22"/>
        </w:rPr>
      </w:pPr>
      <w:r w:rsidRPr="00807DC1">
        <w:rPr>
          <w:color w:val="auto"/>
          <w:sz w:val="22"/>
        </w:rPr>
        <w:t>Idebenon wird zur Behandlung von Sehstörungen bei Erwachsenen und Jugendlichen mit einer Erkrankung der Augen angewendet, die Lebersche Hereditäre Optikusneuropathie (LHON) genannt wird.</w:t>
      </w:r>
    </w:p>
    <w:p w14:paraId="65018B5E" w14:textId="77777777" w:rsidR="004D62F8" w:rsidRPr="00807DC1" w:rsidRDefault="00471339" w:rsidP="00F70BEE">
      <w:pPr>
        <w:keepNext/>
        <w:numPr>
          <w:ilvl w:val="0"/>
          <w:numId w:val="7"/>
        </w:numPr>
        <w:tabs>
          <w:tab w:val="clear" w:pos="360"/>
          <w:tab w:val="num" w:pos="567"/>
        </w:tabs>
        <w:spacing w:line="240" w:lineRule="auto"/>
        <w:ind w:left="567" w:hanging="567"/>
        <w:outlineLvl w:val="0"/>
        <w:rPr>
          <w:szCs w:val="22"/>
        </w:rPr>
      </w:pPr>
      <w:r w:rsidRPr="00807DC1">
        <w:t>Diese Augenerkrankung ist erblich bedingt – das heißt, sie wird innerhalb der Familie weitergegeben.</w:t>
      </w:r>
    </w:p>
    <w:p w14:paraId="074C7B6E" w14:textId="77777777" w:rsidR="004D62F8" w:rsidRPr="00807DC1" w:rsidRDefault="00471339">
      <w:pPr>
        <w:numPr>
          <w:ilvl w:val="0"/>
          <w:numId w:val="7"/>
        </w:numPr>
        <w:tabs>
          <w:tab w:val="clear" w:pos="360"/>
          <w:tab w:val="num" w:pos="567"/>
        </w:tabs>
        <w:spacing w:line="240" w:lineRule="auto"/>
        <w:ind w:left="567" w:hanging="567"/>
        <w:outlineLvl w:val="0"/>
        <w:rPr>
          <w:szCs w:val="22"/>
        </w:rPr>
      </w:pPr>
      <w:r w:rsidRPr="00807DC1">
        <w:t>Sie wird durch eine Störung Ihrer Gene (eine sogenannte „genetische Mutation“) hervorgerufen, die die Fähigkeit der Zellen im Auge beeinträchtigt, die Energie zu produzieren, die sie für eine normale Funktion benötigen; dies führt dazu, dass diese Zellen inaktiv werden.</w:t>
      </w:r>
    </w:p>
    <w:p w14:paraId="1C27DC1E" w14:textId="77777777" w:rsidR="004D62F8" w:rsidRPr="00807DC1" w:rsidRDefault="00471339">
      <w:pPr>
        <w:numPr>
          <w:ilvl w:val="0"/>
          <w:numId w:val="7"/>
        </w:numPr>
        <w:tabs>
          <w:tab w:val="clear" w:pos="360"/>
          <w:tab w:val="num" w:pos="567"/>
        </w:tabs>
        <w:spacing w:line="240" w:lineRule="auto"/>
        <w:ind w:left="567" w:hanging="567"/>
        <w:outlineLvl w:val="0"/>
        <w:rPr>
          <w:szCs w:val="22"/>
        </w:rPr>
      </w:pPr>
      <w:r w:rsidRPr="00807DC1">
        <w:t xml:space="preserve">LHON kann aufgrund der Inaktivität der für das Sehen zuständigen Zellen zum Verlust des Augenlichts führen. </w:t>
      </w:r>
    </w:p>
    <w:p w14:paraId="4034245E" w14:textId="77777777" w:rsidR="004D62F8" w:rsidRPr="00807DC1" w:rsidRDefault="004D62F8">
      <w:pPr>
        <w:pStyle w:val="Default"/>
        <w:rPr>
          <w:color w:val="auto"/>
          <w:sz w:val="22"/>
          <w:szCs w:val="22"/>
        </w:rPr>
      </w:pPr>
    </w:p>
    <w:p w14:paraId="2B641034" w14:textId="77777777" w:rsidR="004D62F8" w:rsidRPr="00807DC1" w:rsidRDefault="00471339">
      <w:pPr>
        <w:pStyle w:val="Default"/>
        <w:rPr>
          <w:color w:val="auto"/>
          <w:sz w:val="22"/>
          <w:szCs w:val="22"/>
        </w:rPr>
      </w:pPr>
      <w:r w:rsidRPr="00807DC1">
        <w:rPr>
          <w:color w:val="auto"/>
          <w:sz w:val="22"/>
        </w:rPr>
        <w:t xml:space="preserve">Die Behandlung mit Raxone kann die Fähigkeit der Zellen, Energie zu produzieren, wiederherstellen, und inaktiven Zellen somit ermöglichen, wieder zu funktionieren. Dadurch kann ein Teil der verlorenen Sehkraft wiederhergestellt werden. </w:t>
      </w:r>
    </w:p>
    <w:p w14:paraId="38CE5D81" w14:textId="77777777" w:rsidR="004D62F8" w:rsidRPr="00807DC1" w:rsidRDefault="004D62F8">
      <w:pPr>
        <w:pStyle w:val="Default"/>
        <w:rPr>
          <w:color w:val="auto"/>
          <w:sz w:val="22"/>
          <w:szCs w:val="22"/>
        </w:rPr>
      </w:pPr>
    </w:p>
    <w:p w14:paraId="5FE5E3B2" w14:textId="77777777" w:rsidR="004D62F8" w:rsidRPr="00807DC1" w:rsidRDefault="004D62F8">
      <w:pPr>
        <w:spacing w:line="240" w:lineRule="auto"/>
        <w:ind w:right="-2"/>
        <w:rPr>
          <w:szCs w:val="22"/>
        </w:rPr>
      </w:pPr>
    </w:p>
    <w:p w14:paraId="115D0898" w14:textId="13BF32E0" w:rsidR="004D62F8" w:rsidRPr="00842819" w:rsidRDefault="00842819" w:rsidP="00F70BEE">
      <w:pPr>
        <w:keepNext/>
        <w:spacing w:line="240" w:lineRule="auto"/>
        <w:ind w:right="-2"/>
        <w:outlineLvl w:val="1"/>
        <w:rPr>
          <w:b/>
          <w:noProof/>
          <w:szCs w:val="22"/>
          <w:lang w:eastAsia="en-US" w:bidi="ar-SA"/>
        </w:rPr>
      </w:pPr>
      <w:r w:rsidRPr="00842819">
        <w:rPr>
          <w:b/>
          <w:noProof/>
          <w:szCs w:val="22"/>
          <w:lang w:eastAsia="en-US" w:bidi="ar-SA"/>
        </w:rPr>
        <w:t>2.</w:t>
      </w:r>
      <w:r w:rsidRPr="00842819">
        <w:rPr>
          <w:b/>
          <w:noProof/>
          <w:szCs w:val="22"/>
          <w:lang w:eastAsia="en-US" w:bidi="ar-SA"/>
        </w:rPr>
        <w:tab/>
      </w:r>
      <w:r w:rsidR="00471339" w:rsidRPr="00842819">
        <w:rPr>
          <w:b/>
          <w:noProof/>
          <w:szCs w:val="22"/>
          <w:lang w:eastAsia="en-US" w:bidi="ar-SA"/>
        </w:rPr>
        <w:t xml:space="preserve">Was sollten Sie vor der Einnahme von Raxone beachten? </w:t>
      </w:r>
    </w:p>
    <w:p w14:paraId="391F7C65" w14:textId="77777777" w:rsidR="004D62F8" w:rsidRPr="00807DC1" w:rsidRDefault="004D62F8" w:rsidP="00F70BEE">
      <w:pPr>
        <w:keepNext/>
        <w:spacing w:line="240" w:lineRule="auto"/>
        <w:ind w:right="-2"/>
        <w:rPr>
          <w:b/>
        </w:rPr>
      </w:pPr>
    </w:p>
    <w:p w14:paraId="07F40BFB" w14:textId="77777777" w:rsidR="004D62F8" w:rsidRPr="00807DC1" w:rsidRDefault="00471339" w:rsidP="00F70BEE">
      <w:pPr>
        <w:keepNext/>
        <w:numPr>
          <w:ilvl w:val="12"/>
          <w:numId w:val="0"/>
        </w:numPr>
        <w:spacing w:line="240" w:lineRule="auto"/>
        <w:outlineLvl w:val="0"/>
        <w:rPr>
          <w:szCs w:val="22"/>
        </w:rPr>
      </w:pPr>
      <w:r w:rsidRPr="00807DC1">
        <w:rPr>
          <w:b/>
        </w:rPr>
        <w:t xml:space="preserve">Raxone darf nicht eingenommen werden: </w:t>
      </w:r>
    </w:p>
    <w:p w14:paraId="387C5521" w14:textId="77777777" w:rsidR="004D62F8" w:rsidRPr="00807DC1" w:rsidRDefault="00471339">
      <w:pPr>
        <w:numPr>
          <w:ilvl w:val="0"/>
          <w:numId w:val="7"/>
        </w:numPr>
        <w:tabs>
          <w:tab w:val="clear" w:pos="360"/>
          <w:tab w:val="num" w:pos="567"/>
        </w:tabs>
        <w:spacing w:line="240" w:lineRule="auto"/>
        <w:ind w:left="567" w:hanging="567"/>
        <w:outlineLvl w:val="0"/>
        <w:rPr>
          <w:szCs w:val="22"/>
        </w:rPr>
      </w:pPr>
      <w:r w:rsidRPr="00807DC1">
        <w:t xml:space="preserve">Wenn Sie allergisch gegen Idebenon oder einen der in Abschnitt 6 genannten sonstigen Bestandteile dieses Arzneimittels sind. </w:t>
      </w:r>
    </w:p>
    <w:p w14:paraId="14DAAEA1" w14:textId="77777777" w:rsidR="004D62F8" w:rsidRPr="00807DC1" w:rsidRDefault="004D62F8">
      <w:pPr>
        <w:numPr>
          <w:ilvl w:val="12"/>
          <w:numId w:val="0"/>
        </w:numPr>
        <w:spacing w:line="240" w:lineRule="auto"/>
        <w:rPr>
          <w:szCs w:val="22"/>
        </w:rPr>
      </w:pPr>
    </w:p>
    <w:p w14:paraId="246A0F96" w14:textId="77777777" w:rsidR="004D62F8" w:rsidRPr="00807DC1" w:rsidRDefault="00471339">
      <w:pPr>
        <w:keepNext/>
        <w:numPr>
          <w:ilvl w:val="12"/>
          <w:numId w:val="0"/>
        </w:numPr>
        <w:spacing w:line="240" w:lineRule="auto"/>
        <w:outlineLvl w:val="0"/>
        <w:rPr>
          <w:b/>
          <w:szCs w:val="22"/>
        </w:rPr>
      </w:pPr>
      <w:r w:rsidRPr="00807DC1">
        <w:rPr>
          <w:b/>
        </w:rPr>
        <w:lastRenderedPageBreak/>
        <w:t xml:space="preserve">Warnhinweise und Vorsichtsmaßnahmen </w:t>
      </w:r>
    </w:p>
    <w:p w14:paraId="13E4B0B5" w14:textId="77777777" w:rsidR="004D62F8" w:rsidRPr="00807DC1" w:rsidRDefault="00471339" w:rsidP="00F70BEE">
      <w:pPr>
        <w:keepNext/>
        <w:numPr>
          <w:ilvl w:val="12"/>
          <w:numId w:val="0"/>
        </w:numPr>
        <w:spacing w:line="240" w:lineRule="auto"/>
      </w:pPr>
      <w:r w:rsidRPr="00807DC1">
        <w:t>Fragen Sie bei Ihrem Arzt oder Apotheker nach, bevor Sie Raxone einnehmen:</w:t>
      </w:r>
    </w:p>
    <w:p w14:paraId="475BC09B" w14:textId="77777777" w:rsidR="004D62F8" w:rsidRPr="00807DC1" w:rsidRDefault="00471339">
      <w:pPr>
        <w:numPr>
          <w:ilvl w:val="0"/>
          <w:numId w:val="7"/>
        </w:numPr>
        <w:tabs>
          <w:tab w:val="clear" w:pos="360"/>
          <w:tab w:val="num" w:pos="567"/>
        </w:tabs>
        <w:spacing w:line="240" w:lineRule="auto"/>
        <w:ind w:left="567" w:hanging="567"/>
        <w:outlineLvl w:val="0"/>
        <w:rPr>
          <w:szCs w:val="22"/>
        </w:rPr>
      </w:pPr>
      <w:r w:rsidRPr="00807DC1">
        <w:t xml:space="preserve">Wenn Sie an Problemen mit dem Blut, der Leber oder den Nieren leiden. </w:t>
      </w:r>
    </w:p>
    <w:p w14:paraId="25F8E4A2" w14:textId="77777777" w:rsidR="004D62F8" w:rsidRPr="00807DC1" w:rsidRDefault="004D62F8">
      <w:pPr>
        <w:tabs>
          <w:tab w:val="left" w:pos="567"/>
        </w:tabs>
        <w:spacing w:line="240" w:lineRule="auto"/>
        <w:ind w:left="357"/>
        <w:outlineLvl w:val="0"/>
        <w:rPr>
          <w:szCs w:val="22"/>
        </w:rPr>
      </w:pPr>
    </w:p>
    <w:p w14:paraId="5867EB06" w14:textId="77777777" w:rsidR="004D62F8" w:rsidRPr="00807DC1" w:rsidRDefault="00471339" w:rsidP="00F70BEE">
      <w:pPr>
        <w:keepNext/>
        <w:tabs>
          <w:tab w:val="left" w:pos="567"/>
        </w:tabs>
        <w:spacing w:line="240" w:lineRule="auto"/>
        <w:outlineLvl w:val="0"/>
        <w:rPr>
          <w:szCs w:val="22"/>
          <w:u w:val="single"/>
        </w:rPr>
      </w:pPr>
      <w:r w:rsidRPr="00807DC1">
        <w:rPr>
          <w:u w:val="single"/>
        </w:rPr>
        <w:t xml:space="preserve">Verfärbung des Urins </w:t>
      </w:r>
    </w:p>
    <w:p w14:paraId="25B02CA8" w14:textId="77777777" w:rsidR="004D62F8" w:rsidRPr="00807DC1" w:rsidRDefault="00471339" w:rsidP="00F70BEE">
      <w:pPr>
        <w:pStyle w:val="Default"/>
        <w:keepNext/>
        <w:rPr>
          <w:color w:val="auto"/>
          <w:sz w:val="22"/>
          <w:szCs w:val="22"/>
        </w:rPr>
      </w:pPr>
      <w:r w:rsidRPr="00807DC1">
        <w:rPr>
          <w:color w:val="auto"/>
          <w:sz w:val="22"/>
        </w:rPr>
        <w:t xml:space="preserve">Raxone kann zu einer rötlich-braunen Verfärbung Ihres Urins führen. Diese Verfärbung ist harmlos – sie bedeutet nicht, dass Ihre Behandlung geändert werden muss. Die Verfärbung könnte jedoch bedeuten, dass Sie Probleme mit Ihren Nieren oder Ihrer Blase haben. </w:t>
      </w:r>
    </w:p>
    <w:p w14:paraId="72ADFCF3" w14:textId="77777777" w:rsidR="004D62F8" w:rsidRPr="00807DC1" w:rsidRDefault="00471339" w:rsidP="00F70BEE">
      <w:pPr>
        <w:pStyle w:val="Default"/>
        <w:keepNext/>
        <w:numPr>
          <w:ilvl w:val="0"/>
          <w:numId w:val="7"/>
        </w:numPr>
        <w:tabs>
          <w:tab w:val="clear" w:pos="360"/>
          <w:tab w:val="num" w:pos="567"/>
        </w:tabs>
        <w:ind w:left="567" w:hanging="567"/>
        <w:rPr>
          <w:color w:val="auto"/>
          <w:sz w:val="22"/>
          <w:szCs w:val="22"/>
        </w:rPr>
      </w:pPr>
      <w:r w:rsidRPr="00807DC1">
        <w:rPr>
          <w:color w:val="auto"/>
          <w:sz w:val="22"/>
        </w:rPr>
        <w:t>Informieren Sie Ihren Arzt, wenn sich Ihr Urin verfärbt.</w:t>
      </w:r>
    </w:p>
    <w:p w14:paraId="17CDE0E7" w14:textId="77777777" w:rsidR="004D62F8" w:rsidRPr="00807DC1" w:rsidRDefault="00471339">
      <w:pPr>
        <w:pStyle w:val="Default"/>
        <w:numPr>
          <w:ilvl w:val="0"/>
          <w:numId w:val="7"/>
        </w:numPr>
        <w:tabs>
          <w:tab w:val="clear" w:pos="360"/>
          <w:tab w:val="num" w:pos="567"/>
        </w:tabs>
        <w:ind w:left="567" w:hanging="567"/>
        <w:rPr>
          <w:color w:val="auto"/>
          <w:sz w:val="22"/>
          <w:szCs w:val="22"/>
        </w:rPr>
      </w:pPr>
      <w:r w:rsidRPr="00807DC1">
        <w:rPr>
          <w:color w:val="auto"/>
          <w:sz w:val="22"/>
        </w:rPr>
        <w:t>Er wird möglicherweise einen Urintest durchführen, um sicherzustellen, dass die Verfärbung keine anderen Probleme verschleiert.</w:t>
      </w:r>
    </w:p>
    <w:p w14:paraId="5039C3AD" w14:textId="77777777" w:rsidR="004D62F8" w:rsidRPr="00807DC1" w:rsidRDefault="004D62F8">
      <w:pPr>
        <w:pStyle w:val="Default"/>
        <w:rPr>
          <w:szCs w:val="22"/>
        </w:rPr>
      </w:pPr>
    </w:p>
    <w:p w14:paraId="5314A1CF" w14:textId="77777777" w:rsidR="004D62F8" w:rsidRPr="00807DC1" w:rsidRDefault="00471339">
      <w:pPr>
        <w:keepNext/>
        <w:numPr>
          <w:ilvl w:val="12"/>
          <w:numId w:val="0"/>
        </w:numPr>
        <w:spacing w:line="240" w:lineRule="auto"/>
        <w:rPr>
          <w:b/>
          <w:szCs w:val="22"/>
        </w:rPr>
      </w:pPr>
      <w:r w:rsidRPr="00807DC1">
        <w:rPr>
          <w:b/>
        </w:rPr>
        <w:t>Tests</w:t>
      </w:r>
    </w:p>
    <w:p w14:paraId="5990537F" w14:textId="77777777" w:rsidR="004D62F8" w:rsidRPr="00807DC1" w:rsidRDefault="00471339">
      <w:pPr>
        <w:numPr>
          <w:ilvl w:val="12"/>
          <w:numId w:val="0"/>
        </w:numPr>
        <w:spacing w:line="240" w:lineRule="auto"/>
        <w:rPr>
          <w:szCs w:val="22"/>
        </w:rPr>
      </w:pPr>
      <w:r w:rsidRPr="00807DC1">
        <w:t xml:space="preserve">Ihr Arzt wird Ihr Sehvermögen vor Beginn Ihrer Behandlung mit diesem Arzneimittel und anschließend bei regelmäßigen Besuchen während Ihrer Behandlung untersuchen. </w:t>
      </w:r>
    </w:p>
    <w:p w14:paraId="10E00C0D" w14:textId="77777777" w:rsidR="004D62F8" w:rsidRPr="00807DC1" w:rsidRDefault="004D62F8">
      <w:pPr>
        <w:numPr>
          <w:ilvl w:val="12"/>
          <w:numId w:val="0"/>
        </w:numPr>
        <w:spacing w:line="240" w:lineRule="auto"/>
        <w:rPr>
          <w:b/>
          <w:bCs/>
        </w:rPr>
      </w:pPr>
    </w:p>
    <w:p w14:paraId="7E3B0B30" w14:textId="77777777" w:rsidR="004D62F8" w:rsidRPr="00807DC1" w:rsidRDefault="00471339" w:rsidP="00F70BEE">
      <w:pPr>
        <w:keepNext/>
        <w:numPr>
          <w:ilvl w:val="12"/>
          <w:numId w:val="0"/>
        </w:numPr>
        <w:spacing w:line="240" w:lineRule="auto"/>
        <w:rPr>
          <w:b/>
          <w:bCs/>
        </w:rPr>
      </w:pPr>
      <w:r w:rsidRPr="00807DC1">
        <w:rPr>
          <w:b/>
        </w:rPr>
        <w:t>Kinder und Jugendliche</w:t>
      </w:r>
    </w:p>
    <w:p w14:paraId="3A2920AE" w14:textId="77777777" w:rsidR="004D62F8" w:rsidRPr="00807DC1" w:rsidRDefault="00471339">
      <w:pPr>
        <w:numPr>
          <w:ilvl w:val="12"/>
          <w:numId w:val="0"/>
        </w:numPr>
        <w:spacing w:line="240" w:lineRule="auto"/>
        <w:rPr>
          <w:bCs/>
        </w:rPr>
      </w:pPr>
      <w:r w:rsidRPr="00807DC1">
        <w:t>Dieses Arzneimittel sollte nicht bei Kindern angewendet werden, da nicht bekannt ist, ob Raxone bei Patienten unter zwölf Jahren sicher oder wirksam ist.</w:t>
      </w:r>
    </w:p>
    <w:p w14:paraId="56D790F2" w14:textId="77777777" w:rsidR="004D62F8" w:rsidRPr="00807DC1" w:rsidRDefault="004D62F8">
      <w:pPr>
        <w:numPr>
          <w:ilvl w:val="12"/>
          <w:numId w:val="0"/>
        </w:numPr>
        <w:spacing w:line="240" w:lineRule="auto"/>
        <w:ind w:right="-2"/>
        <w:rPr>
          <w:b/>
          <w:szCs w:val="22"/>
        </w:rPr>
      </w:pPr>
    </w:p>
    <w:p w14:paraId="26E076AC" w14:textId="77777777" w:rsidR="004D62F8" w:rsidRPr="00807DC1" w:rsidRDefault="00471339" w:rsidP="00F70BEE">
      <w:pPr>
        <w:keepNext/>
        <w:numPr>
          <w:ilvl w:val="12"/>
          <w:numId w:val="0"/>
        </w:numPr>
        <w:spacing w:line="240" w:lineRule="auto"/>
        <w:ind w:right="-2"/>
        <w:rPr>
          <w:b/>
          <w:szCs w:val="22"/>
        </w:rPr>
      </w:pPr>
      <w:r w:rsidRPr="00807DC1">
        <w:rPr>
          <w:b/>
        </w:rPr>
        <w:t>Einnahme von Raxone zusammen mit anderen Arzneimitteln</w:t>
      </w:r>
    </w:p>
    <w:p w14:paraId="0C356766" w14:textId="77777777" w:rsidR="004D62F8" w:rsidRPr="00807DC1" w:rsidRDefault="00471339" w:rsidP="00F70BEE">
      <w:pPr>
        <w:keepNext/>
        <w:numPr>
          <w:ilvl w:val="12"/>
          <w:numId w:val="0"/>
        </w:numPr>
        <w:spacing w:line="240" w:lineRule="auto"/>
        <w:ind w:right="-2"/>
        <w:rPr>
          <w:szCs w:val="22"/>
        </w:rPr>
      </w:pPr>
      <w:r w:rsidRPr="00807DC1">
        <w:t>Einige Arzneimittel weisen möglicherweise eine Wechselwirkung mit Raxone auf. Informieren Sie Ihren Arzt, wenn Sie andere Arzneimittel einnehmen, kürzlich andere Arzneimittel eingenommen haben oder beabsichtigen, andere Arzneimittel einzunehmen, insbesondere, wenn es sich um folgende Arzneimittel handelt:</w:t>
      </w:r>
    </w:p>
    <w:p w14:paraId="77CC6F65" w14:textId="77777777" w:rsidR="004D62F8" w:rsidRPr="00807DC1" w:rsidRDefault="00471339" w:rsidP="00F70BEE">
      <w:pPr>
        <w:keepNext/>
        <w:numPr>
          <w:ilvl w:val="0"/>
          <w:numId w:val="7"/>
        </w:numPr>
        <w:tabs>
          <w:tab w:val="clear" w:pos="360"/>
          <w:tab w:val="num" w:pos="567"/>
        </w:tabs>
        <w:spacing w:line="240" w:lineRule="auto"/>
        <w:ind w:left="567" w:right="-2" w:hanging="567"/>
        <w:rPr>
          <w:szCs w:val="22"/>
        </w:rPr>
      </w:pPr>
      <w:r w:rsidRPr="00807DC1">
        <w:t>Antihistaminika zur Behandlung von Allergien (Astemizol, Terfenadin)</w:t>
      </w:r>
    </w:p>
    <w:p w14:paraId="78DA707F" w14:textId="77777777" w:rsidR="004D62F8" w:rsidRPr="00807DC1" w:rsidRDefault="00471339">
      <w:pPr>
        <w:numPr>
          <w:ilvl w:val="0"/>
          <w:numId w:val="7"/>
        </w:numPr>
        <w:tabs>
          <w:tab w:val="clear" w:pos="360"/>
          <w:tab w:val="num" w:pos="567"/>
        </w:tabs>
        <w:spacing w:line="240" w:lineRule="auto"/>
        <w:ind w:left="567" w:right="-2" w:hanging="567"/>
        <w:rPr>
          <w:szCs w:val="22"/>
        </w:rPr>
      </w:pPr>
      <w:r w:rsidRPr="00807DC1">
        <w:t>zur Behandlung von Sodbrennen (Cisaprid)</w:t>
      </w:r>
    </w:p>
    <w:p w14:paraId="6F1AAD3F" w14:textId="77777777" w:rsidR="004D62F8" w:rsidRPr="00807DC1" w:rsidRDefault="00471339">
      <w:pPr>
        <w:numPr>
          <w:ilvl w:val="0"/>
          <w:numId w:val="7"/>
        </w:numPr>
        <w:tabs>
          <w:tab w:val="clear" w:pos="360"/>
          <w:tab w:val="num" w:pos="567"/>
        </w:tabs>
        <w:spacing w:line="240" w:lineRule="auto"/>
        <w:ind w:left="567" w:right="-2" w:hanging="567"/>
        <w:rPr>
          <w:szCs w:val="22"/>
        </w:rPr>
      </w:pPr>
      <w:r w:rsidRPr="00807DC1">
        <w:t>zur Behandlung von Tic-Störungen im Zusammenhang mit einem Tourette-Syndrom, die die Muskeln und die Sprache betreffen (Pimozid)</w:t>
      </w:r>
    </w:p>
    <w:p w14:paraId="6D75467D" w14:textId="77777777" w:rsidR="004D62F8" w:rsidRPr="00807DC1" w:rsidRDefault="00471339">
      <w:pPr>
        <w:numPr>
          <w:ilvl w:val="0"/>
          <w:numId w:val="7"/>
        </w:numPr>
        <w:tabs>
          <w:tab w:val="clear" w:pos="360"/>
          <w:tab w:val="num" w:pos="567"/>
        </w:tabs>
        <w:spacing w:line="240" w:lineRule="auto"/>
        <w:ind w:left="567" w:right="-2" w:hanging="567"/>
        <w:rPr>
          <w:szCs w:val="22"/>
        </w:rPr>
      </w:pPr>
      <w:r w:rsidRPr="00807DC1">
        <w:t>zur Behandlung von Herzrhythmusstörungen (Chinidin)</w:t>
      </w:r>
    </w:p>
    <w:p w14:paraId="471E2C4F" w14:textId="77777777" w:rsidR="004D62F8" w:rsidRPr="00807DC1" w:rsidRDefault="00471339">
      <w:pPr>
        <w:numPr>
          <w:ilvl w:val="0"/>
          <w:numId w:val="7"/>
        </w:numPr>
        <w:tabs>
          <w:tab w:val="clear" w:pos="360"/>
          <w:tab w:val="num" w:pos="567"/>
        </w:tabs>
        <w:spacing w:line="240" w:lineRule="auto"/>
        <w:ind w:left="567" w:right="-2" w:hanging="567"/>
        <w:rPr>
          <w:szCs w:val="22"/>
        </w:rPr>
      </w:pPr>
      <w:r w:rsidRPr="00807DC1">
        <w:t>zur Behandlung von Migräne (Dihydroergotamin, Ergotamin)</w:t>
      </w:r>
    </w:p>
    <w:p w14:paraId="6B96B920" w14:textId="77777777" w:rsidR="004D62F8" w:rsidRPr="00807DC1" w:rsidRDefault="00471339">
      <w:pPr>
        <w:numPr>
          <w:ilvl w:val="0"/>
          <w:numId w:val="7"/>
        </w:numPr>
        <w:tabs>
          <w:tab w:val="clear" w:pos="360"/>
          <w:tab w:val="num" w:pos="567"/>
        </w:tabs>
        <w:spacing w:line="240" w:lineRule="auto"/>
        <w:ind w:left="567" w:right="-2" w:hanging="567"/>
        <w:rPr>
          <w:szCs w:val="22"/>
        </w:rPr>
      </w:pPr>
      <w:r w:rsidRPr="00807DC1">
        <w:rPr>
          <w:szCs w:val="22"/>
        </w:rPr>
        <w:t>Schlaf erzeugende Mittel im Rahmen einer Narkose (sog. Anästhetika, Alfentanil)</w:t>
      </w:r>
    </w:p>
    <w:p w14:paraId="1048E615" w14:textId="77777777" w:rsidR="004D62F8" w:rsidRPr="00807DC1" w:rsidRDefault="00471339">
      <w:pPr>
        <w:numPr>
          <w:ilvl w:val="0"/>
          <w:numId w:val="7"/>
        </w:numPr>
        <w:tabs>
          <w:tab w:val="clear" w:pos="360"/>
          <w:tab w:val="num" w:pos="567"/>
        </w:tabs>
        <w:spacing w:line="240" w:lineRule="auto"/>
        <w:ind w:left="567" w:right="-2" w:hanging="567"/>
        <w:rPr>
          <w:szCs w:val="22"/>
        </w:rPr>
      </w:pPr>
      <w:r w:rsidRPr="00807DC1">
        <w:rPr>
          <w:szCs w:val="22"/>
        </w:rPr>
        <w:t>zur Behandlung von Entzündungen bei rheumatoider Arthritis und Psoriasis (Ciclosporin)</w:t>
      </w:r>
    </w:p>
    <w:p w14:paraId="57AF6501" w14:textId="77777777" w:rsidR="004D62F8" w:rsidRPr="00807DC1" w:rsidRDefault="00471339">
      <w:pPr>
        <w:numPr>
          <w:ilvl w:val="0"/>
          <w:numId w:val="7"/>
        </w:numPr>
        <w:tabs>
          <w:tab w:val="clear" w:pos="360"/>
          <w:tab w:val="num" w:pos="567"/>
        </w:tabs>
        <w:spacing w:line="240" w:lineRule="auto"/>
        <w:ind w:left="567" w:right="-2" w:hanging="567"/>
        <w:rPr>
          <w:szCs w:val="22"/>
        </w:rPr>
      </w:pPr>
      <w:r w:rsidRPr="00807DC1">
        <w:rPr>
          <w:szCs w:val="22"/>
        </w:rPr>
        <w:t>zur Vorbeugung gegen eine Abstoßung nach Organtransplantation (Sirolimus, Tacrolimus)</w:t>
      </w:r>
    </w:p>
    <w:p w14:paraId="7EC2CC19" w14:textId="77777777" w:rsidR="004D62F8" w:rsidRPr="00807DC1" w:rsidRDefault="00471339">
      <w:pPr>
        <w:numPr>
          <w:ilvl w:val="0"/>
          <w:numId w:val="7"/>
        </w:numPr>
        <w:tabs>
          <w:tab w:val="clear" w:pos="360"/>
          <w:tab w:val="num" w:pos="567"/>
        </w:tabs>
        <w:spacing w:line="240" w:lineRule="auto"/>
        <w:ind w:left="567" w:right="-2" w:hanging="567"/>
        <w:rPr>
          <w:szCs w:val="22"/>
        </w:rPr>
      </w:pPr>
      <w:r w:rsidRPr="00807DC1">
        <w:rPr>
          <w:szCs w:val="22"/>
        </w:rPr>
        <w:t>zur Behandlung von starken Schmerzen (sog. Opiate, Fentanyl)</w:t>
      </w:r>
    </w:p>
    <w:p w14:paraId="121CDB23" w14:textId="77777777" w:rsidR="004D62F8" w:rsidRPr="00807DC1" w:rsidRDefault="004D62F8">
      <w:pPr>
        <w:spacing w:line="240" w:lineRule="auto"/>
        <w:ind w:left="360" w:right="-2"/>
        <w:rPr>
          <w:szCs w:val="22"/>
        </w:rPr>
      </w:pPr>
    </w:p>
    <w:p w14:paraId="780F9186" w14:textId="77777777" w:rsidR="004D62F8" w:rsidRPr="00807DC1" w:rsidRDefault="00471339" w:rsidP="00F70BEE">
      <w:pPr>
        <w:keepNext/>
        <w:numPr>
          <w:ilvl w:val="12"/>
          <w:numId w:val="0"/>
        </w:numPr>
        <w:spacing w:line="240" w:lineRule="auto"/>
        <w:ind w:right="-2"/>
        <w:outlineLvl w:val="0"/>
        <w:rPr>
          <w:b/>
          <w:szCs w:val="22"/>
        </w:rPr>
      </w:pPr>
      <w:r w:rsidRPr="00807DC1">
        <w:rPr>
          <w:b/>
        </w:rPr>
        <w:t xml:space="preserve">Schwangerschaft und Stillzeit </w:t>
      </w:r>
    </w:p>
    <w:p w14:paraId="084EAA49" w14:textId="77777777" w:rsidR="004D62F8" w:rsidRPr="00807DC1" w:rsidRDefault="00471339" w:rsidP="00F70BEE">
      <w:pPr>
        <w:keepNext/>
        <w:numPr>
          <w:ilvl w:val="12"/>
          <w:numId w:val="0"/>
        </w:numPr>
        <w:spacing w:line="240" w:lineRule="auto"/>
        <w:rPr>
          <w:szCs w:val="22"/>
        </w:rPr>
      </w:pPr>
      <w:r w:rsidRPr="00807DC1">
        <w:t xml:space="preserve">Wenn Sie schwanger sind oder stillen, oder wenn Sie vermuten, schwanger zu sein oder beabsichtigen, schwanger zu werden, fragen Sie vor der Einnahme dieses Arzneimittels Ihren Arzt um Rat. </w:t>
      </w:r>
    </w:p>
    <w:p w14:paraId="4CE75583" w14:textId="77777777" w:rsidR="004D62F8" w:rsidRPr="00807DC1" w:rsidRDefault="00471339" w:rsidP="00F70BEE">
      <w:pPr>
        <w:keepNext/>
        <w:numPr>
          <w:ilvl w:val="0"/>
          <w:numId w:val="7"/>
        </w:numPr>
        <w:tabs>
          <w:tab w:val="clear" w:pos="360"/>
          <w:tab w:val="num" w:pos="567"/>
        </w:tabs>
        <w:spacing w:line="240" w:lineRule="auto"/>
        <w:ind w:left="567" w:hanging="567"/>
        <w:outlineLvl w:val="0"/>
        <w:rPr>
          <w:szCs w:val="22"/>
        </w:rPr>
      </w:pPr>
      <w:r w:rsidRPr="00807DC1">
        <w:t>Ihr Arzt wird Ihnen Raxone nur verschreiben, wenn der Nutzen der Behandlung gegenüber den Risiken für das ungeborene Kind überwiegt.</w:t>
      </w:r>
    </w:p>
    <w:p w14:paraId="61C855C2" w14:textId="77777777" w:rsidR="004D62F8" w:rsidRPr="00807DC1" w:rsidRDefault="00471339">
      <w:pPr>
        <w:numPr>
          <w:ilvl w:val="0"/>
          <w:numId w:val="7"/>
        </w:numPr>
        <w:tabs>
          <w:tab w:val="clear" w:pos="360"/>
          <w:tab w:val="num" w:pos="567"/>
        </w:tabs>
        <w:spacing w:line="240" w:lineRule="auto"/>
        <w:ind w:left="567" w:hanging="567"/>
        <w:outlineLvl w:val="0"/>
        <w:rPr>
          <w:szCs w:val="22"/>
        </w:rPr>
      </w:pPr>
      <w:r w:rsidRPr="00807DC1">
        <w:t>Raxone kann in die Muttermilch übergehen. Wenn Sie stillen, wird Ihr Arzt mit Ihnen besprechen, ob Sie mit dem Stillen aufhören oder die Einnahme des Arzneimittels beenden sollen. Hierbei werden der Nutzen des Stillens für das Kind sowie der Nutzen des Arzneimittels für Sie berücksichtigt.</w:t>
      </w:r>
    </w:p>
    <w:p w14:paraId="5D8EE524" w14:textId="77777777" w:rsidR="004D62F8" w:rsidRPr="00807DC1" w:rsidRDefault="004D62F8">
      <w:pPr>
        <w:numPr>
          <w:ilvl w:val="12"/>
          <w:numId w:val="0"/>
        </w:numPr>
        <w:spacing w:line="240" w:lineRule="auto"/>
        <w:rPr>
          <w:szCs w:val="22"/>
        </w:rPr>
      </w:pPr>
    </w:p>
    <w:p w14:paraId="4DF984F9" w14:textId="77777777" w:rsidR="004D62F8" w:rsidRPr="00807DC1" w:rsidRDefault="00471339" w:rsidP="00F70BEE">
      <w:pPr>
        <w:keepNext/>
        <w:numPr>
          <w:ilvl w:val="12"/>
          <w:numId w:val="0"/>
        </w:numPr>
        <w:spacing w:line="240" w:lineRule="auto"/>
        <w:ind w:right="-2"/>
        <w:outlineLvl w:val="0"/>
        <w:rPr>
          <w:b/>
          <w:szCs w:val="22"/>
        </w:rPr>
      </w:pPr>
      <w:r w:rsidRPr="00807DC1">
        <w:rPr>
          <w:b/>
        </w:rPr>
        <w:t>Verkehrstüchtigkeit und Fähigkeit zum Bedienen von Maschinen</w:t>
      </w:r>
    </w:p>
    <w:p w14:paraId="786F17B3" w14:textId="77777777" w:rsidR="004D62F8" w:rsidRPr="00807DC1" w:rsidRDefault="00471339">
      <w:pPr>
        <w:numPr>
          <w:ilvl w:val="12"/>
          <w:numId w:val="0"/>
        </w:numPr>
        <w:spacing w:line="240" w:lineRule="auto"/>
        <w:ind w:right="-2"/>
        <w:outlineLvl w:val="0"/>
        <w:rPr>
          <w:szCs w:val="22"/>
        </w:rPr>
      </w:pPr>
      <w:r w:rsidRPr="00807DC1">
        <w:t xml:space="preserve">Es wird nicht davon ausgegangen, dass Raxone Ihre Verkehrstüchtigkeit oder Fähigkeit zum Bedienen von Maschinen beeinträchtigt. </w:t>
      </w:r>
    </w:p>
    <w:p w14:paraId="58ED26A9" w14:textId="77777777" w:rsidR="004D62F8" w:rsidRPr="00807DC1" w:rsidRDefault="004D62F8">
      <w:pPr>
        <w:numPr>
          <w:ilvl w:val="12"/>
          <w:numId w:val="0"/>
        </w:numPr>
        <w:spacing w:line="240" w:lineRule="auto"/>
        <w:ind w:right="-2"/>
        <w:rPr>
          <w:szCs w:val="22"/>
        </w:rPr>
      </w:pPr>
    </w:p>
    <w:p w14:paraId="1CF10C52" w14:textId="77777777" w:rsidR="004D62F8" w:rsidRPr="00807DC1" w:rsidRDefault="00471339" w:rsidP="00F70BEE">
      <w:pPr>
        <w:keepNext/>
        <w:numPr>
          <w:ilvl w:val="12"/>
          <w:numId w:val="0"/>
        </w:numPr>
        <w:spacing w:line="240" w:lineRule="auto"/>
        <w:rPr>
          <w:b/>
          <w:color w:val="000000"/>
          <w:szCs w:val="22"/>
        </w:rPr>
      </w:pPr>
      <w:r w:rsidRPr="00807DC1">
        <w:rPr>
          <w:b/>
          <w:color w:val="000000"/>
        </w:rPr>
        <w:t>Raxone enthält Lactose und Gelborange S (E110).</w:t>
      </w:r>
    </w:p>
    <w:p w14:paraId="667260FB" w14:textId="6D6F9335" w:rsidR="004D62F8" w:rsidRPr="00807DC1" w:rsidRDefault="00471339" w:rsidP="00F70BEE">
      <w:pPr>
        <w:keepNext/>
        <w:numPr>
          <w:ilvl w:val="0"/>
          <w:numId w:val="6"/>
        </w:numPr>
        <w:tabs>
          <w:tab w:val="clear" w:pos="360"/>
        </w:tabs>
        <w:spacing w:line="240" w:lineRule="auto"/>
        <w:ind w:left="567" w:hanging="567"/>
        <w:rPr>
          <w:color w:val="000000"/>
          <w:szCs w:val="22"/>
        </w:rPr>
      </w:pPr>
      <w:r w:rsidRPr="00807DC1">
        <w:rPr>
          <w:color w:val="000000"/>
        </w:rPr>
        <w:t xml:space="preserve">Raxone enthält Lactose (eine Zuckerart). </w:t>
      </w:r>
      <w:r w:rsidR="0017012A" w:rsidRPr="00807DC1">
        <w:rPr>
          <w:color w:val="000000"/>
        </w:rPr>
        <w:t xml:space="preserve">Bitte nehmen Sie dieses Arzneimittel erst nach Rücksprache mit Ihrem Arzt ein, wenn Ihnen bekannt ist, dass Sie unter einer </w:t>
      </w:r>
      <w:r w:rsidR="008940E6" w:rsidRPr="00807DC1">
        <w:rPr>
          <w:color w:val="000000"/>
        </w:rPr>
        <w:t xml:space="preserve">Unverträglichkeit gegenüber bestimmten Zuckern </w:t>
      </w:r>
      <w:r w:rsidR="0017012A" w:rsidRPr="00807DC1">
        <w:rPr>
          <w:color w:val="000000"/>
        </w:rPr>
        <w:t xml:space="preserve">leiden. </w:t>
      </w:r>
    </w:p>
    <w:p w14:paraId="4CFF6A0E" w14:textId="77777777" w:rsidR="004D62F8" w:rsidRPr="00807DC1" w:rsidRDefault="00471339">
      <w:pPr>
        <w:pStyle w:val="Default"/>
        <w:numPr>
          <w:ilvl w:val="0"/>
          <w:numId w:val="7"/>
        </w:numPr>
        <w:tabs>
          <w:tab w:val="clear" w:pos="360"/>
          <w:tab w:val="num" w:pos="567"/>
        </w:tabs>
        <w:ind w:left="567" w:hanging="567"/>
        <w:rPr>
          <w:color w:val="auto"/>
          <w:sz w:val="22"/>
          <w:szCs w:val="22"/>
        </w:rPr>
      </w:pPr>
      <w:r w:rsidRPr="00807DC1">
        <w:rPr>
          <w:color w:val="auto"/>
          <w:sz w:val="22"/>
        </w:rPr>
        <w:t>Raxone enthält einen Farbstoff mit der Bezeichnung „Gelborange S“ (auch E110 genannt). Dieser kann allergische Reaktionen hervorrufen.</w:t>
      </w:r>
    </w:p>
    <w:p w14:paraId="7D947200" w14:textId="77777777" w:rsidR="004D62F8" w:rsidRPr="00807DC1" w:rsidRDefault="004D62F8">
      <w:pPr>
        <w:pStyle w:val="Default"/>
        <w:rPr>
          <w:color w:val="auto"/>
          <w:sz w:val="22"/>
          <w:szCs w:val="22"/>
        </w:rPr>
      </w:pPr>
    </w:p>
    <w:p w14:paraId="42E65ED0" w14:textId="77777777" w:rsidR="004D62F8" w:rsidRPr="00807DC1" w:rsidRDefault="004D62F8">
      <w:pPr>
        <w:numPr>
          <w:ilvl w:val="12"/>
          <w:numId w:val="0"/>
        </w:numPr>
        <w:spacing w:line="240" w:lineRule="auto"/>
        <w:ind w:right="-2"/>
        <w:rPr>
          <w:szCs w:val="22"/>
        </w:rPr>
      </w:pPr>
    </w:p>
    <w:p w14:paraId="1AD0324C" w14:textId="464BD6FC" w:rsidR="004D62F8" w:rsidRPr="00842819" w:rsidRDefault="00842819" w:rsidP="00F70BEE">
      <w:pPr>
        <w:keepNext/>
        <w:numPr>
          <w:ilvl w:val="12"/>
          <w:numId w:val="0"/>
        </w:numPr>
        <w:spacing w:line="240" w:lineRule="auto"/>
        <w:ind w:right="-2"/>
        <w:outlineLvl w:val="1"/>
        <w:rPr>
          <w:b/>
          <w:noProof/>
          <w:szCs w:val="22"/>
          <w:lang w:val="en-US" w:eastAsia="en-US" w:bidi="ar-SA"/>
        </w:rPr>
      </w:pPr>
      <w:r>
        <w:rPr>
          <w:b/>
          <w:noProof/>
          <w:szCs w:val="22"/>
          <w:lang w:val="en-US" w:eastAsia="en-US" w:bidi="ar-SA"/>
        </w:rPr>
        <w:t>3.</w:t>
      </w:r>
      <w:r>
        <w:rPr>
          <w:b/>
          <w:noProof/>
          <w:szCs w:val="22"/>
          <w:lang w:val="en-US" w:eastAsia="en-US" w:bidi="ar-SA"/>
        </w:rPr>
        <w:tab/>
      </w:r>
      <w:r w:rsidR="00471339" w:rsidRPr="00842819">
        <w:rPr>
          <w:b/>
          <w:noProof/>
          <w:szCs w:val="22"/>
          <w:lang w:val="en-US" w:eastAsia="en-US" w:bidi="ar-SA"/>
        </w:rPr>
        <w:t>Wie ist Raxone einzunehmen?</w:t>
      </w:r>
    </w:p>
    <w:p w14:paraId="40265431" w14:textId="77777777" w:rsidR="004D62F8" w:rsidRPr="00807DC1" w:rsidRDefault="004D62F8" w:rsidP="00F70BEE">
      <w:pPr>
        <w:keepNext/>
        <w:numPr>
          <w:ilvl w:val="12"/>
          <w:numId w:val="0"/>
        </w:numPr>
        <w:spacing w:line="240" w:lineRule="auto"/>
        <w:ind w:right="-2"/>
        <w:rPr>
          <w:szCs w:val="22"/>
        </w:rPr>
      </w:pPr>
    </w:p>
    <w:p w14:paraId="1978B9B0" w14:textId="77777777" w:rsidR="004D62F8" w:rsidRPr="00807DC1" w:rsidRDefault="00471339">
      <w:pPr>
        <w:numPr>
          <w:ilvl w:val="12"/>
          <w:numId w:val="0"/>
        </w:numPr>
        <w:spacing w:line="240" w:lineRule="auto"/>
        <w:ind w:right="-2"/>
        <w:rPr>
          <w:szCs w:val="22"/>
        </w:rPr>
      </w:pPr>
      <w:r w:rsidRPr="00807DC1">
        <w:t xml:space="preserve">Nehmen Sie dieses Arzneimittel immer genau nach Absprache mit Ihrem Arzt oder Apotheker ein. Fragen Sie bei Ihrem Arzt oder Apotheker nach, wenn Sie sich nicht sicher sind. </w:t>
      </w:r>
    </w:p>
    <w:p w14:paraId="47785F44" w14:textId="77777777" w:rsidR="004D62F8" w:rsidRPr="00807DC1" w:rsidRDefault="004D62F8">
      <w:pPr>
        <w:pStyle w:val="Default"/>
        <w:rPr>
          <w:color w:val="auto"/>
          <w:sz w:val="22"/>
          <w:szCs w:val="22"/>
        </w:rPr>
      </w:pPr>
    </w:p>
    <w:p w14:paraId="6FEB94BC" w14:textId="77777777" w:rsidR="004D62F8" w:rsidRPr="00807DC1" w:rsidRDefault="00471339" w:rsidP="00F70BEE">
      <w:pPr>
        <w:pStyle w:val="Default"/>
        <w:keepNext/>
        <w:rPr>
          <w:b/>
          <w:sz w:val="22"/>
          <w:szCs w:val="22"/>
        </w:rPr>
      </w:pPr>
      <w:r w:rsidRPr="00807DC1">
        <w:rPr>
          <w:b/>
          <w:sz w:val="22"/>
        </w:rPr>
        <w:t>Wie viel ist einzunehmen?</w:t>
      </w:r>
    </w:p>
    <w:p w14:paraId="3BB5D2C1" w14:textId="77777777" w:rsidR="004D62F8" w:rsidRPr="00807DC1" w:rsidRDefault="00471339">
      <w:pPr>
        <w:pStyle w:val="Default"/>
        <w:rPr>
          <w:color w:val="auto"/>
          <w:sz w:val="22"/>
          <w:szCs w:val="22"/>
        </w:rPr>
      </w:pPr>
      <w:r w:rsidRPr="00807DC1">
        <w:rPr>
          <w:color w:val="auto"/>
          <w:sz w:val="22"/>
        </w:rPr>
        <w:t xml:space="preserve">Die empfohlene Dosis beträgt zwei Tabletten dreimal täglich (insgesamt 6 Tabletten pro Tag). </w:t>
      </w:r>
    </w:p>
    <w:p w14:paraId="496303AA" w14:textId="77777777" w:rsidR="004D62F8" w:rsidRPr="00807DC1" w:rsidRDefault="004D62F8">
      <w:pPr>
        <w:pStyle w:val="Default"/>
        <w:ind w:left="360"/>
        <w:rPr>
          <w:sz w:val="22"/>
          <w:szCs w:val="22"/>
        </w:rPr>
      </w:pPr>
    </w:p>
    <w:p w14:paraId="76906A85" w14:textId="77777777" w:rsidR="004D62F8" w:rsidRPr="00807DC1" w:rsidRDefault="00471339" w:rsidP="00F70BEE">
      <w:pPr>
        <w:pStyle w:val="Default"/>
        <w:keepNext/>
        <w:rPr>
          <w:sz w:val="22"/>
          <w:szCs w:val="22"/>
          <w:u w:val="single"/>
        </w:rPr>
      </w:pPr>
      <w:r w:rsidRPr="00807DC1">
        <w:rPr>
          <w:b/>
          <w:sz w:val="22"/>
        </w:rPr>
        <w:t>Einnahme dieses Arzneimittels</w:t>
      </w:r>
    </w:p>
    <w:p w14:paraId="1D536163" w14:textId="77777777" w:rsidR="004D62F8" w:rsidRPr="00807DC1" w:rsidRDefault="00471339" w:rsidP="00F70BEE">
      <w:pPr>
        <w:pStyle w:val="Default"/>
        <w:keepNext/>
        <w:numPr>
          <w:ilvl w:val="0"/>
          <w:numId w:val="4"/>
        </w:numPr>
        <w:tabs>
          <w:tab w:val="clear" w:pos="360"/>
          <w:tab w:val="num" w:pos="567"/>
        </w:tabs>
        <w:ind w:left="567" w:hanging="567"/>
        <w:rPr>
          <w:color w:val="auto"/>
          <w:sz w:val="22"/>
          <w:szCs w:val="22"/>
        </w:rPr>
      </w:pPr>
      <w:r w:rsidRPr="00807DC1">
        <w:rPr>
          <w:color w:val="auto"/>
          <w:sz w:val="22"/>
        </w:rPr>
        <w:t>Nehmen Sie die Tabletten zusammen mit Nahrung ein – dadurch gelangt ein größerer Teil des Arzneimittels von Ihrem Magen in Ihren Blutkreislauf.</w:t>
      </w:r>
    </w:p>
    <w:p w14:paraId="22CBCA30" w14:textId="77777777" w:rsidR="004D62F8" w:rsidRPr="00807DC1" w:rsidRDefault="00471339">
      <w:pPr>
        <w:pStyle w:val="Default"/>
        <w:numPr>
          <w:ilvl w:val="0"/>
          <w:numId w:val="4"/>
        </w:numPr>
        <w:tabs>
          <w:tab w:val="clear" w:pos="360"/>
          <w:tab w:val="num" w:pos="567"/>
        </w:tabs>
        <w:ind w:left="567" w:hanging="567"/>
        <w:rPr>
          <w:color w:val="auto"/>
          <w:sz w:val="22"/>
          <w:szCs w:val="22"/>
        </w:rPr>
      </w:pPr>
      <w:r w:rsidRPr="00807DC1">
        <w:rPr>
          <w:color w:val="auto"/>
          <w:sz w:val="22"/>
        </w:rPr>
        <w:t>Schlucken Sie die Tabletten im Ganzen mit einem Glas Flüssigkeit.</w:t>
      </w:r>
    </w:p>
    <w:p w14:paraId="7F186841" w14:textId="77777777" w:rsidR="004D62F8" w:rsidRPr="00807DC1" w:rsidRDefault="00471339">
      <w:pPr>
        <w:pStyle w:val="Default"/>
        <w:numPr>
          <w:ilvl w:val="0"/>
          <w:numId w:val="4"/>
        </w:numPr>
        <w:tabs>
          <w:tab w:val="clear" w:pos="360"/>
          <w:tab w:val="num" w:pos="567"/>
        </w:tabs>
        <w:ind w:left="567" w:hanging="567"/>
        <w:rPr>
          <w:color w:val="auto"/>
          <w:sz w:val="22"/>
          <w:szCs w:val="22"/>
        </w:rPr>
      </w:pPr>
      <w:r w:rsidRPr="00807DC1">
        <w:rPr>
          <w:color w:val="auto"/>
          <w:sz w:val="22"/>
        </w:rPr>
        <w:t>Die Tabletten nicht zerteilen oder kauen.</w:t>
      </w:r>
    </w:p>
    <w:p w14:paraId="66647721" w14:textId="77777777" w:rsidR="004D62F8" w:rsidRPr="00807DC1" w:rsidRDefault="00471339">
      <w:pPr>
        <w:pStyle w:val="Default"/>
        <w:numPr>
          <w:ilvl w:val="0"/>
          <w:numId w:val="4"/>
        </w:numPr>
        <w:tabs>
          <w:tab w:val="clear" w:pos="360"/>
          <w:tab w:val="num" w:pos="567"/>
        </w:tabs>
        <w:ind w:left="567" w:hanging="567"/>
        <w:rPr>
          <w:color w:val="auto"/>
          <w:sz w:val="22"/>
          <w:szCs w:val="22"/>
        </w:rPr>
      </w:pPr>
      <w:r w:rsidRPr="00807DC1">
        <w:rPr>
          <w:color w:val="auto"/>
          <w:sz w:val="22"/>
        </w:rPr>
        <w:t>Nehmen Sie die Tabletten jeden Tag zur selben Tageszeit ein, z. B. morgens zum Frühstück, mittags zum Mittagessen und abends zum Abendessen.</w:t>
      </w:r>
    </w:p>
    <w:p w14:paraId="373B0E05" w14:textId="77777777" w:rsidR="004D62F8" w:rsidRPr="00807DC1" w:rsidRDefault="004D62F8">
      <w:pPr>
        <w:numPr>
          <w:ilvl w:val="12"/>
          <w:numId w:val="0"/>
        </w:numPr>
        <w:spacing w:line="240" w:lineRule="auto"/>
        <w:ind w:right="-2"/>
        <w:rPr>
          <w:szCs w:val="22"/>
        </w:rPr>
      </w:pPr>
    </w:p>
    <w:p w14:paraId="6F95B845" w14:textId="77777777" w:rsidR="004D62F8" w:rsidRPr="00807DC1" w:rsidRDefault="00471339" w:rsidP="00F70BEE">
      <w:pPr>
        <w:keepNext/>
        <w:numPr>
          <w:ilvl w:val="12"/>
          <w:numId w:val="0"/>
        </w:numPr>
        <w:spacing w:line="240" w:lineRule="auto"/>
        <w:ind w:right="-2"/>
        <w:outlineLvl w:val="0"/>
        <w:rPr>
          <w:b/>
          <w:szCs w:val="22"/>
        </w:rPr>
      </w:pPr>
      <w:r w:rsidRPr="00807DC1">
        <w:rPr>
          <w:b/>
        </w:rPr>
        <w:t>Wenn Sie eine größere Menge von Raxone eingenommen haben, als Sie sollten</w:t>
      </w:r>
    </w:p>
    <w:p w14:paraId="5DCB22D4" w14:textId="77777777" w:rsidR="004D62F8" w:rsidRPr="00807DC1" w:rsidRDefault="00471339">
      <w:pPr>
        <w:numPr>
          <w:ilvl w:val="12"/>
          <w:numId w:val="0"/>
        </w:numPr>
        <w:spacing w:line="240" w:lineRule="auto"/>
        <w:ind w:right="-2"/>
        <w:outlineLvl w:val="0"/>
        <w:rPr>
          <w:szCs w:val="22"/>
        </w:rPr>
      </w:pPr>
      <w:r w:rsidRPr="00807DC1">
        <w:t>Wenn Sie eine größere Menge von Raxone eingenommen haben, als Sie sollten, wenden Sie sich unverzüglich an Ihren Arzt.</w:t>
      </w:r>
    </w:p>
    <w:p w14:paraId="55041148" w14:textId="77777777" w:rsidR="004D62F8" w:rsidRPr="00807DC1" w:rsidRDefault="004D62F8">
      <w:pPr>
        <w:numPr>
          <w:ilvl w:val="12"/>
          <w:numId w:val="0"/>
        </w:numPr>
        <w:spacing w:line="240" w:lineRule="auto"/>
        <w:ind w:right="-2"/>
        <w:outlineLvl w:val="0"/>
        <w:rPr>
          <w:b/>
          <w:szCs w:val="22"/>
        </w:rPr>
      </w:pPr>
    </w:p>
    <w:p w14:paraId="1817D113" w14:textId="77777777" w:rsidR="004D62F8" w:rsidRPr="00807DC1" w:rsidRDefault="00471339" w:rsidP="00F70BEE">
      <w:pPr>
        <w:keepNext/>
        <w:numPr>
          <w:ilvl w:val="12"/>
          <w:numId w:val="0"/>
        </w:numPr>
        <w:spacing w:line="240" w:lineRule="auto"/>
        <w:ind w:right="-2"/>
        <w:outlineLvl w:val="0"/>
        <w:rPr>
          <w:b/>
          <w:szCs w:val="22"/>
        </w:rPr>
      </w:pPr>
      <w:r w:rsidRPr="00807DC1">
        <w:rPr>
          <w:b/>
        </w:rPr>
        <w:t>Wenn Sie die Einnahme von Raxone vergessen haben</w:t>
      </w:r>
    </w:p>
    <w:p w14:paraId="64BC782D" w14:textId="77777777" w:rsidR="004D62F8" w:rsidRPr="00807DC1" w:rsidRDefault="00471339">
      <w:pPr>
        <w:numPr>
          <w:ilvl w:val="12"/>
          <w:numId w:val="0"/>
        </w:numPr>
        <w:spacing w:line="240" w:lineRule="auto"/>
        <w:ind w:right="-2"/>
        <w:rPr>
          <w:szCs w:val="22"/>
        </w:rPr>
      </w:pPr>
      <w:r w:rsidRPr="00807DC1">
        <w:t>Wenn Sie die Einnahme einer Dosis vergessen haben, lassen Sie die versäumte Dosis aus. Nehmen Sie die nächste Dosis zur üblichen Zeit ein.</w:t>
      </w:r>
    </w:p>
    <w:p w14:paraId="2D5B51FB" w14:textId="77777777" w:rsidR="004D62F8" w:rsidRPr="00807DC1" w:rsidRDefault="00471339">
      <w:pPr>
        <w:numPr>
          <w:ilvl w:val="12"/>
          <w:numId w:val="0"/>
        </w:numPr>
        <w:spacing w:line="240" w:lineRule="auto"/>
        <w:ind w:right="-2"/>
        <w:rPr>
          <w:szCs w:val="22"/>
        </w:rPr>
      </w:pPr>
      <w:r w:rsidRPr="00807DC1">
        <w:t xml:space="preserve">Nehmen Sie nicht die doppelte Menge ein, wenn Sie die vorherige Einnahme vergessen haben. </w:t>
      </w:r>
    </w:p>
    <w:p w14:paraId="2364D8C9" w14:textId="77777777" w:rsidR="004D62F8" w:rsidRPr="00807DC1" w:rsidRDefault="004D62F8">
      <w:pPr>
        <w:numPr>
          <w:ilvl w:val="12"/>
          <w:numId w:val="0"/>
        </w:numPr>
        <w:spacing w:line="240" w:lineRule="auto"/>
        <w:ind w:right="-2"/>
        <w:rPr>
          <w:szCs w:val="22"/>
        </w:rPr>
      </w:pPr>
    </w:p>
    <w:p w14:paraId="6EDD5F3F" w14:textId="77777777" w:rsidR="004D62F8" w:rsidRPr="00807DC1" w:rsidRDefault="00471339" w:rsidP="00F70BEE">
      <w:pPr>
        <w:keepNext/>
        <w:numPr>
          <w:ilvl w:val="12"/>
          <w:numId w:val="0"/>
        </w:numPr>
        <w:spacing w:line="240" w:lineRule="auto"/>
        <w:ind w:right="-2"/>
        <w:rPr>
          <w:b/>
          <w:szCs w:val="22"/>
        </w:rPr>
      </w:pPr>
      <w:r w:rsidRPr="00807DC1">
        <w:rPr>
          <w:b/>
        </w:rPr>
        <w:t>Wenn Sie die Einnahme von Raxone abbrechen</w:t>
      </w:r>
    </w:p>
    <w:p w14:paraId="3D9BF7FC" w14:textId="77777777" w:rsidR="004D62F8" w:rsidRPr="00807DC1" w:rsidRDefault="00471339">
      <w:pPr>
        <w:numPr>
          <w:ilvl w:val="12"/>
          <w:numId w:val="0"/>
        </w:numPr>
        <w:spacing w:line="240" w:lineRule="auto"/>
        <w:ind w:right="-2"/>
        <w:rPr>
          <w:szCs w:val="22"/>
        </w:rPr>
      </w:pPr>
      <w:r w:rsidRPr="00807DC1">
        <w:t>Sprechen Sie mit Ihrem Arzt, bevor Sie die Einnahme dieses Arzneimittels abbrechen.</w:t>
      </w:r>
    </w:p>
    <w:p w14:paraId="23856161" w14:textId="77777777" w:rsidR="004D62F8" w:rsidRPr="00807DC1" w:rsidRDefault="004D62F8">
      <w:pPr>
        <w:numPr>
          <w:ilvl w:val="12"/>
          <w:numId w:val="0"/>
        </w:numPr>
        <w:spacing w:line="240" w:lineRule="auto"/>
        <w:ind w:right="-2"/>
        <w:rPr>
          <w:szCs w:val="22"/>
        </w:rPr>
      </w:pPr>
    </w:p>
    <w:p w14:paraId="4EF5901E" w14:textId="77777777" w:rsidR="004D62F8" w:rsidRPr="00807DC1" w:rsidRDefault="00471339">
      <w:pPr>
        <w:numPr>
          <w:ilvl w:val="12"/>
          <w:numId w:val="0"/>
        </w:numPr>
        <w:spacing w:line="240" w:lineRule="auto"/>
        <w:ind w:right="-29"/>
        <w:rPr>
          <w:szCs w:val="22"/>
        </w:rPr>
      </w:pPr>
      <w:r w:rsidRPr="00807DC1">
        <w:t>Wenn Sie weitere Fragen zur Einnahme dieses Arzneimittels haben, fragen Sie Ihren Arzt oder Apotheker.</w:t>
      </w:r>
    </w:p>
    <w:p w14:paraId="3DA6AC7C" w14:textId="77777777" w:rsidR="004D62F8" w:rsidRPr="00807DC1" w:rsidRDefault="004D62F8">
      <w:pPr>
        <w:numPr>
          <w:ilvl w:val="12"/>
          <w:numId w:val="0"/>
        </w:numPr>
        <w:spacing w:line="240" w:lineRule="auto"/>
        <w:rPr>
          <w:szCs w:val="22"/>
        </w:rPr>
      </w:pPr>
    </w:p>
    <w:p w14:paraId="3E33E5DE" w14:textId="77777777" w:rsidR="004D62F8" w:rsidRPr="00807DC1" w:rsidRDefault="004D62F8">
      <w:pPr>
        <w:numPr>
          <w:ilvl w:val="12"/>
          <w:numId w:val="0"/>
        </w:numPr>
        <w:spacing w:line="240" w:lineRule="auto"/>
        <w:rPr>
          <w:szCs w:val="22"/>
        </w:rPr>
      </w:pPr>
    </w:p>
    <w:p w14:paraId="680640CD" w14:textId="07D6BA5A" w:rsidR="004D62F8" w:rsidRPr="009D633B" w:rsidRDefault="00842819" w:rsidP="00F70BEE">
      <w:pPr>
        <w:keepNext/>
        <w:numPr>
          <w:ilvl w:val="12"/>
          <w:numId w:val="0"/>
        </w:numPr>
        <w:spacing w:line="240" w:lineRule="auto"/>
        <w:ind w:right="-2"/>
        <w:outlineLvl w:val="1"/>
        <w:rPr>
          <w:b/>
          <w:noProof/>
          <w:szCs w:val="22"/>
          <w:lang w:eastAsia="en-US" w:bidi="ar-SA"/>
        </w:rPr>
      </w:pPr>
      <w:r w:rsidRPr="009D633B">
        <w:rPr>
          <w:b/>
          <w:noProof/>
          <w:szCs w:val="22"/>
          <w:lang w:eastAsia="en-US" w:bidi="ar-SA"/>
        </w:rPr>
        <w:t>4.</w:t>
      </w:r>
      <w:r w:rsidRPr="009D633B">
        <w:rPr>
          <w:b/>
          <w:noProof/>
          <w:szCs w:val="22"/>
          <w:lang w:eastAsia="en-US" w:bidi="ar-SA"/>
        </w:rPr>
        <w:tab/>
      </w:r>
      <w:r w:rsidR="00471339" w:rsidRPr="009D633B">
        <w:rPr>
          <w:b/>
          <w:noProof/>
          <w:szCs w:val="22"/>
          <w:lang w:eastAsia="en-US" w:bidi="ar-SA"/>
        </w:rPr>
        <w:t>Welche Nebenwirkungen sind möglich?</w:t>
      </w:r>
    </w:p>
    <w:p w14:paraId="52F0D96E" w14:textId="77777777" w:rsidR="004D62F8" w:rsidRPr="00807DC1" w:rsidRDefault="004D62F8" w:rsidP="00F70BEE">
      <w:pPr>
        <w:keepNext/>
        <w:numPr>
          <w:ilvl w:val="12"/>
          <w:numId w:val="0"/>
        </w:numPr>
        <w:spacing w:line="240" w:lineRule="auto"/>
        <w:rPr>
          <w:szCs w:val="22"/>
        </w:rPr>
      </w:pPr>
    </w:p>
    <w:p w14:paraId="7CD22C72" w14:textId="77777777" w:rsidR="004D62F8" w:rsidRPr="00807DC1" w:rsidRDefault="00471339">
      <w:pPr>
        <w:numPr>
          <w:ilvl w:val="12"/>
          <w:numId w:val="0"/>
        </w:numPr>
        <w:spacing w:line="240" w:lineRule="auto"/>
        <w:ind w:right="-29"/>
        <w:rPr>
          <w:szCs w:val="22"/>
        </w:rPr>
      </w:pPr>
      <w:r w:rsidRPr="00807DC1">
        <w:t>Wie alle Arzneimittel kann auch dieses Arzneimittel Nebenwirkungen haben, die aber nicht bei jedem auftreten müssen. Dieses Arzneimittel kann folgende Nebenwirkungen haben:</w:t>
      </w:r>
    </w:p>
    <w:p w14:paraId="2600094D" w14:textId="77777777" w:rsidR="004D62F8" w:rsidRPr="00807DC1" w:rsidRDefault="004D62F8">
      <w:pPr>
        <w:numPr>
          <w:ilvl w:val="12"/>
          <w:numId w:val="0"/>
        </w:numPr>
        <w:spacing w:line="240" w:lineRule="auto"/>
        <w:ind w:right="-29"/>
        <w:rPr>
          <w:szCs w:val="22"/>
        </w:rPr>
      </w:pPr>
    </w:p>
    <w:p w14:paraId="6A719A6C" w14:textId="77777777" w:rsidR="004D62F8" w:rsidRPr="00807DC1" w:rsidRDefault="00471339" w:rsidP="00F70BEE">
      <w:pPr>
        <w:keepNext/>
        <w:numPr>
          <w:ilvl w:val="12"/>
          <w:numId w:val="0"/>
        </w:numPr>
        <w:spacing w:line="240" w:lineRule="auto"/>
        <w:ind w:right="-29"/>
        <w:rPr>
          <w:szCs w:val="22"/>
        </w:rPr>
      </w:pPr>
      <w:r w:rsidRPr="00807DC1">
        <w:rPr>
          <w:b/>
        </w:rPr>
        <w:t>Sehr häufig</w:t>
      </w:r>
      <w:r w:rsidRPr="00807DC1">
        <w:t xml:space="preserve"> (kann mehr als 1 von 10 Behandelten betreffen): </w:t>
      </w:r>
    </w:p>
    <w:p w14:paraId="233E1E11" w14:textId="77777777" w:rsidR="004D62F8" w:rsidRPr="00807DC1" w:rsidRDefault="00471339" w:rsidP="00F70BEE">
      <w:pPr>
        <w:keepNext/>
        <w:numPr>
          <w:ilvl w:val="0"/>
          <w:numId w:val="4"/>
        </w:numPr>
        <w:tabs>
          <w:tab w:val="clear" w:pos="360"/>
          <w:tab w:val="num" w:pos="567"/>
        </w:tabs>
        <w:spacing w:line="240" w:lineRule="auto"/>
        <w:ind w:left="567" w:right="-29" w:hanging="567"/>
        <w:rPr>
          <w:szCs w:val="22"/>
        </w:rPr>
      </w:pPr>
      <w:r w:rsidRPr="00807DC1">
        <w:t>Nasopharyngitis (Erkältung)</w:t>
      </w:r>
    </w:p>
    <w:p w14:paraId="21143D2E" w14:textId="77777777" w:rsidR="004D62F8" w:rsidRPr="00807DC1" w:rsidRDefault="00471339">
      <w:pPr>
        <w:numPr>
          <w:ilvl w:val="0"/>
          <w:numId w:val="4"/>
        </w:numPr>
        <w:tabs>
          <w:tab w:val="clear" w:pos="360"/>
          <w:tab w:val="num" w:pos="567"/>
        </w:tabs>
        <w:spacing w:line="240" w:lineRule="auto"/>
        <w:ind w:left="567" w:right="-29" w:hanging="567"/>
        <w:rPr>
          <w:szCs w:val="22"/>
        </w:rPr>
      </w:pPr>
      <w:r w:rsidRPr="00807DC1">
        <w:t>Husten</w:t>
      </w:r>
    </w:p>
    <w:p w14:paraId="207BE0BC" w14:textId="77777777" w:rsidR="004D62F8" w:rsidRPr="00807DC1" w:rsidRDefault="004D62F8">
      <w:pPr>
        <w:spacing w:line="240" w:lineRule="auto"/>
        <w:ind w:left="360" w:right="-29"/>
        <w:rPr>
          <w:szCs w:val="22"/>
        </w:rPr>
      </w:pPr>
    </w:p>
    <w:p w14:paraId="4B6949AA" w14:textId="77777777" w:rsidR="004D62F8" w:rsidRPr="00807DC1" w:rsidRDefault="00471339" w:rsidP="00F70BEE">
      <w:pPr>
        <w:keepNext/>
        <w:numPr>
          <w:ilvl w:val="12"/>
          <w:numId w:val="0"/>
        </w:numPr>
        <w:spacing w:line="240" w:lineRule="auto"/>
        <w:ind w:right="-29"/>
        <w:rPr>
          <w:szCs w:val="22"/>
        </w:rPr>
      </w:pPr>
      <w:r w:rsidRPr="00807DC1">
        <w:rPr>
          <w:b/>
        </w:rPr>
        <w:t>Häufig</w:t>
      </w:r>
      <w:r w:rsidRPr="00807DC1">
        <w:t xml:space="preserve"> (kann bis zu 1 von 10 Behandelten betreffen): </w:t>
      </w:r>
    </w:p>
    <w:p w14:paraId="213BCF88" w14:textId="77777777" w:rsidR="004D62F8" w:rsidRPr="00807DC1" w:rsidRDefault="00471339" w:rsidP="00F70BEE">
      <w:pPr>
        <w:keepNext/>
        <w:numPr>
          <w:ilvl w:val="0"/>
          <w:numId w:val="4"/>
        </w:numPr>
        <w:tabs>
          <w:tab w:val="clear" w:pos="360"/>
          <w:tab w:val="num" w:pos="567"/>
        </w:tabs>
        <w:spacing w:line="240" w:lineRule="auto"/>
        <w:ind w:left="567" w:right="-29" w:hanging="567"/>
        <w:rPr>
          <w:szCs w:val="22"/>
        </w:rPr>
      </w:pPr>
      <w:r w:rsidRPr="00807DC1">
        <w:t>Durchfall (leicht bis mittelschwer; erfordert in der Regel kein Absetzen der Behandlung)</w:t>
      </w:r>
    </w:p>
    <w:p w14:paraId="0E9566E8" w14:textId="77777777" w:rsidR="004D62F8" w:rsidRPr="00807DC1" w:rsidRDefault="00471339">
      <w:pPr>
        <w:numPr>
          <w:ilvl w:val="0"/>
          <w:numId w:val="4"/>
        </w:numPr>
        <w:tabs>
          <w:tab w:val="clear" w:pos="360"/>
          <w:tab w:val="num" w:pos="567"/>
        </w:tabs>
        <w:spacing w:line="240" w:lineRule="auto"/>
        <w:ind w:left="567" w:right="-29" w:hanging="567"/>
        <w:rPr>
          <w:szCs w:val="22"/>
        </w:rPr>
      </w:pPr>
      <w:r w:rsidRPr="00807DC1">
        <w:t>Rückenschmerzen</w:t>
      </w:r>
    </w:p>
    <w:p w14:paraId="1499853C" w14:textId="77777777" w:rsidR="004D62F8" w:rsidRPr="00807DC1" w:rsidRDefault="004D62F8">
      <w:pPr>
        <w:spacing w:line="240" w:lineRule="auto"/>
        <w:ind w:left="360" w:right="-29"/>
        <w:rPr>
          <w:szCs w:val="22"/>
        </w:rPr>
      </w:pPr>
    </w:p>
    <w:p w14:paraId="6099160D" w14:textId="77777777" w:rsidR="004D62F8" w:rsidRPr="00807DC1" w:rsidRDefault="00471339" w:rsidP="00F70BEE">
      <w:pPr>
        <w:keepNext/>
        <w:spacing w:line="240" w:lineRule="auto"/>
        <w:rPr>
          <w:szCs w:val="22"/>
        </w:rPr>
      </w:pPr>
      <w:r w:rsidRPr="00807DC1">
        <w:rPr>
          <w:b/>
        </w:rPr>
        <w:t>Häufigkeit nicht bekannt</w:t>
      </w:r>
      <w:r w:rsidRPr="00807DC1">
        <w:t xml:space="preserve"> (Häufigkeit auf Grundlage der verfügbaren Daten nicht abschätzbar): </w:t>
      </w:r>
    </w:p>
    <w:p w14:paraId="6BEFE6F5" w14:textId="77777777" w:rsidR="004D62F8" w:rsidRPr="00807DC1" w:rsidRDefault="00471339" w:rsidP="00F70BEE">
      <w:pPr>
        <w:keepNext/>
        <w:numPr>
          <w:ilvl w:val="0"/>
          <w:numId w:val="4"/>
        </w:numPr>
        <w:tabs>
          <w:tab w:val="clear" w:pos="360"/>
          <w:tab w:val="num" w:pos="567"/>
        </w:tabs>
        <w:spacing w:line="240" w:lineRule="auto"/>
        <w:ind w:left="567" w:hanging="567"/>
        <w:rPr>
          <w:szCs w:val="22"/>
        </w:rPr>
      </w:pPr>
      <w:r w:rsidRPr="00807DC1">
        <w:t>Bronchitis</w:t>
      </w:r>
    </w:p>
    <w:p w14:paraId="6D7C36F8" w14:textId="77777777" w:rsidR="004D62F8" w:rsidRPr="00807DC1" w:rsidRDefault="00471339">
      <w:pPr>
        <w:numPr>
          <w:ilvl w:val="0"/>
          <w:numId w:val="4"/>
        </w:numPr>
        <w:tabs>
          <w:tab w:val="clear" w:pos="360"/>
          <w:tab w:val="num" w:pos="567"/>
        </w:tabs>
        <w:spacing w:line="240" w:lineRule="auto"/>
        <w:ind w:left="567" w:hanging="567"/>
        <w:rPr>
          <w:szCs w:val="22"/>
        </w:rPr>
      </w:pPr>
      <w:r w:rsidRPr="00807DC1">
        <w:t>Veränderungen der Werte von Bluttests: niedrige Anzahl weißer Blutkörperchen, niedrige Anzahl roter Blutkörperchen, niedrige Anzahl an Blutplättchen</w:t>
      </w:r>
    </w:p>
    <w:p w14:paraId="5155AC92" w14:textId="77777777" w:rsidR="004D62F8" w:rsidRPr="00807DC1" w:rsidRDefault="00471339">
      <w:pPr>
        <w:numPr>
          <w:ilvl w:val="0"/>
          <w:numId w:val="4"/>
        </w:numPr>
        <w:tabs>
          <w:tab w:val="clear" w:pos="360"/>
          <w:tab w:val="num" w:pos="567"/>
        </w:tabs>
        <w:spacing w:line="240" w:lineRule="auto"/>
        <w:ind w:left="567" w:hanging="567"/>
        <w:rPr>
          <w:szCs w:val="22"/>
        </w:rPr>
      </w:pPr>
      <w:r w:rsidRPr="00807DC1">
        <w:t>durch Tests nachgewiesene erhöhte Cholesterin- bzw. Fettwerte im Blut</w:t>
      </w:r>
    </w:p>
    <w:p w14:paraId="5ECA4D35" w14:textId="77777777" w:rsidR="004D62F8" w:rsidRPr="00807DC1" w:rsidRDefault="00471339">
      <w:pPr>
        <w:numPr>
          <w:ilvl w:val="0"/>
          <w:numId w:val="4"/>
        </w:numPr>
        <w:tabs>
          <w:tab w:val="clear" w:pos="360"/>
          <w:tab w:val="num" w:pos="567"/>
        </w:tabs>
        <w:spacing w:line="240" w:lineRule="auto"/>
        <w:ind w:left="567" w:hanging="567"/>
        <w:rPr>
          <w:szCs w:val="22"/>
        </w:rPr>
      </w:pPr>
      <w:r w:rsidRPr="00807DC1">
        <w:t xml:space="preserve">Anfälle, Verwirrung, Sehen oder Hören von Dingen, die in Wirklichkeit nicht da sind (Halluzinationen), Gefühl der Erregung, Bewegungen, die Sie nicht kontrollieren können, Neigung zum Umherirren, Schwindelgefühl, Kopfschmerzen, Ruhelosigkeit, </w:t>
      </w:r>
      <w:r w:rsidRPr="00807DC1">
        <w:rPr>
          <w:lang w:eastAsia="ja-JP"/>
        </w:rPr>
        <w:t xml:space="preserve">Benommenheit und Unfähigkeit, normal zu handeln oder zu denken </w:t>
      </w:r>
    </w:p>
    <w:p w14:paraId="1200C0E0" w14:textId="77777777" w:rsidR="004D62F8" w:rsidRPr="00807DC1" w:rsidRDefault="00471339">
      <w:pPr>
        <w:numPr>
          <w:ilvl w:val="0"/>
          <w:numId w:val="4"/>
        </w:numPr>
        <w:tabs>
          <w:tab w:val="clear" w:pos="360"/>
          <w:tab w:val="num" w:pos="567"/>
        </w:tabs>
        <w:spacing w:line="240" w:lineRule="auto"/>
        <w:ind w:left="567" w:hanging="567"/>
        <w:rPr>
          <w:szCs w:val="22"/>
        </w:rPr>
      </w:pPr>
      <w:r w:rsidRPr="00807DC1">
        <w:t>Übelkeit, Erbrechen, Appetitlosigkeit, Verdauungsstörungen</w:t>
      </w:r>
    </w:p>
    <w:p w14:paraId="41F403F4" w14:textId="77777777" w:rsidR="004D62F8" w:rsidRPr="00807DC1" w:rsidRDefault="00471339">
      <w:pPr>
        <w:numPr>
          <w:ilvl w:val="0"/>
          <w:numId w:val="4"/>
        </w:numPr>
        <w:tabs>
          <w:tab w:val="clear" w:pos="360"/>
          <w:tab w:val="num" w:pos="567"/>
        </w:tabs>
        <w:spacing w:line="240" w:lineRule="auto"/>
        <w:ind w:left="567" w:hanging="567"/>
        <w:rPr>
          <w:szCs w:val="22"/>
        </w:rPr>
      </w:pPr>
      <w:r w:rsidRPr="00807DC1">
        <w:lastRenderedPageBreak/>
        <w:t xml:space="preserve">durch Tests nachgewiesene hohe Konzentrationen bestimmter Leberenzyme im Körper, die auf Leberprobleme hindeuten können, hohe Konzentrationen des sogenannten </w:t>
      </w:r>
      <w:r w:rsidRPr="00807DC1">
        <w:rPr>
          <w:szCs w:val="22"/>
        </w:rPr>
        <w:t>„</w:t>
      </w:r>
      <w:r w:rsidRPr="00807DC1">
        <w:t>Bilirubins“, die eine Gelbfärbung Ihrer Haut und des Weißen Ihrer Augen hervorrufen können, Hepatitis</w:t>
      </w:r>
    </w:p>
    <w:p w14:paraId="4948726B" w14:textId="77777777" w:rsidR="004D62F8" w:rsidRPr="00807DC1" w:rsidRDefault="00471339">
      <w:pPr>
        <w:numPr>
          <w:ilvl w:val="0"/>
          <w:numId w:val="4"/>
        </w:numPr>
        <w:tabs>
          <w:tab w:val="clear" w:pos="360"/>
          <w:tab w:val="num" w:pos="567"/>
        </w:tabs>
        <w:spacing w:line="240" w:lineRule="auto"/>
        <w:ind w:left="567" w:hanging="567"/>
        <w:rPr>
          <w:szCs w:val="22"/>
        </w:rPr>
      </w:pPr>
      <w:r w:rsidRPr="00807DC1">
        <w:t>Ausschlag, Juckreiz</w:t>
      </w:r>
    </w:p>
    <w:p w14:paraId="7B5A5759" w14:textId="77777777" w:rsidR="004D62F8" w:rsidRPr="00807DC1" w:rsidRDefault="00471339">
      <w:pPr>
        <w:numPr>
          <w:ilvl w:val="0"/>
          <w:numId w:val="4"/>
        </w:numPr>
        <w:tabs>
          <w:tab w:val="clear" w:pos="360"/>
          <w:tab w:val="num" w:pos="567"/>
        </w:tabs>
        <w:spacing w:line="240" w:lineRule="auto"/>
        <w:ind w:left="567" w:hanging="567"/>
        <w:rPr>
          <w:szCs w:val="22"/>
        </w:rPr>
      </w:pPr>
      <w:r w:rsidRPr="00807DC1">
        <w:t>Schmerzen in den Gliedmaßen</w:t>
      </w:r>
    </w:p>
    <w:p w14:paraId="53D5E16D" w14:textId="77777777" w:rsidR="004D62F8" w:rsidRPr="00807DC1" w:rsidRDefault="00471339">
      <w:pPr>
        <w:numPr>
          <w:ilvl w:val="0"/>
          <w:numId w:val="4"/>
        </w:numPr>
        <w:tabs>
          <w:tab w:val="clear" w:pos="360"/>
          <w:tab w:val="num" w:pos="567"/>
        </w:tabs>
        <w:spacing w:line="240" w:lineRule="auto"/>
        <w:ind w:left="567" w:hanging="567"/>
        <w:rPr>
          <w:szCs w:val="22"/>
        </w:rPr>
      </w:pPr>
      <w:r w:rsidRPr="00807DC1">
        <w:t>in Tests nachgewiesene hohe Stickstoffkonzentrationen im Blut, Verfärbung des Urins</w:t>
      </w:r>
    </w:p>
    <w:p w14:paraId="4F35E23F" w14:textId="77777777" w:rsidR="004D62F8" w:rsidRPr="00807DC1" w:rsidRDefault="00471339">
      <w:pPr>
        <w:numPr>
          <w:ilvl w:val="0"/>
          <w:numId w:val="4"/>
        </w:numPr>
        <w:tabs>
          <w:tab w:val="clear" w:pos="360"/>
          <w:tab w:val="num" w:pos="567"/>
        </w:tabs>
        <w:spacing w:line="240" w:lineRule="auto"/>
        <w:ind w:left="567" w:hanging="567"/>
        <w:rPr>
          <w:szCs w:val="22"/>
        </w:rPr>
      </w:pPr>
      <w:r w:rsidRPr="00807DC1">
        <w:t>allgemeines Unwohlsein</w:t>
      </w:r>
    </w:p>
    <w:p w14:paraId="613567F2" w14:textId="77777777" w:rsidR="004D62F8" w:rsidRPr="00807DC1" w:rsidRDefault="004D62F8">
      <w:pPr>
        <w:numPr>
          <w:ilvl w:val="12"/>
          <w:numId w:val="0"/>
        </w:numPr>
        <w:spacing w:line="240" w:lineRule="auto"/>
        <w:ind w:right="-2"/>
        <w:rPr>
          <w:szCs w:val="22"/>
        </w:rPr>
      </w:pPr>
    </w:p>
    <w:p w14:paraId="58E19FAE" w14:textId="77777777" w:rsidR="004D62F8" w:rsidRPr="00807DC1" w:rsidRDefault="00471339" w:rsidP="00F70BEE">
      <w:pPr>
        <w:keepNext/>
        <w:numPr>
          <w:ilvl w:val="12"/>
          <w:numId w:val="0"/>
        </w:numPr>
        <w:spacing w:line="240" w:lineRule="auto"/>
        <w:ind w:right="-2"/>
        <w:rPr>
          <w:b/>
          <w:szCs w:val="22"/>
        </w:rPr>
      </w:pPr>
      <w:r w:rsidRPr="00807DC1">
        <w:rPr>
          <w:b/>
        </w:rPr>
        <w:t>Meldung von Nebenwirkungen</w:t>
      </w:r>
    </w:p>
    <w:p w14:paraId="62B7BE36" w14:textId="77777777" w:rsidR="004D62F8" w:rsidRPr="00807DC1" w:rsidRDefault="004D62F8" w:rsidP="00F70BEE">
      <w:pPr>
        <w:keepNext/>
        <w:numPr>
          <w:ilvl w:val="12"/>
          <w:numId w:val="0"/>
        </w:numPr>
        <w:spacing w:line="240" w:lineRule="auto"/>
        <w:ind w:right="-2"/>
        <w:rPr>
          <w:szCs w:val="22"/>
        </w:rPr>
      </w:pPr>
    </w:p>
    <w:p w14:paraId="3E08FBF4" w14:textId="77777777" w:rsidR="004D62F8" w:rsidRPr="00807DC1" w:rsidRDefault="00471339">
      <w:pPr>
        <w:numPr>
          <w:ilvl w:val="12"/>
          <w:numId w:val="0"/>
        </w:numPr>
        <w:spacing w:line="240" w:lineRule="auto"/>
        <w:ind w:right="-2"/>
        <w:rPr>
          <w:szCs w:val="22"/>
        </w:rPr>
      </w:pPr>
      <w:r w:rsidRPr="00807DC1">
        <w:t xml:space="preserve">Wenn Sie Nebenwirkungen bemerken, wenden Sie sich an Ihren Arzt. Dies gilt auch für Nebenwirkungen, die nicht in dieser Packungsbeilage angegeben sind. Sie können Nebenwirkungen </w:t>
      </w:r>
      <w:r w:rsidRPr="00A9310C">
        <w:t xml:space="preserve">auch direkt über </w:t>
      </w:r>
      <w:r w:rsidRPr="00A9310C">
        <w:rPr>
          <w:shd w:val="clear" w:color="auto" w:fill="D9D9D9" w:themeFill="background1" w:themeFillShade="D9"/>
        </w:rPr>
        <w:t xml:space="preserve">das in </w:t>
      </w:r>
      <w:hyperlink r:id="rId10">
        <w:r w:rsidRPr="00A9310C">
          <w:rPr>
            <w:rStyle w:val="Hyperlink"/>
            <w:shd w:val="clear" w:color="auto" w:fill="D9D9D9" w:themeFill="background1" w:themeFillShade="D9"/>
          </w:rPr>
          <w:t>Anhang V</w:t>
        </w:r>
      </w:hyperlink>
      <w:r w:rsidRPr="00A9310C">
        <w:rPr>
          <w:shd w:val="clear" w:color="auto" w:fill="D9D9D9" w:themeFill="background1" w:themeFillShade="D9"/>
        </w:rPr>
        <w:t xml:space="preserve"> aufgeführte nationale Meldesystem</w:t>
      </w:r>
      <w:r w:rsidRPr="00A9310C">
        <w:t xml:space="preserve"> anzeigen. Indem Sie</w:t>
      </w:r>
      <w:r w:rsidRPr="00807DC1">
        <w:t xml:space="preserve"> Nebenwirkungen melden, können Sie dazu beitragen, dass mehr Informationen über die Sicherheit dieses Arzneimittels zur Verfügung gestellt werden.</w:t>
      </w:r>
    </w:p>
    <w:p w14:paraId="79B68D6A" w14:textId="77777777" w:rsidR="004D62F8" w:rsidRPr="00807DC1" w:rsidRDefault="004D62F8">
      <w:pPr>
        <w:numPr>
          <w:ilvl w:val="12"/>
          <w:numId w:val="0"/>
        </w:numPr>
        <w:spacing w:line="240" w:lineRule="auto"/>
        <w:ind w:right="-2"/>
        <w:rPr>
          <w:szCs w:val="22"/>
        </w:rPr>
      </w:pPr>
    </w:p>
    <w:p w14:paraId="6B5C0A2D" w14:textId="77777777" w:rsidR="004D62F8" w:rsidRPr="00807DC1" w:rsidRDefault="004D62F8">
      <w:pPr>
        <w:numPr>
          <w:ilvl w:val="12"/>
          <w:numId w:val="0"/>
        </w:numPr>
        <w:spacing w:line="240" w:lineRule="auto"/>
        <w:ind w:right="-2"/>
        <w:rPr>
          <w:szCs w:val="22"/>
        </w:rPr>
      </w:pPr>
    </w:p>
    <w:p w14:paraId="44FF4520" w14:textId="456B0DCF" w:rsidR="004D62F8" w:rsidRPr="009D633B" w:rsidRDefault="00842819" w:rsidP="00F70BEE">
      <w:pPr>
        <w:keepNext/>
        <w:numPr>
          <w:ilvl w:val="12"/>
          <w:numId w:val="0"/>
        </w:numPr>
        <w:spacing w:line="240" w:lineRule="auto"/>
        <w:ind w:right="-2"/>
        <w:outlineLvl w:val="1"/>
        <w:rPr>
          <w:b/>
          <w:noProof/>
          <w:szCs w:val="22"/>
          <w:lang w:eastAsia="en-US" w:bidi="ar-SA"/>
        </w:rPr>
      </w:pPr>
      <w:r w:rsidRPr="009D633B">
        <w:rPr>
          <w:b/>
          <w:noProof/>
          <w:szCs w:val="22"/>
          <w:lang w:eastAsia="en-US" w:bidi="ar-SA"/>
        </w:rPr>
        <w:t>5.</w:t>
      </w:r>
      <w:r w:rsidRPr="009D633B">
        <w:rPr>
          <w:b/>
          <w:noProof/>
          <w:szCs w:val="22"/>
          <w:lang w:eastAsia="en-US" w:bidi="ar-SA"/>
        </w:rPr>
        <w:tab/>
      </w:r>
      <w:r w:rsidR="00471339" w:rsidRPr="009D633B">
        <w:rPr>
          <w:b/>
          <w:noProof/>
          <w:szCs w:val="22"/>
          <w:lang w:eastAsia="en-US" w:bidi="ar-SA"/>
        </w:rPr>
        <w:t>Wie ist Raxone aufzubewahren?</w:t>
      </w:r>
    </w:p>
    <w:p w14:paraId="100BC24E" w14:textId="77777777" w:rsidR="004D62F8" w:rsidRPr="00807DC1" w:rsidRDefault="004D62F8" w:rsidP="00F70BEE">
      <w:pPr>
        <w:keepNext/>
        <w:numPr>
          <w:ilvl w:val="12"/>
          <w:numId w:val="0"/>
        </w:numPr>
        <w:spacing w:line="240" w:lineRule="auto"/>
        <w:ind w:right="-2"/>
        <w:rPr>
          <w:szCs w:val="22"/>
        </w:rPr>
      </w:pPr>
    </w:p>
    <w:p w14:paraId="2E29F078" w14:textId="77777777" w:rsidR="004D62F8" w:rsidRPr="00807DC1" w:rsidRDefault="00471339" w:rsidP="00F70BEE">
      <w:pPr>
        <w:keepNext/>
        <w:numPr>
          <w:ilvl w:val="12"/>
          <w:numId w:val="0"/>
        </w:numPr>
        <w:spacing w:line="240" w:lineRule="auto"/>
        <w:ind w:right="-2"/>
        <w:rPr>
          <w:szCs w:val="22"/>
        </w:rPr>
      </w:pPr>
      <w:r w:rsidRPr="00807DC1">
        <w:t>Bewahren Sie dieses Arzneimittel für Kinder unzugänglich auf.</w:t>
      </w:r>
    </w:p>
    <w:p w14:paraId="19FB0609" w14:textId="77777777" w:rsidR="004D62F8" w:rsidRPr="00807DC1" w:rsidRDefault="004D62F8" w:rsidP="00F70BEE">
      <w:pPr>
        <w:keepNext/>
        <w:numPr>
          <w:ilvl w:val="12"/>
          <w:numId w:val="0"/>
        </w:numPr>
        <w:spacing w:line="240" w:lineRule="auto"/>
        <w:ind w:right="-2"/>
        <w:rPr>
          <w:szCs w:val="22"/>
        </w:rPr>
      </w:pPr>
    </w:p>
    <w:p w14:paraId="4E2343F6" w14:textId="64E13A15" w:rsidR="004D62F8" w:rsidRPr="00807DC1" w:rsidRDefault="00471339">
      <w:pPr>
        <w:numPr>
          <w:ilvl w:val="12"/>
          <w:numId w:val="0"/>
        </w:numPr>
        <w:spacing w:line="240" w:lineRule="auto"/>
        <w:ind w:right="-2"/>
        <w:rPr>
          <w:szCs w:val="22"/>
        </w:rPr>
      </w:pPr>
      <w:r w:rsidRPr="00807DC1">
        <w:t>Sie dürfen dieses Arzneimittel nach dem auf dem Umkarton und der Flasche nach „</w:t>
      </w:r>
      <w:r w:rsidR="00722E20" w:rsidRPr="00807DC1">
        <w:t xml:space="preserve">Verwendbar </w:t>
      </w:r>
      <w:r w:rsidRPr="00807DC1">
        <w:t>bis“ angegebenen Verfalldatum nicht mehr verwenden. Das Verfalldatum bezieht sich auf den letzten Tag des angegebenen Monats.</w:t>
      </w:r>
    </w:p>
    <w:p w14:paraId="39F31327" w14:textId="77777777" w:rsidR="004D62F8" w:rsidRPr="00807DC1" w:rsidRDefault="004D62F8">
      <w:pPr>
        <w:numPr>
          <w:ilvl w:val="12"/>
          <w:numId w:val="0"/>
        </w:numPr>
        <w:spacing w:line="240" w:lineRule="auto"/>
        <w:ind w:right="-2"/>
        <w:rPr>
          <w:szCs w:val="22"/>
        </w:rPr>
      </w:pPr>
    </w:p>
    <w:p w14:paraId="3D329064" w14:textId="77777777" w:rsidR="004D62F8" w:rsidRPr="00807DC1" w:rsidRDefault="00471339">
      <w:pPr>
        <w:numPr>
          <w:ilvl w:val="12"/>
          <w:numId w:val="0"/>
        </w:numPr>
        <w:spacing w:line="240" w:lineRule="auto"/>
        <w:ind w:right="-2"/>
        <w:rPr>
          <w:i/>
          <w:iCs/>
          <w:szCs w:val="22"/>
        </w:rPr>
      </w:pPr>
      <w:r w:rsidRPr="00807DC1">
        <w:t>Entsorgen Sie Arzneimittel nicht im Abwasser oder Haushaltsabfall. Fragen Sie Ihren Apotheker, wie das Arzneimittel zu entsorgen ist, wenn Sie es nicht mehr verwenden. Sie tragen damit zum Schutz der Umwelt bei.</w:t>
      </w:r>
    </w:p>
    <w:p w14:paraId="57DA2245" w14:textId="77777777" w:rsidR="004D62F8" w:rsidRPr="00807DC1" w:rsidRDefault="004D62F8">
      <w:pPr>
        <w:numPr>
          <w:ilvl w:val="12"/>
          <w:numId w:val="0"/>
        </w:numPr>
        <w:spacing w:line="240" w:lineRule="auto"/>
        <w:ind w:right="-2"/>
        <w:rPr>
          <w:szCs w:val="22"/>
        </w:rPr>
      </w:pPr>
    </w:p>
    <w:p w14:paraId="66619804" w14:textId="77777777" w:rsidR="004D62F8" w:rsidRPr="00807DC1" w:rsidRDefault="004D62F8">
      <w:pPr>
        <w:numPr>
          <w:ilvl w:val="12"/>
          <w:numId w:val="0"/>
        </w:numPr>
        <w:spacing w:line="240" w:lineRule="auto"/>
        <w:ind w:right="-2"/>
        <w:rPr>
          <w:szCs w:val="22"/>
        </w:rPr>
      </w:pPr>
    </w:p>
    <w:p w14:paraId="4911C152" w14:textId="00555F16" w:rsidR="004D62F8" w:rsidRPr="00842819" w:rsidRDefault="00842819" w:rsidP="00F70BEE">
      <w:pPr>
        <w:keepNext/>
        <w:numPr>
          <w:ilvl w:val="12"/>
          <w:numId w:val="0"/>
        </w:numPr>
        <w:spacing w:line="240" w:lineRule="auto"/>
        <w:ind w:right="-2"/>
        <w:outlineLvl w:val="1"/>
        <w:rPr>
          <w:b/>
          <w:noProof/>
          <w:szCs w:val="22"/>
          <w:lang w:eastAsia="en-US" w:bidi="ar-SA"/>
        </w:rPr>
      </w:pPr>
      <w:r w:rsidRPr="00842819">
        <w:rPr>
          <w:b/>
          <w:noProof/>
          <w:szCs w:val="22"/>
          <w:lang w:eastAsia="en-US" w:bidi="ar-SA"/>
        </w:rPr>
        <w:t>6.</w:t>
      </w:r>
      <w:r w:rsidRPr="00842819">
        <w:rPr>
          <w:b/>
          <w:noProof/>
          <w:szCs w:val="22"/>
          <w:lang w:eastAsia="en-US" w:bidi="ar-SA"/>
        </w:rPr>
        <w:tab/>
      </w:r>
      <w:r w:rsidR="00471339" w:rsidRPr="00842819">
        <w:rPr>
          <w:b/>
          <w:noProof/>
          <w:szCs w:val="22"/>
          <w:lang w:eastAsia="en-US" w:bidi="ar-SA"/>
        </w:rPr>
        <w:t>Inhalt der Packung und weitere Informationen</w:t>
      </w:r>
    </w:p>
    <w:p w14:paraId="493247E5" w14:textId="77777777" w:rsidR="004D62F8" w:rsidRPr="00807DC1" w:rsidRDefault="004D62F8" w:rsidP="00F70BEE">
      <w:pPr>
        <w:keepNext/>
        <w:numPr>
          <w:ilvl w:val="12"/>
          <w:numId w:val="0"/>
        </w:numPr>
        <w:spacing w:line="240" w:lineRule="auto"/>
        <w:rPr>
          <w:szCs w:val="22"/>
        </w:rPr>
      </w:pPr>
    </w:p>
    <w:p w14:paraId="28FD059E" w14:textId="77777777" w:rsidR="004D62F8" w:rsidRPr="00807DC1" w:rsidRDefault="00471339" w:rsidP="00F70BEE">
      <w:pPr>
        <w:keepNext/>
        <w:numPr>
          <w:ilvl w:val="12"/>
          <w:numId w:val="0"/>
        </w:numPr>
        <w:spacing w:line="240" w:lineRule="auto"/>
        <w:ind w:right="-2"/>
        <w:rPr>
          <w:b/>
          <w:bCs/>
          <w:szCs w:val="22"/>
        </w:rPr>
      </w:pPr>
      <w:r w:rsidRPr="00807DC1">
        <w:rPr>
          <w:b/>
        </w:rPr>
        <w:t xml:space="preserve">Was Raxone enthält </w:t>
      </w:r>
    </w:p>
    <w:p w14:paraId="0DCD47AF" w14:textId="77777777" w:rsidR="004D62F8" w:rsidRPr="00807DC1" w:rsidRDefault="004D62F8" w:rsidP="00F70BEE">
      <w:pPr>
        <w:keepNext/>
        <w:numPr>
          <w:ilvl w:val="12"/>
          <w:numId w:val="0"/>
        </w:numPr>
        <w:spacing w:line="240" w:lineRule="auto"/>
        <w:ind w:right="-2"/>
        <w:rPr>
          <w:b/>
          <w:bCs/>
          <w:szCs w:val="22"/>
        </w:rPr>
      </w:pPr>
    </w:p>
    <w:p w14:paraId="1743AA6A" w14:textId="77777777" w:rsidR="004D62F8" w:rsidRPr="00807DC1" w:rsidRDefault="00471339" w:rsidP="00F70BEE">
      <w:pPr>
        <w:keepNext/>
        <w:numPr>
          <w:ilvl w:val="0"/>
          <w:numId w:val="2"/>
        </w:numPr>
        <w:tabs>
          <w:tab w:val="clear" w:pos="360"/>
          <w:tab w:val="num" w:pos="567"/>
        </w:tabs>
        <w:spacing w:line="240" w:lineRule="auto"/>
        <w:ind w:left="567" w:hanging="567"/>
        <w:rPr>
          <w:i/>
          <w:iCs/>
          <w:szCs w:val="22"/>
        </w:rPr>
      </w:pPr>
      <w:r w:rsidRPr="00807DC1">
        <w:t>Der Wirkstoff ist: Idebenon. 1 Filmtablette enthält 150 mg Idebenon.</w:t>
      </w:r>
    </w:p>
    <w:p w14:paraId="19ED73EF" w14:textId="77777777" w:rsidR="004D62F8" w:rsidRPr="00807DC1" w:rsidRDefault="00471339" w:rsidP="00F70BEE">
      <w:pPr>
        <w:keepNext/>
        <w:numPr>
          <w:ilvl w:val="0"/>
          <w:numId w:val="2"/>
        </w:numPr>
        <w:tabs>
          <w:tab w:val="clear" w:pos="360"/>
          <w:tab w:val="num" w:pos="567"/>
        </w:tabs>
        <w:spacing w:line="240" w:lineRule="auto"/>
        <w:ind w:left="567" w:hanging="567"/>
        <w:rPr>
          <w:szCs w:val="22"/>
        </w:rPr>
      </w:pPr>
      <w:r w:rsidRPr="00807DC1">
        <w:t>Die sonstigen Bestandteile sind:</w:t>
      </w:r>
    </w:p>
    <w:p w14:paraId="45855FFB" w14:textId="77777777" w:rsidR="004D62F8" w:rsidRPr="00F70BEE" w:rsidRDefault="00471339" w:rsidP="009F502C">
      <w:pPr>
        <w:keepNext/>
        <w:spacing w:line="240" w:lineRule="auto"/>
        <w:rPr>
          <w:i/>
          <w:szCs w:val="22"/>
        </w:rPr>
      </w:pPr>
      <w:r w:rsidRPr="00F70BEE">
        <w:rPr>
          <w:u w:val="single"/>
        </w:rPr>
        <w:t>Tablettenkern:</w:t>
      </w:r>
      <w:r w:rsidRPr="00F70BEE">
        <w:t xml:space="preserve"> Lactose-Monohydrat, Mikrokristalline Cellulose, Croscarmellose-Natrium, Povidon K25, Magnesiumstearat, </w:t>
      </w:r>
      <w:r w:rsidR="00EB798D" w:rsidRPr="00F70BEE">
        <w:t>hochdisperses Siliciumdioxid</w:t>
      </w:r>
    </w:p>
    <w:p w14:paraId="28BFF6F4" w14:textId="77777777" w:rsidR="004D62F8" w:rsidRPr="00F70BEE" w:rsidRDefault="004D62F8" w:rsidP="009F502C">
      <w:pPr>
        <w:spacing w:line="240" w:lineRule="auto"/>
        <w:rPr>
          <w:szCs w:val="22"/>
        </w:rPr>
      </w:pPr>
    </w:p>
    <w:p w14:paraId="6771AF27" w14:textId="77777777" w:rsidR="004D62F8" w:rsidRPr="00F70BEE" w:rsidRDefault="00471339" w:rsidP="009F502C">
      <w:pPr>
        <w:spacing w:line="240" w:lineRule="auto"/>
        <w:rPr>
          <w:szCs w:val="22"/>
        </w:rPr>
      </w:pPr>
      <w:r w:rsidRPr="00F70BEE">
        <w:rPr>
          <w:u w:val="single"/>
        </w:rPr>
        <w:t>Filmüberzug:</w:t>
      </w:r>
      <w:r w:rsidRPr="00F70BEE">
        <w:t xml:space="preserve"> Macrogol, Poly(vinylalkohol), Talkum, Titandioxid, Gelborange S (E110).</w:t>
      </w:r>
    </w:p>
    <w:p w14:paraId="0F595412" w14:textId="77777777" w:rsidR="004D62F8" w:rsidRPr="00F70BEE" w:rsidRDefault="004D62F8">
      <w:pPr>
        <w:keepNext/>
        <w:spacing w:line="240" w:lineRule="auto"/>
        <w:ind w:right="-2"/>
        <w:rPr>
          <w:szCs w:val="22"/>
        </w:rPr>
      </w:pPr>
    </w:p>
    <w:p w14:paraId="70FAF567" w14:textId="77777777" w:rsidR="004D62F8" w:rsidRPr="00807DC1" w:rsidRDefault="00471339" w:rsidP="00F70BEE">
      <w:pPr>
        <w:keepNext/>
        <w:numPr>
          <w:ilvl w:val="12"/>
          <w:numId w:val="0"/>
        </w:numPr>
        <w:spacing w:line="240" w:lineRule="auto"/>
        <w:ind w:right="-2"/>
        <w:rPr>
          <w:b/>
          <w:bCs/>
          <w:szCs w:val="22"/>
        </w:rPr>
      </w:pPr>
      <w:r w:rsidRPr="00807DC1">
        <w:rPr>
          <w:b/>
        </w:rPr>
        <w:t>Wie Raxone aussieht und Inhalt der Packung</w:t>
      </w:r>
    </w:p>
    <w:p w14:paraId="66A55977" w14:textId="77777777" w:rsidR="004D62F8" w:rsidRPr="00807DC1" w:rsidRDefault="004D62F8" w:rsidP="00F70BEE">
      <w:pPr>
        <w:keepNext/>
        <w:numPr>
          <w:ilvl w:val="12"/>
          <w:numId w:val="0"/>
        </w:numPr>
        <w:spacing w:line="240" w:lineRule="auto"/>
        <w:ind w:right="-2"/>
        <w:rPr>
          <w:b/>
          <w:bCs/>
          <w:szCs w:val="22"/>
        </w:rPr>
      </w:pPr>
    </w:p>
    <w:p w14:paraId="70661D8B" w14:textId="43313240" w:rsidR="004D62F8" w:rsidRPr="00807DC1" w:rsidRDefault="00471339" w:rsidP="00F70BEE">
      <w:pPr>
        <w:pStyle w:val="Default"/>
        <w:keepNext/>
        <w:numPr>
          <w:ilvl w:val="0"/>
          <w:numId w:val="3"/>
        </w:numPr>
        <w:tabs>
          <w:tab w:val="clear" w:pos="360"/>
          <w:tab w:val="num" w:pos="567"/>
        </w:tabs>
        <w:ind w:left="567" w:hanging="567"/>
        <w:rPr>
          <w:color w:val="auto"/>
          <w:sz w:val="22"/>
          <w:szCs w:val="22"/>
        </w:rPr>
      </w:pPr>
      <w:r w:rsidRPr="00807DC1">
        <w:rPr>
          <w:color w:val="auto"/>
          <w:sz w:val="22"/>
        </w:rPr>
        <w:t xml:space="preserve">Raxone Filmtabletten sind orange, runde Tabletten mit 10 mm Durchmesser und </w:t>
      </w:r>
      <w:r w:rsidR="00FD290F">
        <w:rPr>
          <w:color w:val="auto"/>
          <w:sz w:val="22"/>
        </w:rPr>
        <w:t xml:space="preserve">der </w:t>
      </w:r>
      <w:r w:rsidRPr="00807DC1">
        <w:rPr>
          <w:color w:val="auto"/>
          <w:sz w:val="22"/>
        </w:rPr>
        <w:t>eingravierte</w:t>
      </w:r>
      <w:r w:rsidR="00FD290F">
        <w:rPr>
          <w:color w:val="auto"/>
          <w:sz w:val="22"/>
        </w:rPr>
        <w:t>n</w:t>
      </w:r>
      <w:r w:rsidRPr="00807DC1">
        <w:rPr>
          <w:color w:val="auto"/>
          <w:sz w:val="22"/>
        </w:rPr>
        <w:t xml:space="preserve"> Kennzeichnung „150“ auf </w:t>
      </w:r>
      <w:r w:rsidR="00FD290F">
        <w:rPr>
          <w:color w:val="auto"/>
          <w:sz w:val="22"/>
        </w:rPr>
        <w:t>einer</w:t>
      </w:r>
      <w:r w:rsidRPr="00807DC1">
        <w:rPr>
          <w:color w:val="auto"/>
          <w:sz w:val="22"/>
        </w:rPr>
        <w:t xml:space="preserve"> Seite. </w:t>
      </w:r>
    </w:p>
    <w:p w14:paraId="18884C3E" w14:textId="77777777" w:rsidR="004D62F8" w:rsidRPr="00807DC1" w:rsidRDefault="00471339">
      <w:pPr>
        <w:pStyle w:val="Default"/>
        <w:numPr>
          <w:ilvl w:val="0"/>
          <w:numId w:val="3"/>
        </w:numPr>
        <w:tabs>
          <w:tab w:val="clear" w:pos="360"/>
          <w:tab w:val="num" w:pos="567"/>
        </w:tabs>
        <w:ind w:left="567" w:hanging="567"/>
        <w:rPr>
          <w:b/>
          <w:bCs/>
          <w:color w:val="auto"/>
          <w:sz w:val="22"/>
          <w:szCs w:val="22"/>
        </w:rPr>
      </w:pPr>
      <w:r w:rsidRPr="00807DC1">
        <w:rPr>
          <w:color w:val="auto"/>
          <w:sz w:val="22"/>
        </w:rPr>
        <w:t>Raxone ist in weißen Kunststoffflaschen erhältlich. Jede Flasche enthält 180 Tabletten.</w:t>
      </w:r>
    </w:p>
    <w:p w14:paraId="3FE1ABFB" w14:textId="77777777" w:rsidR="004D62F8" w:rsidRPr="00807DC1" w:rsidRDefault="004D62F8">
      <w:pPr>
        <w:pStyle w:val="Default"/>
        <w:rPr>
          <w:b/>
          <w:bCs/>
          <w:color w:val="auto"/>
          <w:sz w:val="22"/>
          <w:szCs w:val="22"/>
        </w:rPr>
      </w:pPr>
    </w:p>
    <w:p w14:paraId="4F8FA4A2" w14:textId="4822ECBF" w:rsidR="004D62F8" w:rsidRPr="00807DC1" w:rsidRDefault="00471339" w:rsidP="00F70BEE">
      <w:pPr>
        <w:keepNext/>
        <w:numPr>
          <w:ilvl w:val="12"/>
          <w:numId w:val="0"/>
        </w:numPr>
        <w:spacing w:line="240" w:lineRule="auto"/>
        <w:rPr>
          <w:b/>
          <w:szCs w:val="22"/>
        </w:rPr>
      </w:pPr>
      <w:r w:rsidRPr="00807DC1">
        <w:rPr>
          <w:b/>
        </w:rPr>
        <w:t>Pharmazeutischer Unternehmer</w:t>
      </w:r>
    </w:p>
    <w:p w14:paraId="6530DAC4" w14:textId="77777777" w:rsidR="00FE05B9" w:rsidRPr="000955A8" w:rsidRDefault="00FE05B9" w:rsidP="00F70BEE">
      <w:pPr>
        <w:keepNext/>
        <w:numPr>
          <w:ilvl w:val="12"/>
          <w:numId w:val="0"/>
        </w:numPr>
        <w:spacing w:line="240" w:lineRule="auto"/>
        <w:ind w:right="-2"/>
        <w:rPr>
          <w:bCs/>
          <w:szCs w:val="22"/>
          <w:lang w:val="it-IT"/>
        </w:rPr>
      </w:pPr>
      <w:r w:rsidRPr="000955A8">
        <w:rPr>
          <w:bCs/>
          <w:szCs w:val="22"/>
          <w:lang w:val="it-IT"/>
        </w:rPr>
        <w:t>Chiesi Farmaceutici S.p.A.</w:t>
      </w:r>
    </w:p>
    <w:p w14:paraId="1E458711" w14:textId="77777777" w:rsidR="00FE05B9" w:rsidRPr="000955A8" w:rsidRDefault="00FE05B9" w:rsidP="00F70BEE">
      <w:pPr>
        <w:keepNext/>
        <w:numPr>
          <w:ilvl w:val="12"/>
          <w:numId w:val="0"/>
        </w:numPr>
        <w:spacing w:line="240" w:lineRule="auto"/>
        <w:ind w:right="-2"/>
        <w:rPr>
          <w:bCs/>
          <w:szCs w:val="22"/>
          <w:lang w:val="it-IT"/>
        </w:rPr>
      </w:pPr>
      <w:r w:rsidRPr="000955A8">
        <w:rPr>
          <w:bCs/>
          <w:szCs w:val="22"/>
          <w:lang w:val="it-IT"/>
        </w:rPr>
        <w:t>Via Palermo 26/A</w:t>
      </w:r>
    </w:p>
    <w:p w14:paraId="6C5B664C" w14:textId="77777777" w:rsidR="00FE05B9" w:rsidRPr="000955A8" w:rsidRDefault="00FE05B9" w:rsidP="00F70BEE">
      <w:pPr>
        <w:keepNext/>
        <w:numPr>
          <w:ilvl w:val="12"/>
          <w:numId w:val="0"/>
        </w:numPr>
        <w:spacing w:line="240" w:lineRule="auto"/>
        <w:ind w:right="-2"/>
        <w:rPr>
          <w:bCs/>
          <w:szCs w:val="22"/>
          <w:lang w:val="it-IT"/>
        </w:rPr>
      </w:pPr>
      <w:r w:rsidRPr="000955A8">
        <w:rPr>
          <w:bCs/>
          <w:szCs w:val="22"/>
          <w:lang w:val="it-IT"/>
        </w:rPr>
        <w:t>43122 Parma</w:t>
      </w:r>
    </w:p>
    <w:p w14:paraId="437C7F44" w14:textId="7EE13586" w:rsidR="00B175F4" w:rsidRPr="000955A8" w:rsidRDefault="00FE05B9" w:rsidP="00F70BEE">
      <w:pPr>
        <w:numPr>
          <w:ilvl w:val="12"/>
          <w:numId w:val="0"/>
        </w:numPr>
        <w:spacing w:line="240" w:lineRule="auto"/>
        <w:ind w:right="-2"/>
        <w:rPr>
          <w:bCs/>
          <w:szCs w:val="22"/>
          <w:lang w:val="it-IT"/>
        </w:rPr>
      </w:pPr>
      <w:r w:rsidRPr="000955A8">
        <w:rPr>
          <w:bCs/>
          <w:szCs w:val="22"/>
          <w:lang w:val="it-IT"/>
        </w:rPr>
        <w:t>Italien</w:t>
      </w:r>
    </w:p>
    <w:p w14:paraId="4D81DFC2" w14:textId="77777777" w:rsidR="00BC36CF" w:rsidRPr="000955A8" w:rsidRDefault="00BC36CF" w:rsidP="00FE05B9">
      <w:pPr>
        <w:numPr>
          <w:ilvl w:val="12"/>
          <w:numId w:val="0"/>
        </w:numPr>
        <w:spacing w:line="240" w:lineRule="auto"/>
        <w:ind w:right="-2"/>
        <w:rPr>
          <w:bCs/>
          <w:szCs w:val="22"/>
          <w:lang w:val="it-IT"/>
        </w:rPr>
      </w:pPr>
    </w:p>
    <w:p w14:paraId="0819E12B" w14:textId="02A49347" w:rsidR="00B175F4" w:rsidRPr="00B175F4" w:rsidRDefault="00B175F4" w:rsidP="00624B57">
      <w:pPr>
        <w:keepNext/>
        <w:tabs>
          <w:tab w:val="left" w:pos="3600"/>
        </w:tabs>
        <w:spacing w:line="240" w:lineRule="auto"/>
        <w:rPr>
          <w:b/>
          <w:szCs w:val="22"/>
          <w:lang w:val="it-IT" w:bidi="ar-SA"/>
        </w:rPr>
      </w:pPr>
      <w:r>
        <w:rPr>
          <w:b/>
          <w:lang w:val="it-IT"/>
        </w:rPr>
        <w:lastRenderedPageBreak/>
        <w:t>Hersteller</w:t>
      </w:r>
    </w:p>
    <w:p w14:paraId="2589250C" w14:textId="77777777" w:rsidR="00FD290F" w:rsidRPr="00E97058" w:rsidRDefault="00FD290F" w:rsidP="00F70BEE">
      <w:pPr>
        <w:keepNext/>
        <w:numPr>
          <w:ilvl w:val="12"/>
          <w:numId w:val="0"/>
        </w:numPr>
        <w:spacing w:line="240" w:lineRule="auto"/>
        <w:ind w:right="-2"/>
        <w:rPr>
          <w:noProof/>
          <w:szCs w:val="22"/>
        </w:rPr>
      </w:pPr>
      <w:r w:rsidRPr="00E97058">
        <w:rPr>
          <w:noProof/>
          <w:szCs w:val="22"/>
        </w:rPr>
        <w:t>Excella GmbH &amp; Co. KG</w:t>
      </w:r>
    </w:p>
    <w:p w14:paraId="195EFFD3" w14:textId="0C1245A6" w:rsidR="00FD290F" w:rsidRPr="00E97058" w:rsidRDefault="00FD290F" w:rsidP="00F70BEE">
      <w:pPr>
        <w:keepNext/>
        <w:numPr>
          <w:ilvl w:val="12"/>
          <w:numId w:val="0"/>
        </w:numPr>
        <w:spacing w:line="240" w:lineRule="auto"/>
        <w:ind w:right="-2"/>
        <w:rPr>
          <w:noProof/>
          <w:szCs w:val="22"/>
        </w:rPr>
      </w:pPr>
      <w:r w:rsidRPr="00E97058">
        <w:rPr>
          <w:noProof/>
          <w:szCs w:val="22"/>
        </w:rPr>
        <w:t>Nürnberger Stra</w:t>
      </w:r>
      <w:r>
        <w:rPr>
          <w:noProof/>
          <w:szCs w:val="22"/>
        </w:rPr>
        <w:t>ß</w:t>
      </w:r>
      <w:r w:rsidRPr="00E97058">
        <w:rPr>
          <w:noProof/>
          <w:szCs w:val="22"/>
        </w:rPr>
        <w:t>e 12</w:t>
      </w:r>
    </w:p>
    <w:p w14:paraId="32922B4B" w14:textId="428B97C3" w:rsidR="00FD290F" w:rsidRPr="00807DC1" w:rsidRDefault="00FD290F" w:rsidP="00F70BEE">
      <w:pPr>
        <w:keepNext/>
        <w:spacing w:line="240" w:lineRule="auto"/>
        <w:rPr>
          <w:szCs w:val="22"/>
        </w:rPr>
      </w:pPr>
      <w:r w:rsidRPr="00E97058">
        <w:rPr>
          <w:noProof/>
          <w:szCs w:val="22"/>
        </w:rPr>
        <w:t>90537 Feucht</w:t>
      </w:r>
    </w:p>
    <w:p w14:paraId="1B6F3752" w14:textId="77777777" w:rsidR="004D62F8" w:rsidRPr="00807DC1" w:rsidRDefault="00471339">
      <w:pPr>
        <w:spacing w:line="240" w:lineRule="auto"/>
        <w:rPr>
          <w:b/>
          <w:szCs w:val="22"/>
        </w:rPr>
      </w:pPr>
      <w:r w:rsidRPr="00807DC1">
        <w:t>Deutschland</w:t>
      </w:r>
    </w:p>
    <w:p w14:paraId="29BE944E" w14:textId="0F4C2FC2" w:rsidR="00B175F4" w:rsidRDefault="00B175F4">
      <w:pPr>
        <w:numPr>
          <w:ilvl w:val="12"/>
          <w:numId w:val="0"/>
        </w:numPr>
        <w:spacing w:line="240" w:lineRule="auto"/>
        <w:ind w:right="-2"/>
        <w:rPr>
          <w:szCs w:val="22"/>
        </w:rPr>
      </w:pPr>
    </w:p>
    <w:p w14:paraId="71E362E3" w14:textId="77777777" w:rsidR="00B175F4" w:rsidRDefault="00B175F4" w:rsidP="00F70BEE">
      <w:pPr>
        <w:keepNext/>
        <w:numPr>
          <w:ilvl w:val="12"/>
          <w:numId w:val="0"/>
        </w:numPr>
        <w:tabs>
          <w:tab w:val="left" w:pos="708"/>
        </w:tabs>
        <w:spacing w:line="240" w:lineRule="auto"/>
        <w:rPr>
          <w:szCs w:val="22"/>
          <w:lang w:bidi="ar-SA"/>
        </w:rPr>
      </w:pPr>
      <w:r>
        <w:t>Falls Sie weitere Informationen über das Arzneimittel wünschen, setzen Sie sich bitte mit dem örtlichen Vertreter des pharmazeutischen Unternehmers in Verbindung.</w:t>
      </w:r>
    </w:p>
    <w:p w14:paraId="78D0DA86" w14:textId="419436C0" w:rsidR="00B175F4" w:rsidRDefault="00B175F4" w:rsidP="00F70BEE">
      <w:pPr>
        <w:keepNext/>
        <w:numPr>
          <w:ilvl w:val="12"/>
          <w:numId w:val="0"/>
        </w:numPr>
        <w:spacing w:line="240" w:lineRule="auto"/>
        <w:ind w:right="-2"/>
        <w:rPr>
          <w:szCs w:val="22"/>
        </w:rPr>
      </w:pPr>
    </w:p>
    <w:tbl>
      <w:tblPr>
        <w:tblW w:w="9356" w:type="dxa"/>
        <w:tblInd w:w="-34" w:type="dxa"/>
        <w:tblLayout w:type="fixed"/>
        <w:tblLook w:val="0000" w:firstRow="0" w:lastRow="0" w:firstColumn="0" w:lastColumn="0" w:noHBand="0" w:noVBand="0"/>
      </w:tblPr>
      <w:tblGrid>
        <w:gridCol w:w="34"/>
        <w:gridCol w:w="4644"/>
        <w:gridCol w:w="4678"/>
      </w:tblGrid>
      <w:tr w:rsidR="00B175F4" w:rsidRPr="009D633B" w14:paraId="32F5CFAF" w14:textId="77777777" w:rsidTr="00F70BEE">
        <w:trPr>
          <w:gridBefore w:val="1"/>
          <w:wBefore w:w="34" w:type="dxa"/>
          <w:cantSplit/>
        </w:trPr>
        <w:tc>
          <w:tcPr>
            <w:tcW w:w="4644" w:type="dxa"/>
          </w:tcPr>
          <w:p w14:paraId="74B45B14" w14:textId="77777777" w:rsidR="00B175F4" w:rsidRPr="00D462C2" w:rsidRDefault="00B175F4" w:rsidP="00F70BEE">
            <w:pPr>
              <w:suppressAutoHyphens/>
              <w:spacing w:line="240" w:lineRule="auto"/>
              <w:rPr>
                <w:lang w:val="fr-FR"/>
              </w:rPr>
            </w:pPr>
            <w:r w:rsidRPr="00D462C2">
              <w:rPr>
                <w:b/>
                <w:lang w:val="fr-FR"/>
              </w:rPr>
              <w:t>België/Belgique/Belgien</w:t>
            </w:r>
          </w:p>
          <w:p w14:paraId="46171789" w14:textId="77777777" w:rsidR="00B175F4" w:rsidRPr="00D462C2" w:rsidRDefault="00B175F4" w:rsidP="00F70BEE">
            <w:pPr>
              <w:suppressAutoHyphens/>
              <w:spacing w:line="240" w:lineRule="auto"/>
              <w:rPr>
                <w:lang w:val="fr-FR"/>
              </w:rPr>
            </w:pPr>
            <w:r w:rsidRPr="00D462C2">
              <w:rPr>
                <w:lang w:val="fr-FR"/>
              </w:rPr>
              <w:t xml:space="preserve">Chiesi sa/nv </w:t>
            </w:r>
          </w:p>
          <w:p w14:paraId="7EEEB39D" w14:textId="77777777" w:rsidR="00B175F4" w:rsidRPr="00AD04DE" w:rsidRDefault="00B175F4" w:rsidP="00F70BEE">
            <w:pPr>
              <w:suppressAutoHyphens/>
              <w:spacing w:line="240" w:lineRule="auto"/>
              <w:ind w:right="34"/>
              <w:rPr>
                <w:lang w:val="en-GB"/>
              </w:rPr>
            </w:pPr>
            <w:r w:rsidRPr="00AD04DE">
              <w:rPr>
                <w:lang w:val="en-GB"/>
              </w:rPr>
              <w:t>Tél/Tel: + 32 (0)2 788 42 00</w:t>
            </w:r>
          </w:p>
          <w:p w14:paraId="266D8DDD" w14:textId="77777777" w:rsidR="00B175F4" w:rsidRPr="00AD04DE" w:rsidRDefault="00B175F4" w:rsidP="00F70BEE">
            <w:pPr>
              <w:suppressAutoHyphens/>
              <w:spacing w:line="240" w:lineRule="auto"/>
              <w:ind w:right="34"/>
              <w:rPr>
                <w:lang w:val="en-GB"/>
              </w:rPr>
            </w:pPr>
          </w:p>
        </w:tc>
        <w:tc>
          <w:tcPr>
            <w:tcW w:w="4678" w:type="dxa"/>
          </w:tcPr>
          <w:p w14:paraId="53E82CA1" w14:textId="77777777" w:rsidR="00B175F4" w:rsidRPr="00AD04DE" w:rsidRDefault="00B175F4" w:rsidP="00F70BEE">
            <w:pPr>
              <w:suppressAutoHyphens/>
              <w:autoSpaceDE w:val="0"/>
              <w:autoSpaceDN w:val="0"/>
              <w:adjustRightInd w:val="0"/>
              <w:spacing w:line="240" w:lineRule="auto"/>
              <w:rPr>
                <w:lang w:val="en-GB"/>
              </w:rPr>
            </w:pPr>
            <w:r w:rsidRPr="00AD04DE">
              <w:rPr>
                <w:b/>
                <w:lang w:val="en-GB"/>
              </w:rPr>
              <w:t>Lietuva</w:t>
            </w:r>
          </w:p>
          <w:p w14:paraId="0D04F20F" w14:textId="77777777" w:rsidR="00B175F4" w:rsidRPr="00AD04DE" w:rsidRDefault="00B175F4" w:rsidP="00F70BEE">
            <w:pPr>
              <w:suppressAutoHyphens/>
              <w:spacing w:line="240" w:lineRule="auto"/>
              <w:rPr>
                <w:lang w:val="en-GB"/>
              </w:rPr>
            </w:pPr>
            <w:r w:rsidRPr="00AD04DE">
              <w:rPr>
                <w:lang w:val="en-GB"/>
              </w:rPr>
              <w:t xml:space="preserve">Chiesi Pharmaceuticals GmbH </w:t>
            </w:r>
          </w:p>
          <w:p w14:paraId="11C6ED90" w14:textId="77777777" w:rsidR="00B175F4" w:rsidRPr="00AD04DE" w:rsidRDefault="00B175F4" w:rsidP="00F70BEE">
            <w:pPr>
              <w:suppressAutoHyphens/>
              <w:autoSpaceDE w:val="0"/>
              <w:autoSpaceDN w:val="0"/>
              <w:adjustRightInd w:val="0"/>
              <w:spacing w:line="240" w:lineRule="auto"/>
              <w:rPr>
                <w:lang w:val="en-GB"/>
              </w:rPr>
            </w:pPr>
            <w:r w:rsidRPr="00AD04DE">
              <w:rPr>
                <w:lang w:val="en-GB"/>
              </w:rPr>
              <w:t>Tel: + 43 1 4073919</w:t>
            </w:r>
          </w:p>
          <w:p w14:paraId="17946510" w14:textId="77777777" w:rsidR="00B175F4" w:rsidRPr="00AD04DE" w:rsidRDefault="00B175F4" w:rsidP="00F70BEE">
            <w:pPr>
              <w:suppressAutoHyphens/>
              <w:spacing w:line="240" w:lineRule="auto"/>
              <w:rPr>
                <w:lang w:val="en-GB"/>
              </w:rPr>
            </w:pPr>
          </w:p>
        </w:tc>
      </w:tr>
      <w:tr w:rsidR="00B175F4" w:rsidRPr="009D633B" w14:paraId="7F5E6467" w14:textId="77777777" w:rsidTr="00F70BEE">
        <w:trPr>
          <w:gridBefore w:val="1"/>
          <w:wBefore w:w="34" w:type="dxa"/>
          <w:cantSplit/>
        </w:trPr>
        <w:tc>
          <w:tcPr>
            <w:tcW w:w="4644" w:type="dxa"/>
          </w:tcPr>
          <w:p w14:paraId="1B2D413F" w14:textId="77777777" w:rsidR="00B175F4" w:rsidRPr="000955A8" w:rsidRDefault="00B175F4" w:rsidP="00F70BEE">
            <w:pPr>
              <w:suppressAutoHyphens/>
              <w:autoSpaceDE w:val="0"/>
              <w:autoSpaceDN w:val="0"/>
              <w:adjustRightInd w:val="0"/>
              <w:spacing w:line="240" w:lineRule="auto"/>
              <w:rPr>
                <w:b/>
                <w:bCs/>
                <w:lang w:val="it-IT"/>
              </w:rPr>
            </w:pPr>
            <w:r w:rsidRPr="00AD04DE">
              <w:rPr>
                <w:b/>
                <w:bCs/>
                <w:lang w:val="en-GB"/>
              </w:rPr>
              <w:t>България</w:t>
            </w:r>
          </w:p>
          <w:p w14:paraId="236944DD" w14:textId="77777777" w:rsidR="00A87FFB" w:rsidRDefault="00A87FFB" w:rsidP="00A87FFB">
            <w:pPr>
              <w:suppressAutoHyphens/>
              <w:autoSpaceDE w:val="0"/>
              <w:autoSpaceDN w:val="0"/>
              <w:adjustRightInd w:val="0"/>
              <w:rPr>
                <w:ins w:id="2" w:author="Author"/>
              </w:rPr>
            </w:pPr>
            <w:ins w:id="3" w:author="Author">
              <w:r>
                <w:t>ExCEEd Orphan Distribution d.o.o.</w:t>
              </w:r>
            </w:ins>
          </w:p>
          <w:p w14:paraId="1883A8C1" w14:textId="77777777" w:rsidR="00A87FFB" w:rsidRDefault="00A87FFB" w:rsidP="00A87FFB">
            <w:pPr>
              <w:suppressAutoHyphens/>
              <w:autoSpaceDE w:val="0"/>
              <w:autoSpaceDN w:val="0"/>
              <w:adjustRightInd w:val="0"/>
              <w:rPr>
                <w:ins w:id="4" w:author="Author"/>
              </w:rPr>
            </w:pPr>
            <w:ins w:id="5" w:author="Author">
              <w:r>
                <w:t>Dužice 1, Zagreb</w:t>
              </w:r>
            </w:ins>
          </w:p>
          <w:p w14:paraId="0DEDBF1F" w14:textId="77777777" w:rsidR="00A87FFB" w:rsidRDefault="00A87FFB" w:rsidP="00A87FFB">
            <w:pPr>
              <w:suppressAutoHyphens/>
              <w:autoSpaceDE w:val="0"/>
              <w:autoSpaceDN w:val="0"/>
              <w:adjustRightInd w:val="0"/>
              <w:rPr>
                <w:ins w:id="6" w:author="Author"/>
              </w:rPr>
            </w:pPr>
            <w:ins w:id="7" w:author="Author">
              <w:r>
                <w:t>10 000, Croatia</w:t>
              </w:r>
            </w:ins>
          </w:p>
          <w:p w14:paraId="74C9B4EB" w14:textId="77777777" w:rsidR="00A87FFB" w:rsidRDefault="00A87FFB" w:rsidP="00A87FFB">
            <w:pPr>
              <w:suppressAutoHyphens/>
              <w:autoSpaceDE w:val="0"/>
              <w:autoSpaceDN w:val="0"/>
              <w:adjustRightInd w:val="0"/>
              <w:rPr>
                <w:ins w:id="8" w:author="Author"/>
              </w:rPr>
            </w:pPr>
            <w:ins w:id="9" w:author="Author">
              <w:r>
                <w:t>pv.global@exceedorphan.com</w:t>
              </w:r>
            </w:ins>
          </w:p>
          <w:p w14:paraId="0420B2FF" w14:textId="77777777" w:rsidR="00A87FFB" w:rsidRDefault="00A87FFB" w:rsidP="00A87FFB">
            <w:pPr>
              <w:suppressAutoHyphens/>
              <w:autoSpaceDE w:val="0"/>
              <w:autoSpaceDN w:val="0"/>
              <w:adjustRightInd w:val="0"/>
              <w:spacing w:line="240" w:lineRule="auto"/>
              <w:rPr>
                <w:ins w:id="10" w:author="Author"/>
              </w:rPr>
            </w:pPr>
            <w:ins w:id="11" w:author="Author">
              <w:r>
                <w:t xml:space="preserve">Teл.: +359 87 663 1858 </w:t>
              </w:r>
            </w:ins>
          </w:p>
          <w:p w14:paraId="322CCB1B" w14:textId="6C7FF681" w:rsidR="00B175F4" w:rsidRPr="000955A8" w:rsidDel="00F34701" w:rsidRDefault="00B175F4" w:rsidP="00A87FFB">
            <w:pPr>
              <w:suppressAutoHyphens/>
              <w:autoSpaceDE w:val="0"/>
              <w:autoSpaceDN w:val="0"/>
              <w:adjustRightInd w:val="0"/>
              <w:spacing w:line="240" w:lineRule="auto"/>
              <w:rPr>
                <w:del w:id="12" w:author="Author"/>
                <w:lang w:val="it-IT"/>
              </w:rPr>
            </w:pPr>
            <w:del w:id="13" w:author="Author">
              <w:r w:rsidRPr="000955A8" w:rsidDel="00F34701">
                <w:rPr>
                  <w:lang w:val="it-IT"/>
                </w:rPr>
                <w:delText xml:space="preserve">Chiesi Bulgaria EOOD </w:delText>
              </w:r>
            </w:del>
          </w:p>
          <w:p w14:paraId="7B788DA4" w14:textId="5EB8B1BF" w:rsidR="00B175F4" w:rsidRPr="000955A8" w:rsidDel="00F34701" w:rsidRDefault="00B175F4" w:rsidP="00F70BEE">
            <w:pPr>
              <w:tabs>
                <w:tab w:val="left" w:pos="-720"/>
              </w:tabs>
              <w:suppressAutoHyphens/>
              <w:spacing w:line="240" w:lineRule="auto"/>
              <w:rPr>
                <w:del w:id="14" w:author="Author"/>
                <w:lang w:val="it-IT"/>
              </w:rPr>
            </w:pPr>
            <w:del w:id="15" w:author="Author">
              <w:r w:rsidRPr="000955A8" w:rsidDel="00F34701">
                <w:rPr>
                  <w:lang w:val="it-IT"/>
                </w:rPr>
                <w:delText>Te</w:delText>
              </w:r>
              <w:r w:rsidRPr="00AD04DE" w:rsidDel="00F34701">
                <w:rPr>
                  <w:lang w:val="en-GB"/>
                </w:rPr>
                <w:delText>л</w:delText>
              </w:r>
              <w:r w:rsidRPr="000955A8" w:rsidDel="00F34701">
                <w:rPr>
                  <w:lang w:val="it-IT"/>
                </w:rPr>
                <w:delText>.: + 359 29201205</w:delText>
              </w:r>
            </w:del>
          </w:p>
          <w:p w14:paraId="5ADECDAE" w14:textId="6F52DB9B" w:rsidR="00B175F4" w:rsidRPr="000955A8" w:rsidRDefault="00B175F4" w:rsidP="00F70BEE">
            <w:pPr>
              <w:tabs>
                <w:tab w:val="left" w:pos="-720"/>
              </w:tabs>
              <w:suppressAutoHyphens/>
              <w:spacing w:line="240" w:lineRule="auto"/>
              <w:rPr>
                <w:lang w:val="it-IT"/>
              </w:rPr>
            </w:pPr>
          </w:p>
        </w:tc>
        <w:tc>
          <w:tcPr>
            <w:tcW w:w="4678" w:type="dxa"/>
          </w:tcPr>
          <w:p w14:paraId="308564DA" w14:textId="77777777" w:rsidR="00B175F4" w:rsidRPr="00F70BEE" w:rsidRDefault="00B175F4" w:rsidP="00F70BEE">
            <w:pPr>
              <w:tabs>
                <w:tab w:val="left" w:pos="-720"/>
              </w:tabs>
              <w:suppressAutoHyphens/>
              <w:spacing w:line="240" w:lineRule="auto"/>
              <w:rPr>
                <w:lang w:val="it-IT"/>
              </w:rPr>
            </w:pPr>
            <w:r w:rsidRPr="00F70BEE">
              <w:rPr>
                <w:b/>
                <w:lang w:val="it-IT"/>
              </w:rPr>
              <w:t>Luxembourg/Luxemburg</w:t>
            </w:r>
          </w:p>
          <w:p w14:paraId="087AD478" w14:textId="77777777" w:rsidR="00B175F4" w:rsidRPr="00F70BEE" w:rsidRDefault="00B175F4" w:rsidP="00F70BEE">
            <w:pPr>
              <w:tabs>
                <w:tab w:val="left" w:pos="-720"/>
              </w:tabs>
              <w:suppressAutoHyphens/>
              <w:spacing w:line="240" w:lineRule="auto"/>
              <w:rPr>
                <w:lang w:val="it-IT"/>
              </w:rPr>
            </w:pPr>
            <w:r w:rsidRPr="00F70BEE">
              <w:rPr>
                <w:lang w:val="it-IT"/>
              </w:rPr>
              <w:t xml:space="preserve">Chiesi sa/nv </w:t>
            </w:r>
          </w:p>
          <w:p w14:paraId="6B35A7D4" w14:textId="77777777" w:rsidR="00B175F4" w:rsidRPr="00F70BEE" w:rsidRDefault="00B175F4" w:rsidP="00F70BEE">
            <w:pPr>
              <w:tabs>
                <w:tab w:val="left" w:pos="-720"/>
              </w:tabs>
              <w:suppressAutoHyphens/>
              <w:spacing w:line="240" w:lineRule="auto"/>
              <w:rPr>
                <w:lang w:val="it-IT"/>
              </w:rPr>
            </w:pPr>
            <w:r w:rsidRPr="00F70BEE">
              <w:rPr>
                <w:lang w:val="it-IT"/>
              </w:rPr>
              <w:t>Tél/Tel: + 32 (0)2 788 42 00</w:t>
            </w:r>
          </w:p>
          <w:p w14:paraId="04745E9D" w14:textId="77777777" w:rsidR="00B175F4" w:rsidRPr="00F70BEE" w:rsidRDefault="00B175F4" w:rsidP="00F70BEE">
            <w:pPr>
              <w:tabs>
                <w:tab w:val="left" w:pos="-720"/>
              </w:tabs>
              <w:suppressAutoHyphens/>
              <w:spacing w:line="240" w:lineRule="auto"/>
              <w:rPr>
                <w:lang w:val="it-IT"/>
              </w:rPr>
            </w:pPr>
          </w:p>
        </w:tc>
      </w:tr>
      <w:tr w:rsidR="00B175F4" w:rsidRPr="009D633B" w14:paraId="0AF3A519" w14:textId="77777777" w:rsidTr="00F70BEE">
        <w:trPr>
          <w:gridBefore w:val="1"/>
          <w:wBefore w:w="34" w:type="dxa"/>
          <w:cantSplit/>
          <w:trHeight w:val="997"/>
        </w:trPr>
        <w:tc>
          <w:tcPr>
            <w:tcW w:w="4644" w:type="dxa"/>
          </w:tcPr>
          <w:p w14:paraId="633ECC89" w14:textId="77777777" w:rsidR="00B175F4" w:rsidRPr="00F70BEE" w:rsidRDefault="00B175F4" w:rsidP="00F70BEE">
            <w:pPr>
              <w:tabs>
                <w:tab w:val="left" w:pos="-720"/>
              </w:tabs>
              <w:suppressAutoHyphens/>
              <w:spacing w:line="240" w:lineRule="auto"/>
              <w:rPr>
                <w:lang w:val="it-IT"/>
              </w:rPr>
            </w:pPr>
            <w:r w:rsidRPr="00F70BEE">
              <w:rPr>
                <w:b/>
                <w:lang w:val="it-IT"/>
              </w:rPr>
              <w:t>Česká republika</w:t>
            </w:r>
          </w:p>
          <w:p w14:paraId="7B398D31" w14:textId="77777777" w:rsidR="00B175F4" w:rsidRPr="00F70BEE" w:rsidRDefault="00B175F4" w:rsidP="00F70BEE">
            <w:pPr>
              <w:tabs>
                <w:tab w:val="left" w:pos="-720"/>
              </w:tabs>
              <w:suppressAutoHyphens/>
              <w:spacing w:line="240" w:lineRule="auto"/>
              <w:rPr>
                <w:lang w:val="it-IT"/>
              </w:rPr>
            </w:pPr>
            <w:r w:rsidRPr="00F70BEE">
              <w:rPr>
                <w:lang w:val="it-IT"/>
              </w:rPr>
              <w:t xml:space="preserve">Chiesi CZ s.r.o. </w:t>
            </w:r>
          </w:p>
          <w:p w14:paraId="69EA8071" w14:textId="77777777" w:rsidR="00B175F4" w:rsidRPr="00AD04DE" w:rsidRDefault="00B175F4" w:rsidP="00F70BEE">
            <w:pPr>
              <w:tabs>
                <w:tab w:val="left" w:pos="-720"/>
              </w:tabs>
              <w:suppressAutoHyphens/>
              <w:spacing w:line="240" w:lineRule="auto"/>
              <w:rPr>
                <w:lang w:val="en-GB"/>
              </w:rPr>
            </w:pPr>
            <w:r w:rsidRPr="00AD04DE">
              <w:rPr>
                <w:lang w:val="en-GB"/>
              </w:rPr>
              <w:t>Tel: + 420 261221745</w:t>
            </w:r>
          </w:p>
          <w:p w14:paraId="644E61C4" w14:textId="77777777" w:rsidR="00B175F4" w:rsidRPr="00AD04DE" w:rsidRDefault="00B175F4" w:rsidP="00F70BEE">
            <w:pPr>
              <w:tabs>
                <w:tab w:val="left" w:pos="-720"/>
              </w:tabs>
              <w:suppressAutoHyphens/>
              <w:spacing w:line="240" w:lineRule="auto"/>
              <w:rPr>
                <w:lang w:val="en-GB"/>
              </w:rPr>
            </w:pPr>
          </w:p>
        </w:tc>
        <w:tc>
          <w:tcPr>
            <w:tcW w:w="4678" w:type="dxa"/>
          </w:tcPr>
          <w:p w14:paraId="2E097991" w14:textId="77777777" w:rsidR="00B175F4" w:rsidRPr="00AD04DE" w:rsidRDefault="00B175F4" w:rsidP="00F70BEE">
            <w:pPr>
              <w:suppressAutoHyphens/>
              <w:spacing w:line="240" w:lineRule="auto"/>
              <w:rPr>
                <w:b/>
                <w:lang w:val="en-GB"/>
              </w:rPr>
            </w:pPr>
            <w:r w:rsidRPr="00AD04DE">
              <w:rPr>
                <w:b/>
                <w:lang w:val="en-GB"/>
              </w:rPr>
              <w:t>Magyarország</w:t>
            </w:r>
          </w:p>
          <w:p w14:paraId="28CC0195" w14:textId="77777777" w:rsidR="004760BB" w:rsidRDefault="004760BB" w:rsidP="004760BB">
            <w:pPr>
              <w:suppressAutoHyphens/>
              <w:autoSpaceDE w:val="0"/>
              <w:autoSpaceDN w:val="0"/>
              <w:adjustRightInd w:val="0"/>
              <w:rPr>
                <w:ins w:id="16" w:author="Author"/>
              </w:rPr>
            </w:pPr>
            <w:ins w:id="17" w:author="Author">
              <w:r>
                <w:t>ExCEEd Orphan Distribution d.o.o.</w:t>
              </w:r>
            </w:ins>
          </w:p>
          <w:p w14:paraId="356586A0" w14:textId="77777777" w:rsidR="004760BB" w:rsidRDefault="004760BB" w:rsidP="004760BB">
            <w:pPr>
              <w:suppressAutoHyphens/>
              <w:autoSpaceDE w:val="0"/>
              <w:autoSpaceDN w:val="0"/>
              <w:adjustRightInd w:val="0"/>
              <w:rPr>
                <w:ins w:id="18" w:author="Author"/>
              </w:rPr>
            </w:pPr>
            <w:ins w:id="19" w:author="Author">
              <w:r>
                <w:t>Dužice 1, Zagreb</w:t>
              </w:r>
            </w:ins>
          </w:p>
          <w:p w14:paraId="12EA6545" w14:textId="77777777" w:rsidR="004760BB" w:rsidRDefault="004760BB" w:rsidP="004760BB">
            <w:pPr>
              <w:suppressAutoHyphens/>
              <w:autoSpaceDE w:val="0"/>
              <w:autoSpaceDN w:val="0"/>
              <w:adjustRightInd w:val="0"/>
              <w:rPr>
                <w:ins w:id="20" w:author="Author"/>
              </w:rPr>
            </w:pPr>
            <w:ins w:id="21" w:author="Author">
              <w:r>
                <w:t>10 000, Croatia</w:t>
              </w:r>
            </w:ins>
          </w:p>
          <w:p w14:paraId="453BC3EF" w14:textId="77777777" w:rsidR="004760BB" w:rsidRDefault="004760BB" w:rsidP="004760BB">
            <w:pPr>
              <w:suppressAutoHyphens/>
              <w:autoSpaceDE w:val="0"/>
              <w:autoSpaceDN w:val="0"/>
              <w:adjustRightInd w:val="0"/>
              <w:rPr>
                <w:ins w:id="22" w:author="Author"/>
              </w:rPr>
            </w:pPr>
            <w:ins w:id="23" w:author="Author">
              <w:r>
                <w:t>pv.global@exceedorphan.com</w:t>
              </w:r>
            </w:ins>
          </w:p>
          <w:p w14:paraId="044DB40F" w14:textId="77777777" w:rsidR="004760BB" w:rsidRDefault="004760BB" w:rsidP="004760BB">
            <w:pPr>
              <w:suppressAutoHyphens/>
              <w:spacing w:line="240" w:lineRule="auto"/>
              <w:rPr>
                <w:ins w:id="24" w:author="Author"/>
              </w:rPr>
            </w:pPr>
            <w:ins w:id="25" w:author="Author">
              <w:r>
                <w:t>Tel.: +36 70 612 7768</w:t>
              </w:r>
            </w:ins>
          </w:p>
          <w:p w14:paraId="3C896F97" w14:textId="7880E7E8" w:rsidR="00B175F4" w:rsidRPr="00AD04DE" w:rsidDel="00D76634" w:rsidRDefault="00B175F4" w:rsidP="004760BB">
            <w:pPr>
              <w:suppressAutoHyphens/>
              <w:spacing w:line="240" w:lineRule="auto"/>
              <w:rPr>
                <w:del w:id="26" w:author="Author"/>
                <w:lang w:val="en-GB"/>
              </w:rPr>
            </w:pPr>
            <w:del w:id="27" w:author="Author">
              <w:r w:rsidRPr="00AD04DE" w:rsidDel="00D76634">
                <w:rPr>
                  <w:lang w:val="en-GB"/>
                </w:rPr>
                <w:delText xml:space="preserve">Chiesi Hungary Kft. </w:delText>
              </w:r>
            </w:del>
          </w:p>
          <w:p w14:paraId="7F8ACB5E" w14:textId="3EFED351" w:rsidR="00B175F4" w:rsidRPr="00AD04DE" w:rsidDel="00D76634" w:rsidRDefault="00B175F4" w:rsidP="00F70BEE">
            <w:pPr>
              <w:suppressAutoHyphens/>
              <w:spacing w:line="240" w:lineRule="auto"/>
              <w:rPr>
                <w:del w:id="28" w:author="Author"/>
                <w:lang w:val="en-GB"/>
              </w:rPr>
            </w:pPr>
            <w:del w:id="29" w:author="Author">
              <w:r w:rsidRPr="00AD04DE" w:rsidDel="00D76634">
                <w:rPr>
                  <w:lang w:val="en-GB"/>
                </w:rPr>
                <w:delText>Tel.: + 36-1-429 1060</w:delText>
              </w:r>
            </w:del>
          </w:p>
          <w:p w14:paraId="0AA8DB59" w14:textId="77777777" w:rsidR="00B175F4" w:rsidRPr="00AD04DE" w:rsidRDefault="00B175F4" w:rsidP="00F70BEE">
            <w:pPr>
              <w:suppressAutoHyphens/>
              <w:spacing w:line="240" w:lineRule="auto"/>
              <w:rPr>
                <w:lang w:val="en-GB"/>
              </w:rPr>
            </w:pPr>
          </w:p>
        </w:tc>
      </w:tr>
      <w:tr w:rsidR="00B175F4" w14:paraId="65BED7B7" w14:textId="77777777" w:rsidTr="00F70BEE">
        <w:trPr>
          <w:gridBefore w:val="1"/>
          <w:wBefore w:w="34" w:type="dxa"/>
          <w:cantSplit/>
        </w:trPr>
        <w:tc>
          <w:tcPr>
            <w:tcW w:w="4644" w:type="dxa"/>
          </w:tcPr>
          <w:p w14:paraId="401179A9" w14:textId="77777777" w:rsidR="00B175F4" w:rsidRPr="009D633B" w:rsidRDefault="00B175F4" w:rsidP="00F70BEE">
            <w:pPr>
              <w:suppressAutoHyphens/>
              <w:spacing w:line="240" w:lineRule="auto"/>
              <w:rPr>
                <w:lang w:val="en-GB"/>
              </w:rPr>
            </w:pPr>
            <w:r w:rsidRPr="009D633B">
              <w:rPr>
                <w:b/>
                <w:lang w:val="en-GB"/>
              </w:rPr>
              <w:t>Danmark</w:t>
            </w:r>
          </w:p>
          <w:p w14:paraId="79753077" w14:textId="77777777" w:rsidR="00B175F4" w:rsidRPr="009D633B" w:rsidRDefault="00B175F4" w:rsidP="00F70BEE">
            <w:pPr>
              <w:suppressAutoHyphens/>
              <w:spacing w:line="240" w:lineRule="auto"/>
              <w:rPr>
                <w:lang w:val="en-GB"/>
              </w:rPr>
            </w:pPr>
            <w:r w:rsidRPr="009D633B">
              <w:rPr>
                <w:lang w:val="en-GB"/>
              </w:rPr>
              <w:t xml:space="preserve">Chiesi Pharma AB </w:t>
            </w:r>
          </w:p>
          <w:p w14:paraId="1FD150E6" w14:textId="2BEC4F56" w:rsidR="00B175F4" w:rsidRPr="009D633B" w:rsidRDefault="00B175F4" w:rsidP="00F70BEE">
            <w:pPr>
              <w:tabs>
                <w:tab w:val="left" w:pos="-720"/>
              </w:tabs>
              <w:suppressAutoHyphens/>
              <w:spacing w:line="240" w:lineRule="auto"/>
              <w:rPr>
                <w:lang w:val="en-GB"/>
              </w:rPr>
            </w:pPr>
            <w:r w:rsidRPr="009D633B">
              <w:rPr>
                <w:lang w:val="en-GB"/>
              </w:rPr>
              <w:t>Tlf</w:t>
            </w:r>
            <w:ins w:id="30" w:author="Author">
              <w:r w:rsidR="00AC295F">
                <w:rPr>
                  <w:lang w:val="en-GB"/>
                </w:rPr>
                <w:t>.</w:t>
              </w:r>
            </w:ins>
            <w:r w:rsidRPr="009D633B">
              <w:rPr>
                <w:lang w:val="en-GB"/>
              </w:rPr>
              <w:t>: + 46 8 753 35 20</w:t>
            </w:r>
          </w:p>
          <w:p w14:paraId="3C195136" w14:textId="77777777" w:rsidR="00B175F4" w:rsidRPr="009D633B" w:rsidRDefault="00B175F4" w:rsidP="00F70BEE">
            <w:pPr>
              <w:tabs>
                <w:tab w:val="left" w:pos="-720"/>
              </w:tabs>
              <w:suppressAutoHyphens/>
              <w:spacing w:line="240" w:lineRule="auto"/>
              <w:rPr>
                <w:lang w:val="en-GB"/>
              </w:rPr>
            </w:pPr>
          </w:p>
        </w:tc>
        <w:tc>
          <w:tcPr>
            <w:tcW w:w="4678" w:type="dxa"/>
          </w:tcPr>
          <w:p w14:paraId="324D4D4C" w14:textId="77777777" w:rsidR="00B175F4" w:rsidRPr="000955A8" w:rsidRDefault="00B175F4" w:rsidP="00F70BEE">
            <w:pPr>
              <w:suppressAutoHyphens/>
              <w:spacing w:line="240" w:lineRule="auto"/>
              <w:rPr>
                <w:b/>
                <w:lang w:val="it-IT"/>
              </w:rPr>
            </w:pPr>
            <w:r w:rsidRPr="000955A8">
              <w:rPr>
                <w:b/>
                <w:lang w:val="it-IT"/>
              </w:rPr>
              <w:t>Malta</w:t>
            </w:r>
          </w:p>
          <w:p w14:paraId="5A9B3DCA" w14:textId="77777777" w:rsidR="00B175F4" w:rsidRPr="000955A8" w:rsidRDefault="00B175F4" w:rsidP="00F70BEE">
            <w:pPr>
              <w:suppressAutoHyphens/>
              <w:spacing w:line="240" w:lineRule="auto"/>
              <w:rPr>
                <w:lang w:val="it-IT"/>
              </w:rPr>
            </w:pPr>
            <w:r w:rsidRPr="000955A8">
              <w:rPr>
                <w:lang w:val="it-IT"/>
              </w:rPr>
              <w:t xml:space="preserve">Chiesi Farmaceutici S.p.A. </w:t>
            </w:r>
          </w:p>
          <w:p w14:paraId="109E5EC7" w14:textId="77777777" w:rsidR="00B175F4" w:rsidRPr="00AD04DE" w:rsidRDefault="00B175F4" w:rsidP="00F70BEE">
            <w:pPr>
              <w:suppressAutoHyphens/>
              <w:spacing w:line="240" w:lineRule="auto"/>
              <w:rPr>
                <w:lang w:val="en-GB"/>
              </w:rPr>
            </w:pPr>
            <w:r w:rsidRPr="00AD04DE">
              <w:rPr>
                <w:lang w:val="en-GB"/>
              </w:rPr>
              <w:t>Tel: + 39 0521 2791</w:t>
            </w:r>
          </w:p>
          <w:p w14:paraId="26A6BD74" w14:textId="77777777" w:rsidR="00B175F4" w:rsidRPr="00AD04DE" w:rsidRDefault="00B175F4" w:rsidP="00F70BEE">
            <w:pPr>
              <w:suppressAutoHyphens/>
              <w:spacing w:line="240" w:lineRule="auto"/>
              <w:rPr>
                <w:lang w:val="en-GB"/>
              </w:rPr>
            </w:pPr>
          </w:p>
        </w:tc>
      </w:tr>
      <w:tr w:rsidR="00B175F4" w14:paraId="5F59CB16" w14:textId="77777777" w:rsidTr="00F70BEE">
        <w:trPr>
          <w:gridBefore w:val="1"/>
          <w:wBefore w:w="34" w:type="dxa"/>
          <w:cantSplit/>
        </w:trPr>
        <w:tc>
          <w:tcPr>
            <w:tcW w:w="4644" w:type="dxa"/>
          </w:tcPr>
          <w:p w14:paraId="656679BF" w14:textId="77777777" w:rsidR="00B175F4" w:rsidRPr="00AD04DE" w:rsidRDefault="00B175F4" w:rsidP="00F70BEE">
            <w:pPr>
              <w:suppressAutoHyphens/>
              <w:spacing w:line="240" w:lineRule="auto"/>
              <w:rPr>
                <w:lang w:val="en-GB"/>
              </w:rPr>
            </w:pPr>
            <w:r w:rsidRPr="00AD04DE">
              <w:rPr>
                <w:b/>
                <w:lang w:val="en-GB"/>
              </w:rPr>
              <w:t>Deutschland</w:t>
            </w:r>
          </w:p>
          <w:p w14:paraId="27596E4D" w14:textId="77777777" w:rsidR="00B175F4" w:rsidRPr="00AD04DE" w:rsidRDefault="00B175F4" w:rsidP="00F70BEE">
            <w:pPr>
              <w:suppressAutoHyphens/>
              <w:spacing w:line="240" w:lineRule="auto"/>
              <w:rPr>
                <w:lang w:val="en-GB"/>
              </w:rPr>
            </w:pPr>
            <w:r w:rsidRPr="00AD04DE">
              <w:rPr>
                <w:lang w:val="en-GB"/>
              </w:rPr>
              <w:t xml:space="preserve">Chiesi GmbH </w:t>
            </w:r>
          </w:p>
          <w:p w14:paraId="2CE9589D" w14:textId="77777777" w:rsidR="00B175F4" w:rsidRPr="00AD04DE" w:rsidRDefault="00B175F4" w:rsidP="00F70BEE">
            <w:pPr>
              <w:tabs>
                <w:tab w:val="left" w:pos="-720"/>
              </w:tabs>
              <w:suppressAutoHyphens/>
              <w:spacing w:line="240" w:lineRule="auto"/>
              <w:rPr>
                <w:lang w:val="en-GB"/>
              </w:rPr>
            </w:pPr>
            <w:r w:rsidRPr="00AD04DE">
              <w:rPr>
                <w:lang w:val="en-GB"/>
              </w:rPr>
              <w:t>Tel: + 49 40 89724-0</w:t>
            </w:r>
          </w:p>
          <w:p w14:paraId="0EF9544F" w14:textId="77777777" w:rsidR="00B175F4" w:rsidRPr="00AD04DE" w:rsidRDefault="00B175F4" w:rsidP="00F70BEE">
            <w:pPr>
              <w:tabs>
                <w:tab w:val="left" w:pos="-720"/>
              </w:tabs>
              <w:suppressAutoHyphens/>
              <w:spacing w:line="240" w:lineRule="auto"/>
              <w:rPr>
                <w:lang w:val="en-GB"/>
              </w:rPr>
            </w:pPr>
          </w:p>
        </w:tc>
        <w:tc>
          <w:tcPr>
            <w:tcW w:w="4678" w:type="dxa"/>
          </w:tcPr>
          <w:p w14:paraId="0E2402F0" w14:textId="77777777" w:rsidR="00B175F4" w:rsidRPr="00AD04DE" w:rsidRDefault="00B175F4" w:rsidP="00F70BEE">
            <w:pPr>
              <w:tabs>
                <w:tab w:val="left" w:pos="-720"/>
              </w:tabs>
              <w:suppressAutoHyphens/>
              <w:spacing w:line="240" w:lineRule="auto"/>
              <w:rPr>
                <w:lang w:val="en-GB"/>
              </w:rPr>
            </w:pPr>
            <w:r w:rsidRPr="00AD04DE">
              <w:rPr>
                <w:b/>
                <w:lang w:val="en-GB"/>
              </w:rPr>
              <w:t>Nederland</w:t>
            </w:r>
          </w:p>
          <w:p w14:paraId="1691796C" w14:textId="77777777" w:rsidR="00B175F4" w:rsidRPr="00AD04DE" w:rsidRDefault="00B175F4" w:rsidP="00F70BEE">
            <w:pPr>
              <w:tabs>
                <w:tab w:val="left" w:pos="-720"/>
              </w:tabs>
              <w:suppressAutoHyphens/>
              <w:spacing w:line="240" w:lineRule="auto"/>
              <w:rPr>
                <w:iCs/>
                <w:lang w:val="en-GB"/>
              </w:rPr>
            </w:pPr>
            <w:r w:rsidRPr="00AD04DE">
              <w:rPr>
                <w:iCs/>
                <w:lang w:val="en-GB"/>
              </w:rPr>
              <w:t xml:space="preserve">Chiesi Pharmaceuticals B.V. </w:t>
            </w:r>
          </w:p>
          <w:p w14:paraId="65EBDB9B" w14:textId="77777777" w:rsidR="00B175F4" w:rsidRPr="00AD04DE" w:rsidRDefault="00B175F4" w:rsidP="00F70BEE">
            <w:pPr>
              <w:tabs>
                <w:tab w:val="left" w:pos="-720"/>
              </w:tabs>
              <w:suppressAutoHyphens/>
              <w:spacing w:line="240" w:lineRule="auto"/>
              <w:rPr>
                <w:iCs/>
                <w:lang w:val="en-GB"/>
              </w:rPr>
            </w:pPr>
            <w:r w:rsidRPr="00AD04DE">
              <w:rPr>
                <w:iCs/>
                <w:lang w:val="en-GB"/>
              </w:rPr>
              <w:t>Tel: + 31 88 501 64 00</w:t>
            </w:r>
          </w:p>
          <w:p w14:paraId="2454AC11" w14:textId="77777777" w:rsidR="00B175F4" w:rsidRPr="00AD04DE" w:rsidRDefault="00B175F4" w:rsidP="00F70BEE">
            <w:pPr>
              <w:tabs>
                <w:tab w:val="left" w:pos="-720"/>
              </w:tabs>
              <w:suppressAutoHyphens/>
              <w:spacing w:line="240" w:lineRule="auto"/>
              <w:rPr>
                <w:lang w:val="en-GB"/>
              </w:rPr>
            </w:pPr>
          </w:p>
        </w:tc>
      </w:tr>
      <w:tr w:rsidR="00B175F4" w:rsidRPr="009D633B" w14:paraId="73130455" w14:textId="77777777" w:rsidTr="00F70BEE">
        <w:trPr>
          <w:gridBefore w:val="1"/>
          <w:wBefore w:w="34" w:type="dxa"/>
          <w:cantSplit/>
        </w:trPr>
        <w:tc>
          <w:tcPr>
            <w:tcW w:w="4644" w:type="dxa"/>
          </w:tcPr>
          <w:p w14:paraId="12D0ECB4" w14:textId="77777777" w:rsidR="00B175F4" w:rsidRPr="0071121F" w:rsidRDefault="00B175F4" w:rsidP="00F70BEE">
            <w:pPr>
              <w:tabs>
                <w:tab w:val="left" w:pos="-720"/>
              </w:tabs>
              <w:suppressAutoHyphens/>
              <w:spacing w:line="240" w:lineRule="auto"/>
              <w:rPr>
                <w:b/>
                <w:bCs/>
              </w:rPr>
            </w:pPr>
            <w:r w:rsidRPr="0071121F">
              <w:rPr>
                <w:b/>
                <w:bCs/>
              </w:rPr>
              <w:t>Eesti</w:t>
            </w:r>
          </w:p>
          <w:p w14:paraId="74156378" w14:textId="77777777" w:rsidR="00B175F4" w:rsidRPr="0071121F" w:rsidRDefault="00B175F4" w:rsidP="00F70BEE">
            <w:pPr>
              <w:tabs>
                <w:tab w:val="left" w:pos="-720"/>
              </w:tabs>
              <w:suppressAutoHyphens/>
              <w:spacing w:line="240" w:lineRule="auto"/>
            </w:pPr>
            <w:r w:rsidRPr="0071121F">
              <w:t xml:space="preserve">Chiesi Pharmaceuticals GmbH </w:t>
            </w:r>
          </w:p>
          <w:p w14:paraId="7395E7A1" w14:textId="77777777" w:rsidR="00B175F4" w:rsidRPr="0071121F" w:rsidRDefault="00B175F4" w:rsidP="00F70BEE">
            <w:pPr>
              <w:tabs>
                <w:tab w:val="left" w:pos="-720"/>
              </w:tabs>
              <w:suppressAutoHyphens/>
              <w:spacing w:line="240" w:lineRule="auto"/>
            </w:pPr>
            <w:r w:rsidRPr="0071121F">
              <w:t>Tel: + 43 1 4073919</w:t>
            </w:r>
          </w:p>
          <w:p w14:paraId="58E40133" w14:textId="77777777" w:rsidR="00B175F4" w:rsidRPr="0071121F" w:rsidRDefault="00B175F4" w:rsidP="00F70BEE">
            <w:pPr>
              <w:tabs>
                <w:tab w:val="left" w:pos="-720"/>
              </w:tabs>
              <w:suppressAutoHyphens/>
              <w:spacing w:line="240" w:lineRule="auto"/>
            </w:pPr>
          </w:p>
        </w:tc>
        <w:tc>
          <w:tcPr>
            <w:tcW w:w="4678" w:type="dxa"/>
          </w:tcPr>
          <w:p w14:paraId="3E0EE927" w14:textId="77777777" w:rsidR="00B175F4" w:rsidRPr="000955A8" w:rsidRDefault="00B175F4" w:rsidP="00F70BEE">
            <w:pPr>
              <w:suppressAutoHyphens/>
              <w:spacing w:line="240" w:lineRule="auto"/>
              <w:rPr>
                <w:lang w:val="it-IT"/>
              </w:rPr>
            </w:pPr>
            <w:r w:rsidRPr="000955A8">
              <w:rPr>
                <w:b/>
                <w:lang w:val="it-IT"/>
              </w:rPr>
              <w:t>Norge</w:t>
            </w:r>
          </w:p>
          <w:p w14:paraId="5D135F06" w14:textId="77777777" w:rsidR="00B175F4" w:rsidRPr="000955A8" w:rsidRDefault="00B175F4" w:rsidP="00F70BEE">
            <w:pPr>
              <w:suppressAutoHyphens/>
              <w:spacing w:line="240" w:lineRule="auto"/>
              <w:rPr>
                <w:lang w:val="it-IT"/>
              </w:rPr>
            </w:pPr>
            <w:r w:rsidRPr="000955A8">
              <w:rPr>
                <w:lang w:val="it-IT"/>
              </w:rPr>
              <w:t xml:space="preserve">Chiesi Pharma AB </w:t>
            </w:r>
          </w:p>
          <w:p w14:paraId="4B314B8F" w14:textId="77777777" w:rsidR="00B175F4" w:rsidRPr="000955A8" w:rsidRDefault="00B175F4" w:rsidP="00F70BEE">
            <w:pPr>
              <w:suppressAutoHyphens/>
              <w:spacing w:line="240" w:lineRule="auto"/>
              <w:rPr>
                <w:lang w:val="it-IT"/>
              </w:rPr>
            </w:pPr>
            <w:r w:rsidRPr="000955A8">
              <w:rPr>
                <w:lang w:val="it-IT"/>
              </w:rPr>
              <w:t>Tlf: + 46 8 753 35 20</w:t>
            </w:r>
          </w:p>
          <w:p w14:paraId="3D2C99BF" w14:textId="77777777" w:rsidR="00B175F4" w:rsidRPr="000955A8" w:rsidRDefault="00B175F4" w:rsidP="00F70BEE">
            <w:pPr>
              <w:suppressAutoHyphens/>
              <w:spacing w:line="240" w:lineRule="auto"/>
              <w:rPr>
                <w:lang w:val="it-IT"/>
              </w:rPr>
            </w:pPr>
          </w:p>
        </w:tc>
      </w:tr>
      <w:tr w:rsidR="00B175F4" w:rsidRPr="009D633B" w14:paraId="67ED0C20" w14:textId="77777777" w:rsidTr="00F70BEE">
        <w:trPr>
          <w:gridBefore w:val="1"/>
          <w:wBefore w:w="34" w:type="dxa"/>
          <w:cantSplit/>
        </w:trPr>
        <w:tc>
          <w:tcPr>
            <w:tcW w:w="4644" w:type="dxa"/>
          </w:tcPr>
          <w:p w14:paraId="3B9A29D0" w14:textId="77777777" w:rsidR="00B175F4" w:rsidRPr="000955A8" w:rsidRDefault="00B175F4" w:rsidP="00F70BEE">
            <w:pPr>
              <w:suppressAutoHyphens/>
              <w:spacing w:line="240" w:lineRule="auto"/>
              <w:rPr>
                <w:lang w:val="it-IT"/>
              </w:rPr>
            </w:pPr>
            <w:r w:rsidRPr="00AD04DE">
              <w:rPr>
                <w:b/>
                <w:lang w:val="en-GB"/>
              </w:rPr>
              <w:t>Ελλάδα</w:t>
            </w:r>
          </w:p>
          <w:p w14:paraId="2442F0FF" w14:textId="77777777" w:rsidR="00B175F4" w:rsidRPr="000955A8" w:rsidRDefault="00B175F4" w:rsidP="00F70BEE">
            <w:pPr>
              <w:suppressAutoHyphens/>
              <w:spacing w:line="240" w:lineRule="auto"/>
              <w:rPr>
                <w:lang w:val="it-IT"/>
              </w:rPr>
            </w:pPr>
            <w:r w:rsidRPr="000955A8">
              <w:rPr>
                <w:lang w:val="it-IT"/>
              </w:rPr>
              <w:t xml:space="preserve">Chiesi Hellas AEBE </w:t>
            </w:r>
          </w:p>
          <w:p w14:paraId="372437B6" w14:textId="77777777" w:rsidR="00B175F4" w:rsidRPr="000955A8" w:rsidRDefault="00B175F4" w:rsidP="00F70BEE">
            <w:pPr>
              <w:tabs>
                <w:tab w:val="left" w:pos="-720"/>
              </w:tabs>
              <w:suppressAutoHyphens/>
              <w:spacing w:line="240" w:lineRule="auto"/>
              <w:rPr>
                <w:lang w:val="it-IT"/>
              </w:rPr>
            </w:pPr>
            <w:r w:rsidRPr="00AD04DE">
              <w:rPr>
                <w:lang w:val="en-GB"/>
              </w:rPr>
              <w:t>Τηλ</w:t>
            </w:r>
            <w:r w:rsidRPr="000955A8">
              <w:rPr>
                <w:lang w:val="it-IT"/>
              </w:rPr>
              <w:t>: + 30 210 6179763</w:t>
            </w:r>
          </w:p>
          <w:p w14:paraId="037A0921" w14:textId="77777777" w:rsidR="00B175F4" w:rsidRPr="000955A8" w:rsidRDefault="00B175F4" w:rsidP="00F70BEE">
            <w:pPr>
              <w:tabs>
                <w:tab w:val="left" w:pos="-720"/>
              </w:tabs>
              <w:suppressAutoHyphens/>
              <w:spacing w:line="240" w:lineRule="auto"/>
              <w:rPr>
                <w:lang w:val="it-IT"/>
              </w:rPr>
            </w:pPr>
          </w:p>
        </w:tc>
        <w:tc>
          <w:tcPr>
            <w:tcW w:w="4678" w:type="dxa"/>
          </w:tcPr>
          <w:p w14:paraId="7BBCD974" w14:textId="77777777" w:rsidR="00B175F4" w:rsidRPr="00F70BEE" w:rsidRDefault="00B175F4" w:rsidP="00F70BEE">
            <w:pPr>
              <w:tabs>
                <w:tab w:val="left" w:pos="-720"/>
              </w:tabs>
              <w:suppressAutoHyphens/>
              <w:spacing w:line="240" w:lineRule="auto"/>
              <w:rPr>
                <w:lang w:val="it-IT"/>
              </w:rPr>
            </w:pPr>
            <w:r w:rsidRPr="00F70BEE">
              <w:rPr>
                <w:b/>
                <w:lang w:val="it-IT"/>
              </w:rPr>
              <w:t>Österreich</w:t>
            </w:r>
          </w:p>
          <w:p w14:paraId="16EF2643" w14:textId="77777777" w:rsidR="00B175F4" w:rsidRPr="00F70BEE" w:rsidRDefault="00B175F4" w:rsidP="00F70BEE">
            <w:pPr>
              <w:tabs>
                <w:tab w:val="left" w:pos="-720"/>
              </w:tabs>
              <w:suppressAutoHyphens/>
              <w:spacing w:line="240" w:lineRule="auto"/>
              <w:rPr>
                <w:lang w:val="it-IT"/>
              </w:rPr>
            </w:pPr>
            <w:r w:rsidRPr="00F70BEE">
              <w:rPr>
                <w:lang w:val="it-IT"/>
              </w:rPr>
              <w:t xml:space="preserve">Chiesi Pharmaceuticals GmbH </w:t>
            </w:r>
          </w:p>
          <w:p w14:paraId="6F9B9A33" w14:textId="77777777" w:rsidR="00B175F4" w:rsidRPr="00F70BEE" w:rsidRDefault="00B175F4" w:rsidP="00F70BEE">
            <w:pPr>
              <w:tabs>
                <w:tab w:val="left" w:pos="-720"/>
              </w:tabs>
              <w:suppressAutoHyphens/>
              <w:spacing w:line="240" w:lineRule="auto"/>
              <w:rPr>
                <w:lang w:val="it-IT"/>
              </w:rPr>
            </w:pPr>
            <w:r w:rsidRPr="00F70BEE">
              <w:rPr>
                <w:lang w:val="it-IT"/>
              </w:rPr>
              <w:t>Tel: + 43 1 4073919</w:t>
            </w:r>
          </w:p>
          <w:p w14:paraId="3F7789C4" w14:textId="77777777" w:rsidR="00B175F4" w:rsidRPr="00F70BEE" w:rsidRDefault="00B175F4" w:rsidP="00F70BEE">
            <w:pPr>
              <w:tabs>
                <w:tab w:val="left" w:pos="-720"/>
              </w:tabs>
              <w:suppressAutoHyphens/>
              <w:spacing w:line="240" w:lineRule="auto"/>
              <w:rPr>
                <w:lang w:val="it-IT"/>
              </w:rPr>
            </w:pPr>
          </w:p>
        </w:tc>
      </w:tr>
      <w:tr w:rsidR="00B175F4" w14:paraId="0FB2AE47" w14:textId="77777777" w:rsidTr="00F70BEE">
        <w:trPr>
          <w:cantSplit/>
        </w:trPr>
        <w:tc>
          <w:tcPr>
            <w:tcW w:w="4678" w:type="dxa"/>
            <w:gridSpan w:val="2"/>
          </w:tcPr>
          <w:p w14:paraId="0BF7255C" w14:textId="77777777" w:rsidR="00B175F4" w:rsidRPr="00D462C2" w:rsidRDefault="00B175F4" w:rsidP="00F70BEE">
            <w:pPr>
              <w:tabs>
                <w:tab w:val="left" w:pos="-720"/>
                <w:tab w:val="left" w:pos="4536"/>
              </w:tabs>
              <w:suppressAutoHyphens/>
              <w:spacing w:line="240" w:lineRule="auto"/>
              <w:rPr>
                <w:b/>
                <w:lang w:val="es-ES"/>
              </w:rPr>
            </w:pPr>
            <w:r w:rsidRPr="00D462C2">
              <w:rPr>
                <w:b/>
                <w:lang w:val="es-ES"/>
              </w:rPr>
              <w:t>España</w:t>
            </w:r>
          </w:p>
          <w:p w14:paraId="2360E5F5" w14:textId="77777777" w:rsidR="00B175F4" w:rsidRPr="00D462C2" w:rsidRDefault="00B175F4" w:rsidP="00F70BEE">
            <w:pPr>
              <w:suppressAutoHyphens/>
              <w:spacing w:line="240" w:lineRule="auto"/>
              <w:rPr>
                <w:lang w:val="es-ES"/>
              </w:rPr>
            </w:pPr>
            <w:r w:rsidRPr="00D462C2">
              <w:rPr>
                <w:lang w:val="es-ES"/>
              </w:rPr>
              <w:t xml:space="preserve">Chiesi España, S.A.U. </w:t>
            </w:r>
          </w:p>
          <w:p w14:paraId="5762AFEF" w14:textId="77777777" w:rsidR="00B175F4" w:rsidRPr="00AD04DE" w:rsidRDefault="00B175F4" w:rsidP="00F70BEE">
            <w:pPr>
              <w:tabs>
                <w:tab w:val="left" w:pos="-720"/>
              </w:tabs>
              <w:suppressAutoHyphens/>
              <w:spacing w:line="240" w:lineRule="auto"/>
              <w:rPr>
                <w:lang w:val="en-GB"/>
              </w:rPr>
            </w:pPr>
            <w:r w:rsidRPr="00AD04DE">
              <w:rPr>
                <w:lang w:val="en-GB"/>
              </w:rPr>
              <w:t>Tel: + 34 93 494 8000</w:t>
            </w:r>
          </w:p>
          <w:p w14:paraId="00044C0E" w14:textId="77777777" w:rsidR="00B175F4" w:rsidRPr="00AD04DE" w:rsidRDefault="00B175F4" w:rsidP="00F70BEE">
            <w:pPr>
              <w:tabs>
                <w:tab w:val="left" w:pos="-720"/>
              </w:tabs>
              <w:suppressAutoHyphens/>
              <w:spacing w:line="240" w:lineRule="auto"/>
              <w:rPr>
                <w:lang w:val="en-GB"/>
              </w:rPr>
            </w:pPr>
          </w:p>
        </w:tc>
        <w:tc>
          <w:tcPr>
            <w:tcW w:w="4678" w:type="dxa"/>
          </w:tcPr>
          <w:p w14:paraId="3FE65B99" w14:textId="77777777" w:rsidR="00B175F4" w:rsidRPr="000955A8" w:rsidRDefault="00B175F4" w:rsidP="00F70BEE">
            <w:pPr>
              <w:tabs>
                <w:tab w:val="left" w:pos="-720"/>
              </w:tabs>
              <w:suppressAutoHyphens/>
              <w:spacing w:line="240" w:lineRule="auto"/>
              <w:rPr>
                <w:b/>
                <w:bCs/>
                <w:i/>
                <w:iCs/>
                <w:lang w:val="pl-PL"/>
              </w:rPr>
            </w:pPr>
            <w:r w:rsidRPr="000955A8">
              <w:rPr>
                <w:b/>
                <w:lang w:val="pl-PL"/>
              </w:rPr>
              <w:t>Polska</w:t>
            </w:r>
          </w:p>
          <w:p w14:paraId="13CF82CE" w14:textId="77777777" w:rsidR="008202E6" w:rsidRDefault="008202E6" w:rsidP="008202E6">
            <w:pPr>
              <w:suppressAutoHyphens/>
              <w:autoSpaceDE w:val="0"/>
              <w:autoSpaceDN w:val="0"/>
              <w:adjustRightInd w:val="0"/>
              <w:rPr>
                <w:ins w:id="31" w:author="Author"/>
              </w:rPr>
            </w:pPr>
            <w:ins w:id="32" w:author="Author">
              <w:r>
                <w:t>ExCEEd Orphan Distribution d.o.o.</w:t>
              </w:r>
            </w:ins>
          </w:p>
          <w:p w14:paraId="1AD9C87E" w14:textId="77777777" w:rsidR="008202E6" w:rsidRDefault="008202E6" w:rsidP="008202E6">
            <w:pPr>
              <w:suppressAutoHyphens/>
              <w:autoSpaceDE w:val="0"/>
              <w:autoSpaceDN w:val="0"/>
              <w:adjustRightInd w:val="0"/>
              <w:rPr>
                <w:ins w:id="33" w:author="Author"/>
              </w:rPr>
            </w:pPr>
            <w:ins w:id="34" w:author="Author">
              <w:r>
                <w:t>Dužice 1, Zagreb</w:t>
              </w:r>
            </w:ins>
          </w:p>
          <w:p w14:paraId="2FED5155" w14:textId="77777777" w:rsidR="008202E6" w:rsidRDefault="008202E6" w:rsidP="008202E6">
            <w:pPr>
              <w:suppressAutoHyphens/>
              <w:autoSpaceDE w:val="0"/>
              <w:autoSpaceDN w:val="0"/>
              <w:adjustRightInd w:val="0"/>
              <w:rPr>
                <w:ins w:id="35" w:author="Author"/>
              </w:rPr>
            </w:pPr>
            <w:ins w:id="36" w:author="Author">
              <w:r>
                <w:t>10 000, Croatia</w:t>
              </w:r>
            </w:ins>
          </w:p>
          <w:p w14:paraId="3E55EF43" w14:textId="77777777" w:rsidR="008202E6" w:rsidRDefault="008202E6" w:rsidP="008202E6">
            <w:pPr>
              <w:suppressAutoHyphens/>
              <w:autoSpaceDE w:val="0"/>
              <w:autoSpaceDN w:val="0"/>
              <w:adjustRightInd w:val="0"/>
              <w:rPr>
                <w:ins w:id="37" w:author="Author"/>
              </w:rPr>
            </w:pPr>
            <w:ins w:id="38" w:author="Author">
              <w:r>
                <w:t>pv.global@exceedorphan.com</w:t>
              </w:r>
            </w:ins>
          </w:p>
          <w:p w14:paraId="5C8DA8BD" w14:textId="77777777" w:rsidR="008202E6" w:rsidRDefault="008202E6" w:rsidP="008202E6">
            <w:pPr>
              <w:tabs>
                <w:tab w:val="left" w:pos="-720"/>
              </w:tabs>
              <w:suppressAutoHyphens/>
              <w:spacing w:line="240" w:lineRule="auto"/>
              <w:rPr>
                <w:ins w:id="39" w:author="Author"/>
              </w:rPr>
            </w:pPr>
            <w:ins w:id="40" w:author="Author">
              <w:r>
                <w:t>Tel: +48 799 090 131</w:t>
              </w:r>
            </w:ins>
          </w:p>
          <w:p w14:paraId="0354E45D" w14:textId="7CAB8EAE" w:rsidR="00B175F4" w:rsidRPr="000955A8" w:rsidDel="001D37ED" w:rsidRDefault="00B175F4" w:rsidP="008202E6">
            <w:pPr>
              <w:tabs>
                <w:tab w:val="left" w:pos="-720"/>
              </w:tabs>
              <w:suppressAutoHyphens/>
              <w:spacing w:line="240" w:lineRule="auto"/>
              <w:rPr>
                <w:del w:id="41" w:author="Author"/>
                <w:lang w:val="pl-PL"/>
              </w:rPr>
            </w:pPr>
            <w:del w:id="42" w:author="Author">
              <w:r w:rsidRPr="000955A8" w:rsidDel="001D37ED">
                <w:rPr>
                  <w:lang w:val="pl-PL"/>
                </w:rPr>
                <w:delText xml:space="preserve">Chiesi Poland Sp. z.o.o. </w:delText>
              </w:r>
            </w:del>
          </w:p>
          <w:p w14:paraId="6AC974B6" w14:textId="363283DC" w:rsidR="00B175F4" w:rsidRPr="00AD04DE" w:rsidDel="001D37ED" w:rsidRDefault="00B175F4" w:rsidP="00F70BEE">
            <w:pPr>
              <w:tabs>
                <w:tab w:val="left" w:pos="-720"/>
              </w:tabs>
              <w:suppressAutoHyphens/>
              <w:spacing w:line="240" w:lineRule="auto"/>
              <w:rPr>
                <w:del w:id="43" w:author="Author"/>
                <w:lang w:val="en-GB"/>
              </w:rPr>
            </w:pPr>
            <w:del w:id="44" w:author="Author">
              <w:r w:rsidRPr="00AD04DE" w:rsidDel="001D37ED">
                <w:rPr>
                  <w:lang w:val="en-GB"/>
                </w:rPr>
                <w:delText>Tel.: + 48 22 620 1421</w:delText>
              </w:r>
            </w:del>
          </w:p>
          <w:p w14:paraId="4D8F5B69" w14:textId="77777777" w:rsidR="00B175F4" w:rsidRPr="00AD04DE" w:rsidRDefault="00B175F4" w:rsidP="00F70BEE">
            <w:pPr>
              <w:tabs>
                <w:tab w:val="left" w:pos="-720"/>
              </w:tabs>
              <w:suppressAutoHyphens/>
              <w:spacing w:line="240" w:lineRule="auto"/>
              <w:rPr>
                <w:lang w:val="en-GB"/>
              </w:rPr>
            </w:pPr>
          </w:p>
        </w:tc>
      </w:tr>
      <w:tr w:rsidR="00B175F4" w14:paraId="38998EC0" w14:textId="77777777" w:rsidTr="00F70BEE">
        <w:trPr>
          <w:cantSplit/>
        </w:trPr>
        <w:tc>
          <w:tcPr>
            <w:tcW w:w="4678" w:type="dxa"/>
            <w:gridSpan w:val="2"/>
          </w:tcPr>
          <w:p w14:paraId="54D4992E" w14:textId="77777777" w:rsidR="00B175F4" w:rsidRPr="000955A8" w:rsidRDefault="00B175F4" w:rsidP="00F70BEE">
            <w:pPr>
              <w:tabs>
                <w:tab w:val="left" w:pos="-720"/>
                <w:tab w:val="left" w:pos="4536"/>
              </w:tabs>
              <w:suppressAutoHyphens/>
              <w:spacing w:line="240" w:lineRule="auto"/>
              <w:rPr>
                <w:b/>
                <w:lang w:val="it-IT"/>
              </w:rPr>
            </w:pPr>
            <w:r w:rsidRPr="000955A8">
              <w:rPr>
                <w:b/>
                <w:lang w:val="it-IT"/>
              </w:rPr>
              <w:lastRenderedPageBreak/>
              <w:t>France</w:t>
            </w:r>
          </w:p>
          <w:p w14:paraId="7B056D2C" w14:textId="77777777" w:rsidR="00B175F4" w:rsidRPr="000955A8" w:rsidRDefault="00B175F4" w:rsidP="00F70BEE">
            <w:pPr>
              <w:suppressAutoHyphens/>
              <w:spacing w:line="240" w:lineRule="auto"/>
              <w:rPr>
                <w:lang w:val="it-IT"/>
              </w:rPr>
            </w:pPr>
            <w:r w:rsidRPr="000955A8">
              <w:rPr>
                <w:lang w:val="it-IT"/>
              </w:rPr>
              <w:t xml:space="preserve">Chiesi S.A.S. </w:t>
            </w:r>
          </w:p>
          <w:p w14:paraId="1A3A2DAB" w14:textId="77777777" w:rsidR="00B175F4" w:rsidRPr="00AD04DE" w:rsidRDefault="00B175F4" w:rsidP="00F70BEE">
            <w:pPr>
              <w:suppressAutoHyphens/>
              <w:spacing w:line="240" w:lineRule="auto"/>
              <w:rPr>
                <w:lang w:val="en-GB"/>
              </w:rPr>
            </w:pPr>
            <w:r w:rsidRPr="00AD04DE">
              <w:rPr>
                <w:lang w:val="en-GB"/>
              </w:rPr>
              <w:t>Tél: + 33 1 47688899</w:t>
            </w:r>
          </w:p>
          <w:p w14:paraId="44F6B630" w14:textId="77777777" w:rsidR="00B175F4" w:rsidRPr="00AD04DE" w:rsidRDefault="00B175F4" w:rsidP="00F70BEE">
            <w:pPr>
              <w:suppressAutoHyphens/>
              <w:spacing w:line="240" w:lineRule="auto"/>
              <w:rPr>
                <w:b/>
                <w:lang w:val="en-GB"/>
              </w:rPr>
            </w:pPr>
          </w:p>
        </w:tc>
        <w:tc>
          <w:tcPr>
            <w:tcW w:w="4678" w:type="dxa"/>
          </w:tcPr>
          <w:p w14:paraId="47B82AB3" w14:textId="77777777" w:rsidR="00B175F4" w:rsidRPr="000955A8" w:rsidRDefault="00B175F4" w:rsidP="00F70BEE">
            <w:pPr>
              <w:tabs>
                <w:tab w:val="left" w:pos="-720"/>
              </w:tabs>
              <w:suppressAutoHyphens/>
              <w:spacing w:line="240" w:lineRule="auto"/>
              <w:rPr>
                <w:lang w:val="it-IT"/>
              </w:rPr>
            </w:pPr>
            <w:r w:rsidRPr="000955A8">
              <w:rPr>
                <w:b/>
                <w:lang w:val="it-IT"/>
              </w:rPr>
              <w:t>Portugal</w:t>
            </w:r>
          </w:p>
          <w:p w14:paraId="7F4AF801" w14:textId="77777777" w:rsidR="00B175F4" w:rsidRPr="000955A8" w:rsidRDefault="00B175F4" w:rsidP="00F70BEE">
            <w:pPr>
              <w:tabs>
                <w:tab w:val="left" w:pos="-720"/>
              </w:tabs>
              <w:suppressAutoHyphens/>
              <w:spacing w:line="240" w:lineRule="auto"/>
              <w:rPr>
                <w:lang w:val="it-IT"/>
              </w:rPr>
            </w:pPr>
            <w:r w:rsidRPr="000955A8">
              <w:rPr>
                <w:lang w:val="it-IT"/>
              </w:rPr>
              <w:t xml:space="preserve">Chiesi Farmaceutici S.p.A. </w:t>
            </w:r>
          </w:p>
          <w:p w14:paraId="7A193C8A" w14:textId="77777777" w:rsidR="00B175F4" w:rsidRPr="00AD04DE" w:rsidRDefault="00B175F4" w:rsidP="00F70BEE">
            <w:pPr>
              <w:tabs>
                <w:tab w:val="left" w:pos="-720"/>
              </w:tabs>
              <w:suppressAutoHyphens/>
              <w:spacing w:line="240" w:lineRule="auto"/>
              <w:rPr>
                <w:lang w:val="en-GB"/>
              </w:rPr>
            </w:pPr>
            <w:r w:rsidRPr="00AD04DE">
              <w:rPr>
                <w:lang w:val="en-GB"/>
              </w:rPr>
              <w:t>Tel: + 39 0521 2791</w:t>
            </w:r>
          </w:p>
          <w:p w14:paraId="353475D7" w14:textId="77777777" w:rsidR="00B175F4" w:rsidRPr="00AD04DE" w:rsidRDefault="00B175F4" w:rsidP="00F70BEE">
            <w:pPr>
              <w:tabs>
                <w:tab w:val="left" w:pos="-720"/>
              </w:tabs>
              <w:suppressAutoHyphens/>
              <w:spacing w:line="240" w:lineRule="auto"/>
              <w:rPr>
                <w:lang w:val="en-GB"/>
              </w:rPr>
            </w:pPr>
          </w:p>
        </w:tc>
      </w:tr>
      <w:tr w:rsidR="00B175F4" w14:paraId="67CD9E27" w14:textId="77777777" w:rsidTr="00F70BEE">
        <w:trPr>
          <w:cantSplit/>
        </w:trPr>
        <w:tc>
          <w:tcPr>
            <w:tcW w:w="4678" w:type="dxa"/>
            <w:gridSpan w:val="2"/>
          </w:tcPr>
          <w:p w14:paraId="760626D3" w14:textId="77777777" w:rsidR="00B175F4" w:rsidRPr="00D462C2" w:rsidRDefault="00B175F4" w:rsidP="00F70BEE">
            <w:pPr>
              <w:suppressAutoHyphens/>
              <w:spacing w:line="240" w:lineRule="auto"/>
            </w:pPr>
            <w:r w:rsidRPr="00D462C2">
              <w:br w:type="page"/>
            </w:r>
            <w:r w:rsidRPr="00D462C2">
              <w:rPr>
                <w:b/>
              </w:rPr>
              <w:t>Hrvatska</w:t>
            </w:r>
          </w:p>
          <w:p w14:paraId="650C6D01" w14:textId="77777777" w:rsidR="00B175F4" w:rsidRPr="00D462C2" w:rsidRDefault="00B175F4" w:rsidP="00F70BEE">
            <w:pPr>
              <w:suppressAutoHyphens/>
              <w:spacing w:line="240" w:lineRule="auto"/>
            </w:pPr>
            <w:r w:rsidRPr="00D462C2">
              <w:t xml:space="preserve">Chiesi Pharmaceuticals GmbH </w:t>
            </w:r>
          </w:p>
          <w:p w14:paraId="28BE9F0C" w14:textId="77777777" w:rsidR="00B175F4" w:rsidRPr="00D462C2" w:rsidRDefault="00B175F4" w:rsidP="00F70BEE">
            <w:pPr>
              <w:tabs>
                <w:tab w:val="left" w:pos="-720"/>
              </w:tabs>
              <w:suppressAutoHyphens/>
              <w:spacing w:line="240" w:lineRule="auto"/>
            </w:pPr>
            <w:r w:rsidRPr="00D462C2">
              <w:t>Tel: + 43 1 4073919</w:t>
            </w:r>
          </w:p>
          <w:p w14:paraId="33E8677A" w14:textId="77777777" w:rsidR="00B175F4" w:rsidRPr="00D462C2" w:rsidRDefault="00B175F4" w:rsidP="00F70BEE">
            <w:pPr>
              <w:tabs>
                <w:tab w:val="left" w:pos="-720"/>
              </w:tabs>
              <w:suppressAutoHyphens/>
              <w:spacing w:line="240" w:lineRule="auto"/>
            </w:pPr>
          </w:p>
        </w:tc>
        <w:tc>
          <w:tcPr>
            <w:tcW w:w="4678" w:type="dxa"/>
          </w:tcPr>
          <w:p w14:paraId="75D67E2C" w14:textId="77777777" w:rsidR="00B175F4" w:rsidRPr="000955A8" w:rsidRDefault="00B175F4" w:rsidP="00F70BEE">
            <w:pPr>
              <w:tabs>
                <w:tab w:val="left" w:pos="-720"/>
              </w:tabs>
              <w:suppressAutoHyphens/>
              <w:spacing w:line="240" w:lineRule="auto"/>
              <w:rPr>
                <w:b/>
                <w:lang w:val="it-IT"/>
              </w:rPr>
            </w:pPr>
            <w:r w:rsidRPr="000955A8">
              <w:rPr>
                <w:b/>
                <w:lang w:val="it-IT"/>
              </w:rPr>
              <w:t>România</w:t>
            </w:r>
          </w:p>
          <w:p w14:paraId="40B3496F" w14:textId="77777777" w:rsidR="00B175F4" w:rsidRPr="000955A8" w:rsidRDefault="00B175F4" w:rsidP="00F70BEE">
            <w:pPr>
              <w:tabs>
                <w:tab w:val="left" w:pos="-720"/>
              </w:tabs>
              <w:suppressAutoHyphens/>
              <w:spacing w:line="240" w:lineRule="auto"/>
              <w:rPr>
                <w:lang w:val="it-IT"/>
              </w:rPr>
            </w:pPr>
            <w:r w:rsidRPr="000955A8">
              <w:rPr>
                <w:lang w:val="it-IT"/>
              </w:rPr>
              <w:t xml:space="preserve">Chiesi Romania S.R.L. </w:t>
            </w:r>
          </w:p>
          <w:p w14:paraId="3914ED15" w14:textId="77777777" w:rsidR="00B175F4" w:rsidRPr="00AD04DE" w:rsidRDefault="00B175F4" w:rsidP="00F70BEE">
            <w:pPr>
              <w:suppressAutoHyphens/>
              <w:spacing w:line="240" w:lineRule="auto"/>
              <w:rPr>
                <w:lang w:val="en-GB"/>
              </w:rPr>
            </w:pPr>
            <w:r w:rsidRPr="00AD04DE">
              <w:rPr>
                <w:lang w:val="en-GB"/>
              </w:rPr>
              <w:t>Tel: + 40 212023642</w:t>
            </w:r>
          </w:p>
          <w:p w14:paraId="72D81C96" w14:textId="77777777" w:rsidR="00B175F4" w:rsidRPr="00AD04DE" w:rsidRDefault="00B175F4" w:rsidP="00F70BEE">
            <w:pPr>
              <w:suppressAutoHyphens/>
              <w:spacing w:line="240" w:lineRule="auto"/>
              <w:rPr>
                <w:b/>
                <w:lang w:val="en-GB"/>
              </w:rPr>
            </w:pPr>
          </w:p>
        </w:tc>
      </w:tr>
      <w:tr w:rsidR="00B175F4" w14:paraId="6A244130" w14:textId="77777777" w:rsidTr="00F70BEE">
        <w:trPr>
          <w:cantSplit/>
        </w:trPr>
        <w:tc>
          <w:tcPr>
            <w:tcW w:w="4678" w:type="dxa"/>
            <w:gridSpan w:val="2"/>
          </w:tcPr>
          <w:p w14:paraId="56391B27" w14:textId="77777777" w:rsidR="00B175F4" w:rsidRPr="000955A8" w:rsidRDefault="00B175F4" w:rsidP="00F70BEE">
            <w:pPr>
              <w:suppressAutoHyphens/>
              <w:spacing w:line="240" w:lineRule="auto"/>
              <w:rPr>
                <w:lang w:val="it-IT"/>
              </w:rPr>
            </w:pPr>
            <w:r w:rsidRPr="000955A8">
              <w:rPr>
                <w:lang w:val="it-IT"/>
              </w:rPr>
              <w:br w:type="page"/>
            </w:r>
            <w:r w:rsidRPr="000955A8">
              <w:rPr>
                <w:b/>
                <w:lang w:val="it-IT"/>
              </w:rPr>
              <w:t>Ireland</w:t>
            </w:r>
          </w:p>
          <w:p w14:paraId="67D390F7" w14:textId="77777777" w:rsidR="00B175F4" w:rsidRPr="000955A8" w:rsidRDefault="00B175F4" w:rsidP="00F70BEE">
            <w:pPr>
              <w:suppressAutoHyphens/>
              <w:spacing w:line="240" w:lineRule="auto"/>
              <w:rPr>
                <w:lang w:val="it-IT"/>
              </w:rPr>
            </w:pPr>
            <w:r w:rsidRPr="000955A8">
              <w:rPr>
                <w:lang w:val="it-IT"/>
              </w:rPr>
              <w:t xml:space="preserve">Chiesi Farmaceutici S.p.A.  </w:t>
            </w:r>
          </w:p>
          <w:p w14:paraId="3A6D3FDA" w14:textId="77777777" w:rsidR="00B175F4" w:rsidRPr="00AD04DE" w:rsidRDefault="00B175F4" w:rsidP="00F70BEE">
            <w:pPr>
              <w:tabs>
                <w:tab w:val="left" w:pos="-720"/>
              </w:tabs>
              <w:suppressAutoHyphens/>
              <w:spacing w:line="240" w:lineRule="auto"/>
              <w:rPr>
                <w:lang w:val="en-GB"/>
              </w:rPr>
            </w:pPr>
            <w:r w:rsidRPr="00AD04DE">
              <w:rPr>
                <w:lang w:val="en-GB"/>
              </w:rPr>
              <w:t>Tel: + 39 0521 2791</w:t>
            </w:r>
          </w:p>
          <w:p w14:paraId="0C376C29" w14:textId="77777777" w:rsidR="00B175F4" w:rsidRPr="00AD04DE" w:rsidRDefault="00B175F4" w:rsidP="00F70BEE">
            <w:pPr>
              <w:tabs>
                <w:tab w:val="left" w:pos="-720"/>
              </w:tabs>
              <w:suppressAutoHyphens/>
              <w:spacing w:line="240" w:lineRule="auto"/>
              <w:rPr>
                <w:lang w:val="en-GB"/>
              </w:rPr>
            </w:pPr>
          </w:p>
        </w:tc>
        <w:tc>
          <w:tcPr>
            <w:tcW w:w="4678" w:type="dxa"/>
          </w:tcPr>
          <w:p w14:paraId="453D0BD4" w14:textId="77777777" w:rsidR="00B175F4" w:rsidRPr="000955A8" w:rsidRDefault="00B175F4" w:rsidP="00F70BEE">
            <w:pPr>
              <w:suppressAutoHyphens/>
              <w:spacing w:line="240" w:lineRule="auto"/>
              <w:rPr>
                <w:lang w:val="it-IT"/>
              </w:rPr>
            </w:pPr>
            <w:r w:rsidRPr="000955A8">
              <w:rPr>
                <w:b/>
                <w:lang w:val="it-IT"/>
              </w:rPr>
              <w:t>Slovenija</w:t>
            </w:r>
          </w:p>
          <w:p w14:paraId="51FBA0ED" w14:textId="6AAC8048" w:rsidR="00B175F4" w:rsidRPr="00D462C2" w:rsidRDefault="00EF7430" w:rsidP="00F70BEE">
            <w:pPr>
              <w:pStyle w:val="Default"/>
              <w:rPr>
                <w:sz w:val="22"/>
                <w:szCs w:val="22"/>
                <w:lang w:val="it-IT"/>
              </w:rPr>
            </w:pPr>
            <w:r w:rsidRPr="00D462C2">
              <w:rPr>
                <w:sz w:val="22"/>
                <w:szCs w:val="22"/>
                <w:lang w:val="it-IT"/>
              </w:rPr>
              <w:t xml:space="preserve">CHIESI SLOVENIJA </w:t>
            </w:r>
            <w:r w:rsidR="00B175F4" w:rsidRPr="00D462C2">
              <w:rPr>
                <w:sz w:val="22"/>
                <w:szCs w:val="22"/>
                <w:lang w:val="it-IT"/>
              </w:rPr>
              <w:t xml:space="preserve">d.o.o. </w:t>
            </w:r>
          </w:p>
          <w:p w14:paraId="3D5986EE" w14:textId="77777777" w:rsidR="00B175F4" w:rsidRPr="00AD04DE" w:rsidRDefault="00B175F4" w:rsidP="00F70BEE">
            <w:pPr>
              <w:tabs>
                <w:tab w:val="left" w:pos="-720"/>
              </w:tabs>
              <w:suppressAutoHyphens/>
              <w:spacing w:line="240" w:lineRule="auto"/>
              <w:rPr>
                <w:lang w:val="en-GB"/>
              </w:rPr>
            </w:pPr>
            <w:r w:rsidRPr="00AD04DE">
              <w:rPr>
                <w:lang w:val="en-GB"/>
              </w:rPr>
              <w:t>Tel: + 386-1-43 00 901</w:t>
            </w:r>
          </w:p>
          <w:p w14:paraId="2E9A2257" w14:textId="77777777" w:rsidR="00B175F4" w:rsidRPr="00AD04DE" w:rsidRDefault="00B175F4" w:rsidP="00F70BEE">
            <w:pPr>
              <w:tabs>
                <w:tab w:val="left" w:pos="-720"/>
              </w:tabs>
              <w:suppressAutoHyphens/>
              <w:spacing w:line="240" w:lineRule="auto"/>
              <w:rPr>
                <w:lang w:val="en-GB"/>
              </w:rPr>
            </w:pPr>
          </w:p>
        </w:tc>
      </w:tr>
      <w:tr w:rsidR="00B175F4" w14:paraId="229FF51D" w14:textId="77777777" w:rsidTr="00F70BEE">
        <w:trPr>
          <w:cantSplit/>
        </w:trPr>
        <w:tc>
          <w:tcPr>
            <w:tcW w:w="4678" w:type="dxa"/>
            <w:gridSpan w:val="2"/>
          </w:tcPr>
          <w:p w14:paraId="0BE5C9A0" w14:textId="77777777" w:rsidR="00B175F4" w:rsidRPr="00AD04DE" w:rsidRDefault="00B175F4" w:rsidP="00F70BEE">
            <w:pPr>
              <w:suppressAutoHyphens/>
              <w:spacing w:line="240" w:lineRule="auto"/>
              <w:rPr>
                <w:b/>
                <w:lang w:val="en-GB"/>
              </w:rPr>
            </w:pPr>
            <w:r w:rsidRPr="00AD04DE">
              <w:rPr>
                <w:b/>
                <w:lang w:val="en-GB"/>
              </w:rPr>
              <w:t>Ísland</w:t>
            </w:r>
          </w:p>
          <w:p w14:paraId="0974A3EB" w14:textId="77777777" w:rsidR="00B175F4" w:rsidRPr="00AD04DE" w:rsidRDefault="00B175F4" w:rsidP="00F70BEE">
            <w:pPr>
              <w:suppressAutoHyphens/>
              <w:spacing w:line="240" w:lineRule="auto"/>
              <w:rPr>
                <w:lang w:val="en-GB"/>
              </w:rPr>
            </w:pPr>
            <w:r w:rsidRPr="00AD04DE">
              <w:rPr>
                <w:lang w:val="en-GB"/>
              </w:rPr>
              <w:t xml:space="preserve">Chiesi Pharma AB </w:t>
            </w:r>
          </w:p>
          <w:p w14:paraId="5AC128F7" w14:textId="77777777" w:rsidR="00B175F4" w:rsidRPr="00AD04DE" w:rsidRDefault="00B175F4" w:rsidP="00F70BEE">
            <w:pPr>
              <w:tabs>
                <w:tab w:val="left" w:pos="-720"/>
              </w:tabs>
              <w:suppressAutoHyphens/>
              <w:spacing w:line="240" w:lineRule="auto"/>
              <w:rPr>
                <w:lang w:val="en-GB"/>
              </w:rPr>
            </w:pPr>
            <w:r w:rsidRPr="00AD04DE">
              <w:rPr>
                <w:lang w:val="en-GB"/>
              </w:rPr>
              <w:t>Sími: +46 8 753 35 20</w:t>
            </w:r>
          </w:p>
          <w:p w14:paraId="3F4D6738" w14:textId="77777777" w:rsidR="00B175F4" w:rsidRPr="00AD04DE" w:rsidRDefault="00B175F4" w:rsidP="00F70BEE">
            <w:pPr>
              <w:tabs>
                <w:tab w:val="left" w:pos="-720"/>
              </w:tabs>
              <w:suppressAutoHyphens/>
              <w:spacing w:line="240" w:lineRule="auto"/>
              <w:rPr>
                <w:lang w:val="en-GB"/>
              </w:rPr>
            </w:pPr>
          </w:p>
        </w:tc>
        <w:tc>
          <w:tcPr>
            <w:tcW w:w="4678" w:type="dxa"/>
          </w:tcPr>
          <w:p w14:paraId="177DA0DE" w14:textId="77777777" w:rsidR="00B175F4" w:rsidRPr="00F70BEE" w:rsidRDefault="00B175F4" w:rsidP="00F70BEE">
            <w:pPr>
              <w:tabs>
                <w:tab w:val="left" w:pos="-720"/>
              </w:tabs>
              <w:suppressAutoHyphens/>
              <w:spacing w:line="240" w:lineRule="auto"/>
              <w:rPr>
                <w:b/>
                <w:lang w:val="en-GB"/>
              </w:rPr>
            </w:pPr>
            <w:r w:rsidRPr="00F70BEE">
              <w:rPr>
                <w:b/>
                <w:lang w:val="en-GB"/>
              </w:rPr>
              <w:t>Slovenská republika</w:t>
            </w:r>
          </w:p>
          <w:p w14:paraId="4991301A" w14:textId="77777777" w:rsidR="00B175F4" w:rsidRPr="00F70BEE" w:rsidRDefault="00B175F4" w:rsidP="00F70BEE">
            <w:pPr>
              <w:suppressAutoHyphens/>
              <w:spacing w:line="240" w:lineRule="auto"/>
              <w:rPr>
                <w:lang w:val="en-GB"/>
              </w:rPr>
            </w:pPr>
            <w:r w:rsidRPr="00F70BEE">
              <w:rPr>
                <w:lang w:val="en-GB"/>
              </w:rPr>
              <w:t xml:space="preserve">Chiesi Slovakia s.r.o. </w:t>
            </w:r>
          </w:p>
          <w:p w14:paraId="61EF2BE9" w14:textId="77777777" w:rsidR="00B175F4" w:rsidRPr="00AD04DE" w:rsidRDefault="00B175F4" w:rsidP="00F70BEE">
            <w:pPr>
              <w:tabs>
                <w:tab w:val="left" w:pos="-720"/>
              </w:tabs>
              <w:suppressAutoHyphens/>
              <w:spacing w:line="240" w:lineRule="auto"/>
              <w:rPr>
                <w:lang w:val="en-GB"/>
              </w:rPr>
            </w:pPr>
            <w:r w:rsidRPr="00AD04DE">
              <w:rPr>
                <w:lang w:val="en-GB"/>
              </w:rPr>
              <w:t>Tel: + 421 259300060</w:t>
            </w:r>
          </w:p>
          <w:p w14:paraId="2F747B03" w14:textId="77777777" w:rsidR="00B175F4" w:rsidRPr="00AD04DE" w:rsidRDefault="00B175F4" w:rsidP="00F70BEE">
            <w:pPr>
              <w:tabs>
                <w:tab w:val="left" w:pos="-720"/>
              </w:tabs>
              <w:suppressAutoHyphens/>
              <w:spacing w:line="240" w:lineRule="auto"/>
              <w:rPr>
                <w:b/>
                <w:color w:val="008000"/>
                <w:lang w:val="en-GB"/>
              </w:rPr>
            </w:pPr>
          </w:p>
        </w:tc>
      </w:tr>
      <w:tr w:rsidR="00B175F4" w:rsidRPr="009D633B" w14:paraId="0E9378F0" w14:textId="77777777" w:rsidTr="00F70BEE">
        <w:trPr>
          <w:cantSplit/>
        </w:trPr>
        <w:tc>
          <w:tcPr>
            <w:tcW w:w="4678" w:type="dxa"/>
            <w:gridSpan w:val="2"/>
          </w:tcPr>
          <w:p w14:paraId="6D8B16E6" w14:textId="77777777" w:rsidR="00B175F4" w:rsidRPr="000955A8" w:rsidRDefault="00B175F4" w:rsidP="00F70BEE">
            <w:pPr>
              <w:suppressAutoHyphens/>
              <w:spacing w:line="240" w:lineRule="auto"/>
              <w:rPr>
                <w:lang w:val="it-IT"/>
              </w:rPr>
            </w:pPr>
            <w:r w:rsidRPr="000955A8">
              <w:rPr>
                <w:b/>
                <w:lang w:val="it-IT"/>
              </w:rPr>
              <w:t>Italia</w:t>
            </w:r>
          </w:p>
          <w:p w14:paraId="0BFA6CB2" w14:textId="77777777" w:rsidR="00B175F4" w:rsidRPr="000955A8" w:rsidRDefault="00B175F4" w:rsidP="00F70BEE">
            <w:pPr>
              <w:suppressAutoHyphens/>
              <w:spacing w:line="240" w:lineRule="auto"/>
              <w:rPr>
                <w:lang w:val="it-IT"/>
              </w:rPr>
            </w:pPr>
            <w:r w:rsidRPr="000955A8">
              <w:rPr>
                <w:lang w:val="it-IT"/>
              </w:rPr>
              <w:t xml:space="preserve">Chiesi Italia S.p.A. </w:t>
            </w:r>
          </w:p>
          <w:p w14:paraId="212894F3" w14:textId="77777777" w:rsidR="00B175F4" w:rsidRPr="00AD04DE" w:rsidRDefault="00B175F4" w:rsidP="00F70BEE">
            <w:pPr>
              <w:suppressAutoHyphens/>
              <w:spacing w:line="240" w:lineRule="auto"/>
              <w:rPr>
                <w:lang w:val="en-GB"/>
              </w:rPr>
            </w:pPr>
            <w:r w:rsidRPr="00AD04DE">
              <w:rPr>
                <w:lang w:val="en-GB"/>
              </w:rPr>
              <w:t>Tel: + 39 0521 2791</w:t>
            </w:r>
          </w:p>
          <w:p w14:paraId="2CE6EF2B" w14:textId="77777777" w:rsidR="00B175F4" w:rsidRPr="00AD04DE" w:rsidRDefault="00B175F4" w:rsidP="00F70BEE">
            <w:pPr>
              <w:suppressAutoHyphens/>
              <w:spacing w:line="240" w:lineRule="auto"/>
              <w:rPr>
                <w:b/>
                <w:lang w:val="en-GB"/>
              </w:rPr>
            </w:pPr>
          </w:p>
        </w:tc>
        <w:tc>
          <w:tcPr>
            <w:tcW w:w="4678" w:type="dxa"/>
          </w:tcPr>
          <w:p w14:paraId="327203A3" w14:textId="77777777" w:rsidR="00B175F4" w:rsidRPr="00F70BEE" w:rsidRDefault="00B175F4" w:rsidP="00F70BEE">
            <w:pPr>
              <w:tabs>
                <w:tab w:val="left" w:pos="-720"/>
                <w:tab w:val="left" w:pos="4536"/>
              </w:tabs>
              <w:suppressAutoHyphens/>
              <w:spacing w:line="240" w:lineRule="auto"/>
              <w:rPr>
                <w:lang w:val="it-IT"/>
              </w:rPr>
            </w:pPr>
            <w:r w:rsidRPr="00F70BEE">
              <w:rPr>
                <w:b/>
                <w:lang w:val="it-IT"/>
              </w:rPr>
              <w:t>Suomi/Finland</w:t>
            </w:r>
          </w:p>
          <w:p w14:paraId="5B0254D6" w14:textId="77777777" w:rsidR="00B175F4" w:rsidRPr="00F70BEE" w:rsidRDefault="00B175F4" w:rsidP="00F70BEE">
            <w:pPr>
              <w:suppressAutoHyphens/>
              <w:spacing w:line="240" w:lineRule="auto"/>
              <w:rPr>
                <w:lang w:val="it-IT"/>
              </w:rPr>
            </w:pPr>
            <w:r w:rsidRPr="00F70BEE">
              <w:rPr>
                <w:lang w:val="it-IT"/>
              </w:rPr>
              <w:t xml:space="preserve">Chiesi Pharma AB </w:t>
            </w:r>
          </w:p>
          <w:p w14:paraId="037D80AB" w14:textId="77777777" w:rsidR="00B175F4" w:rsidRPr="00F70BEE" w:rsidRDefault="00B175F4" w:rsidP="00F70BEE">
            <w:pPr>
              <w:tabs>
                <w:tab w:val="left" w:pos="-720"/>
              </w:tabs>
              <w:suppressAutoHyphens/>
              <w:spacing w:line="240" w:lineRule="auto"/>
              <w:rPr>
                <w:lang w:val="it-IT"/>
              </w:rPr>
            </w:pPr>
            <w:r w:rsidRPr="00F70BEE">
              <w:rPr>
                <w:lang w:val="it-IT"/>
              </w:rPr>
              <w:t>Puh/Tel: +46 8 753 35 20</w:t>
            </w:r>
          </w:p>
          <w:p w14:paraId="00BDDB52" w14:textId="77777777" w:rsidR="00B175F4" w:rsidRPr="00F70BEE" w:rsidRDefault="00B175F4" w:rsidP="00F70BEE">
            <w:pPr>
              <w:tabs>
                <w:tab w:val="left" w:pos="-720"/>
              </w:tabs>
              <w:suppressAutoHyphens/>
              <w:spacing w:line="240" w:lineRule="auto"/>
              <w:rPr>
                <w:lang w:val="it-IT"/>
              </w:rPr>
            </w:pPr>
          </w:p>
        </w:tc>
      </w:tr>
      <w:tr w:rsidR="00B175F4" w:rsidRPr="000955A8" w14:paraId="214AAF00" w14:textId="77777777" w:rsidTr="00F70BEE">
        <w:trPr>
          <w:cantSplit/>
        </w:trPr>
        <w:tc>
          <w:tcPr>
            <w:tcW w:w="4678" w:type="dxa"/>
            <w:gridSpan w:val="2"/>
          </w:tcPr>
          <w:p w14:paraId="4A933FBE" w14:textId="77777777" w:rsidR="00B175F4" w:rsidRPr="000955A8" w:rsidRDefault="00B175F4" w:rsidP="00F70BEE">
            <w:pPr>
              <w:suppressAutoHyphens/>
              <w:spacing w:line="240" w:lineRule="auto"/>
              <w:rPr>
                <w:b/>
                <w:lang w:val="it-IT"/>
              </w:rPr>
            </w:pPr>
            <w:r w:rsidRPr="00AD04DE">
              <w:rPr>
                <w:b/>
                <w:lang w:val="en-GB"/>
              </w:rPr>
              <w:t>Κύπρος</w:t>
            </w:r>
          </w:p>
          <w:p w14:paraId="0E0135FA" w14:textId="77777777" w:rsidR="00B175F4" w:rsidRPr="000955A8" w:rsidRDefault="00B175F4" w:rsidP="00F70BEE">
            <w:pPr>
              <w:suppressAutoHyphens/>
              <w:spacing w:line="240" w:lineRule="auto"/>
              <w:rPr>
                <w:lang w:val="it-IT"/>
              </w:rPr>
            </w:pPr>
            <w:r w:rsidRPr="000955A8">
              <w:rPr>
                <w:lang w:val="it-IT"/>
              </w:rPr>
              <w:t xml:space="preserve">Chiesi Farmaceutici S.p.A. </w:t>
            </w:r>
          </w:p>
          <w:p w14:paraId="5F8080CD" w14:textId="77777777" w:rsidR="00B175F4" w:rsidRPr="00AD04DE" w:rsidRDefault="00B175F4" w:rsidP="00F70BEE">
            <w:pPr>
              <w:suppressAutoHyphens/>
              <w:spacing w:line="240" w:lineRule="auto"/>
              <w:rPr>
                <w:lang w:val="en-GB"/>
              </w:rPr>
            </w:pPr>
            <w:r w:rsidRPr="00AD04DE">
              <w:rPr>
                <w:lang w:val="en-GB"/>
              </w:rPr>
              <w:t>Τηλ: + 39 0521 2791</w:t>
            </w:r>
          </w:p>
          <w:p w14:paraId="5FDA0F2A" w14:textId="77777777" w:rsidR="00B175F4" w:rsidRPr="00AD04DE" w:rsidRDefault="00B175F4" w:rsidP="00F70BEE">
            <w:pPr>
              <w:suppressAutoHyphens/>
              <w:spacing w:line="240" w:lineRule="auto"/>
              <w:rPr>
                <w:b/>
                <w:lang w:val="en-GB"/>
              </w:rPr>
            </w:pPr>
          </w:p>
        </w:tc>
        <w:tc>
          <w:tcPr>
            <w:tcW w:w="4678" w:type="dxa"/>
          </w:tcPr>
          <w:p w14:paraId="4B849E2A" w14:textId="77777777" w:rsidR="00B175F4" w:rsidRPr="000955A8" w:rsidRDefault="00B175F4" w:rsidP="00F70BEE">
            <w:pPr>
              <w:tabs>
                <w:tab w:val="left" w:pos="-720"/>
                <w:tab w:val="left" w:pos="4536"/>
              </w:tabs>
              <w:suppressAutoHyphens/>
              <w:spacing w:line="240" w:lineRule="auto"/>
              <w:rPr>
                <w:b/>
                <w:lang w:val="it-IT"/>
              </w:rPr>
            </w:pPr>
            <w:r w:rsidRPr="000955A8">
              <w:rPr>
                <w:b/>
                <w:lang w:val="it-IT"/>
              </w:rPr>
              <w:t>Sverige</w:t>
            </w:r>
          </w:p>
          <w:p w14:paraId="39B49E47" w14:textId="77777777" w:rsidR="00B175F4" w:rsidRPr="000955A8" w:rsidRDefault="00B175F4" w:rsidP="00F70BEE">
            <w:pPr>
              <w:suppressAutoHyphens/>
              <w:spacing w:line="240" w:lineRule="auto"/>
              <w:rPr>
                <w:lang w:val="it-IT"/>
              </w:rPr>
            </w:pPr>
            <w:r w:rsidRPr="000955A8">
              <w:rPr>
                <w:lang w:val="it-IT"/>
              </w:rPr>
              <w:t xml:space="preserve">Chiesi Pharma AB </w:t>
            </w:r>
          </w:p>
          <w:p w14:paraId="6128EEA5" w14:textId="77777777" w:rsidR="00B175F4" w:rsidRPr="000955A8" w:rsidRDefault="00B175F4" w:rsidP="00F70BEE">
            <w:pPr>
              <w:tabs>
                <w:tab w:val="left" w:pos="-720"/>
                <w:tab w:val="left" w:pos="4536"/>
              </w:tabs>
              <w:suppressAutoHyphens/>
              <w:spacing w:line="240" w:lineRule="auto"/>
              <w:rPr>
                <w:lang w:val="it-IT"/>
              </w:rPr>
            </w:pPr>
            <w:r w:rsidRPr="000955A8">
              <w:rPr>
                <w:lang w:val="it-IT"/>
              </w:rPr>
              <w:t>Tel: +46 8 753 35 20</w:t>
            </w:r>
          </w:p>
          <w:p w14:paraId="7A581C82" w14:textId="77777777" w:rsidR="00B175F4" w:rsidRPr="000955A8" w:rsidRDefault="00B175F4" w:rsidP="00F70BEE">
            <w:pPr>
              <w:tabs>
                <w:tab w:val="left" w:pos="-720"/>
                <w:tab w:val="left" w:pos="4536"/>
              </w:tabs>
              <w:suppressAutoHyphens/>
              <w:spacing w:line="240" w:lineRule="auto"/>
              <w:rPr>
                <w:b/>
                <w:lang w:val="it-IT"/>
              </w:rPr>
            </w:pPr>
          </w:p>
        </w:tc>
      </w:tr>
      <w:tr w:rsidR="00B175F4" w14:paraId="7F278A2E" w14:textId="77777777" w:rsidTr="00F70BEE">
        <w:trPr>
          <w:cantSplit/>
        </w:trPr>
        <w:tc>
          <w:tcPr>
            <w:tcW w:w="4678" w:type="dxa"/>
            <w:gridSpan w:val="2"/>
          </w:tcPr>
          <w:p w14:paraId="49284B92" w14:textId="77777777" w:rsidR="00B175F4" w:rsidRPr="00F70BEE" w:rsidRDefault="00B175F4" w:rsidP="00F70BEE">
            <w:pPr>
              <w:suppressAutoHyphens/>
              <w:spacing w:line="240" w:lineRule="auto"/>
              <w:rPr>
                <w:b/>
              </w:rPr>
            </w:pPr>
            <w:r w:rsidRPr="00F70BEE">
              <w:rPr>
                <w:b/>
              </w:rPr>
              <w:t>Latvija</w:t>
            </w:r>
          </w:p>
          <w:p w14:paraId="29E7FF33" w14:textId="77777777" w:rsidR="00B175F4" w:rsidRPr="00F70BEE" w:rsidRDefault="00B175F4" w:rsidP="00F70BEE">
            <w:pPr>
              <w:suppressAutoHyphens/>
              <w:spacing w:line="240" w:lineRule="auto"/>
            </w:pPr>
            <w:r w:rsidRPr="00F70BEE">
              <w:t xml:space="preserve">Chiesi Pharmaceuticals GmbH </w:t>
            </w:r>
          </w:p>
          <w:p w14:paraId="4436153A" w14:textId="77777777" w:rsidR="00B175F4" w:rsidRPr="00F70BEE" w:rsidRDefault="00B175F4" w:rsidP="00F70BEE">
            <w:pPr>
              <w:tabs>
                <w:tab w:val="left" w:pos="-720"/>
              </w:tabs>
              <w:suppressAutoHyphens/>
              <w:spacing w:line="240" w:lineRule="auto"/>
            </w:pPr>
            <w:r w:rsidRPr="00F70BEE">
              <w:t>Tel: + 43 1 4073919</w:t>
            </w:r>
          </w:p>
          <w:p w14:paraId="69D939C5" w14:textId="77777777" w:rsidR="00B175F4" w:rsidRPr="00F70BEE" w:rsidRDefault="00B175F4" w:rsidP="00F70BEE">
            <w:pPr>
              <w:tabs>
                <w:tab w:val="left" w:pos="-720"/>
              </w:tabs>
              <w:suppressAutoHyphens/>
              <w:spacing w:line="240" w:lineRule="auto"/>
            </w:pPr>
          </w:p>
        </w:tc>
        <w:tc>
          <w:tcPr>
            <w:tcW w:w="4678" w:type="dxa"/>
          </w:tcPr>
          <w:p w14:paraId="4D8A2364" w14:textId="6133C969" w:rsidR="00B175F4" w:rsidRPr="00AD04DE" w:rsidDel="000C57E3" w:rsidRDefault="00B175F4" w:rsidP="00F70BEE">
            <w:pPr>
              <w:tabs>
                <w:tab w:val="left" w:pos="-720"/>
                <w:tab w:val="left" w:pos="4536"/>
              </w:tabs>
              <w:suppressAutoHyphens/>
              <w:spacing w:line="240" w:lineRule="auto"/>
              <w:rPr>
                <w:del w:id="45" w:author="Author"/>
                <w:b/>
                <w:lang w:val="en-GB"/>
              </w:rPr>
            </w:pPr>
            <w:del w:id="46" w:author="Author">
              <w:r w:rsidRPr="00AD04DE" w:rsidDel="000C57E3">
                <w:rPr>
                  <w:b/>
                  <w:lang w:val="en-GB"/>
                </w:rPr>
                <w:delText>United Kingdom</w:delText>
              </w:r>
              <w:r w:rsidDel="000C57E3">
                <w:rPr>
                  <w:b/>
                  <w:lang w:val="en-GB"/>
                </w:rPr>
                <w:delText xml:space="preserve"> </w:delText>
              </w:r>
              <w:r w:rsidRPr="00462D29" w:rsidDel="000C57E3">
                <w:rPr>
                  <w:b/>
                  <w:lang w:val="en-GB"/>
                </w:rPr>
                <w:delText xml:space="preserve">(Northern Ireland) </w:delText>
              </w:r>
            </w:del>
          </w:p>
          <w:p w14:paraId="477C9196" w14:textId="3C078A70" w:rsidR="00B175F4" w:rsidRPr="000C4B69" w:rsidDel="000C57E3" w:rsidRDefault="00B175F4" w:rsidP="00F70BEE">
            <w:pPr>
              <w:suppressAutoHyphens/>
              <w:spacing w:line="240" w:lineRule="auto"/>
              <w:rPr>
                <w:del w:id="47" w:author="Author"/>
                <w:lang w:val="en-US"/>
              </w:rPr>
            </w:pPr>
            <w:del w:id="48" w:author="Author">
              <w:r w:rsidRPr="000C4B69" w:rsidDel="000C57E3">
                <w:rPr>
                  <w:lang w:val="en-US"/>
                </w:rPr>
                <w:delText xml:space="preserve">Chiesi Farmaceutici S.p.A. </w:delText>
              </w:r>
            </w:del>
          </w:p>
          <w:p w14:paraId="10EA14AA" w14:textId="0856B159" w:rsidR="00B175F4" w:rsidRPr="00AD04DE" w:rsidRDefault="00B175F4" w:rsidP="00F70BEE">
            <w:pPr>
              <w:tabs>
                <w:tab w:val="left" w:pos="-720"/>
              </w:tabs>
              <w:suppressAutoHyphens/>
              <w:spacing w:line="240" w:lineRule="auto"/>
              <w:rPr>
                <w:lang w:val="en-GB"/>
              </w:rPr>
            </w:pPr>
            <w:del w:id="49" w:author="Author">
              <w:r w:rsidRPr="00E95342" w:rsidDel="000C57E3">
                <w:rPr>
                  <w:lang w:val="en-GB"/>
                </w:rPr>
                <w:delText>Tel: + 39 0521 2791</w:delText>
              </w:r>
            </w:del>
          </w:p>
        </w:tc>
      </w:tr>
    </w:tbl>
    <w:p w14:paraId="6E052CA7" w14:textId="578EF8C1" w:rsidR="00B175F4" w:rsidRDefault="00B175F4">
      <w:pPr>
        <w:numPr>
          <w:ilvl w:val="12"/>
          <w:numId w:val="0"/>
        </w:numPr>
        <w:spacing w:line="240" w:lineRule="auto"/>
        <w:ind w:right="-2"/>
        <w:rPr>
          <w:szCs w:val="22"/>
        </w:rPr>
      </w:pPr>
    </w:p>
    <w:p w14:paraId="22E9E825" w14:textId="77777777" w:rsidR="00B175F4" w:rsidRPr="00807DC1" w:rsidRDefault="00B175F4">
      <w:pPr>
        <w:numPr>
          <w:ilvl w:val="12"/>
          <w:numId w:val="0"/>
        </w:numPr>
        <w:spacing w:line="240" w:lineRule="auto"/>
        <w:ind w:right="-2"/>
        <w:rPr>
          <w:szCs w:val="22"/>
        </w:rPr>
      </w:pPr>
    </w:p>
    <w:p w14:paraId="767E97C6" w14:textId="77777777" w:rsidR="004D62F8" w:rsidRPr="00807DC1" w:rsidRDefault="00471339">
      <w:pPr>
        <w:keepNext/>
        <w:numPr>
          <w:ilvl w:val="12"/>
          <w:numId w:val="0"/>
        </w:numPr>
        <w:spacing w:line="240" w:lineRule="auto"/>
        <w:ind w:right="-2"/>
        <w:outlineLvl w:val="0"/>
        <w:rPr>
          <w:szCs w:val="22"/>
        </w:rPr>
      </w:pPr>
      <w:r w:rsidRPr="00807DC1">
        <w:rPr>
          <w:b/>
        </w:rPr>
        <w:t xml:space="preserve">Diese Packungsbeilage wurde zuletzt überarbeitet im </w:t>
      </w:r>
    </w:p>
    <w:p w14:paraId="7191815C" w14:textId="77777777" w:rsidR="004D62F8" w:rsidRPr="00807DC1" w:rsidRDefault="004D62F8">
      <w:pPr>
        <w:keepNext/>
        <w:numPr>
          <w:ilvl w:val="12"/>
          <w:numId w:val="0"/>
        </w:numPr>
        <w:spacing w:line="240" w:lineRule="auto"/>
        <w:ind w:right="-2"/>
        <w:rPr>
          <w:iCs/>
          <w:szCs w:val="22"/>
        </w:rPr>
      </w:pPr>
    </w:p>
    <w:p w14:paraId="761C9F21" w14:textId="77777777" w:rsidR="004D62F8" w:rsidRPr="00807DC1" w:rsidRDefault="00471339">
      <w:pPr>
        <w:keepNext/>
        <w:spacing w:line="240" w:lineRule="auto"/>
        <w:rPr>
          <w:color w:val="000000"/>
          <w:szCs w:val="22"/>
        </w:rPr>
      </w:pPr>
      <w:r w:rsidRPr="00807DC1">
        <w:rPr>
          <w:color w:val="000000"/>
        </w:rPr>
        <w:t xml:space="preserve">Dieses Arzneimittel wurde unter „Außergewöhnlichen Umständen“ zugelassen. </w:t>
      </w:r>
    </w:p>
    <w:p w14:paraId="4311A6CE" w14:textId="77777777" w:rsidR="004D62F8" w:rsidRPr="00807DC1" w:rsidRDefault="00471339">
      <w:pPr>
        <w:spacing w:line="240" w:lineRule="auto"/>
        <w:rPr>
          <w:color w:val="000000"/>
          <w:szCs w:val="22"/>
        </w:rPr>
      </w:pPr>
      <w:r w:rsidRPr="00807DC1">
        <w:rPr>
          <w:color w:val="000000"/>
        </w:rPr>
        <w:t>Das bedeutet, dass es aufgrund der Seltenheit der Erkrankung nicht möglich war, vollständige Informationen zu diesem Arzneimittel zu erhalten.</w:t>
      </w:r>
    </w:p>
    <w:p w14:paraId="17390362" w14:textId="77777777" w:rsidR="004D62F8" w:rsidRPr="00807DC1" w:rsidRDefault="00471339">
      <w:pPr>
        <w:spacing w:line="240" w:lineRule="auto"/>
        <w:rPr>
          <w:color w:val="000000"/>
          <w:szCs w:val="22"/>
        </w:rPr>
      </w:pPr>
      <w:r w:rsidRPr="00807DC1">
        <w:rPr>
          <w:color w:val="000000"/>
        </w:rPr>
        <w:t>Die Europäische Arzneimittel-Agentur wird alle neuen Informationen, die verfügbar werden, jährlich bewerten, und falls erforderlich, wird die Packungsbeilage aktualisiert werden.</w:t>
      </w:r>
    </w:p>
    <w:p w14:paraId="01437237" w14:textId="77777777" w:rsidR="004D62F8" w:rsidRPr="00807DC1" w:rsidRDefault="004D62F8">
      <w:pPr>
        <w:pStyle w:val="TextAr11CarCar"/>
        <w:spacing w:after="0" w:line="240" w:lineRule="auto"/>
        <w:rPr>
          <w:sz w:val="22"/>
          <w:szCs w:val="22"/>
        </w:rPr>
      </w:pPr>
    </w:p>
    <w:p w14:paraId="13815085" w14:textId="77777777" w:rsidR="004D62F8" w:rsidRPr="00807DC1" w:rsidRDefault="00471339" w:rsidP="00F70BEE">
      <w:pPr>
        <w:pStyle w:val="TextAr11CarCar"/>
        <w:spacing w:after="0" w:line="240" w:lineRule="auto"/>
        <w:jc w:val="left"/>
        <w:rPr>
          <w:sz w:val="22"/>
          <w:szCs w:val="22"/>
        </w:rPr>
      </w:pPr>
      <w:r w:rsidRPr="00807DC1">
        <w:rPr>
          <w:sz w:val="22"/>
        </w:rPr>
        <w:t xml:space="preserve">Ausführliche Informationen zu diesem Arzneimittel sind auf den Internetseiten der Europäischen Arzneimittel-Agentur </w:t>
      </w:r>
      <w:hyperlink r:id="rId11">
        <w:r w:rsidRPr="00807DC1">
          <w:rPr>
            <w:rStyle w:val="Hyperlink"/>
            <w:sz w:val="22"/>
          </w:rPr>
          <w:t>http://www.ema.europa.eu</w:t>
        </w:r>
      </w:hyperlink>
      <w:r w:rsidRPr="00807DC1">
        <w:t xml:space="preserve"> verfügbar.</w:t>
      </w:r>
      <w:r w:rsidRPr="00807DC1">
        <w:rPr>
          <w:sz w:val="22"/>
        </w:rPr>
        <w:t xml:space="preserve"> Sie finden dort auch Links zu anderen Internetseiten über seltene Erkrankungen und Behandlungen.</w:t>
      </w:r>
    </w:p>
    <w:sectPr w:rsidR="004D62F8" w:rsidRPr="00807DC1">
      <w:headerReference w:type="even" r:id="rId12"/>
      <w:footerReference w:type="even" r:id="rId13"/>
      <w:footerReference w:type="default" r:id="rId14"/>
      <w:footerReference w:type="first" r:id="rId15"/>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8E1F4" w14:textId="77777777" w:rsidR="0028699D" w:rsidRDefault="0028699D">
      <w:r>
        <w:separator/>
      </w:r>
    </w:p>
  </w:endnote>
  <w:endnote w:type="continuationSeparator" w:id="0">
    <w:p w14:paraId="0364E7BD" w14:textId="77777777" w:rsidR="0028699D" w:rsidRDefault="00286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C54CA" w14:textId="00C89DB9" w:rsidR="00F70BEE" w:rsidRDefault="00F70B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65D7F09" w14:textId="77777777" w:rsidR="00F70BEE" w:rsidRDefault="00F70B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80070" w14:textId="3C425BE7" w:rsidR="00F70BEE" w:rsidRDefault="00F70BEE">
    <w:pPr>
      <w:pStyle w:val="Footer"/>
      <w:jc w:val="center"/>
    </w:pPr>
    <w:r>
      <w:fldChar w:fldCharType="begin"/>
    </w:r>
    <w:r>
      <w:instrText xml:space="preserve"> PAGE   \* MERGEFORMAT </w:instrText>
    </w:r>
    <w:r>
      <w:fldChar w:fldCharType="separate"/>
    </w:r>
    <w:r w:rsidR="009D633B">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C2801" w14:textId="77777777" w:rsidR="00F70BEE" w:rsidRDefault="00F70BEE">
    <w:pPr>
      <w:pStyle w:val="Header"/>
      <w:spacing w:line="200" w:lineRule="exact"/>
    </w:pPr>
  </w:p>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3119"/>
      <w:gridCol w:w="4562"/>
      <w:gridCol w:w="960"/>
    </w:tblGrid>
    <w:tr w:rsidR="00F70BEE" w14:paraId="2A43F5C2" w14:textId="77777777">
      <w:trPr>
        <w:trHeight w:hRule="exact" w:val="567"/>
      </w:trPr>
      <w:tc>
        <w:tcPr>
          <w:tcW w:w="3119" w:type="dxa"/>
        </w:tcPr>
        <w:p w14:paraId="26B7B0F7" w14:textId="77777777" w:rsidR="00F70BEE" w:rsidRDefault="00F70BEE">
          <w:pPr>
            <w:pStyle w:val="Footer"/>
            <w:spacing w:line="240" w:lineRule="auto"/>
            <w:rPr>
              <w:b/>
              <w:sz w:val="18"/>
            </w:rPr>
          </w:pPr>
          <w:r>
            <w:rPr>
              <w:b/>
              <w:sz w:val="18"/>
            </w:rPr>
            <w:t>Santhera Pharmaceuticals Ltd</w:t>
          </w:r>
        </w:p>
        <w:p w14:paraId="700CBE35" w14:textId="77777777" w:rsidR="00F70BEE" w:rsidRDefault="00F70BEE">
          <w:pPr>
            <w:pStyle w:val="Footer"/>
            <w:spacing w:line="240" w:lineRule="auto"/>
          </w:pPr>
          <w:r>
            <w:rPr>
              <w:b/>
              <w:sz w:val="18"/>
            </w:rPr>
            <w:t>Liestal, Schweiz</w:t>
          </w:r>
        </w:p>
      </w:tc>
      <w:tc>
        <w:tcPr>
          <w:tcW w:w="4562" w:type="dxa"/>
        </w:tcPr>
        <w:p w14:paraId="33E9E639" w14:textId="2F82A6F8" w:rsidR="00F70BEE" w:rsidRDefault="00F70BEE">
          <w:pPr>
            <w:pStyle w:val="Footer"/>
            <w:spacing w:line="240" w:lineRule="auto"/>
            <w:rPr>
              <w:lang w:val="en-GB"/>
            </w:rPr>
          </w:pPr>
          <w:r>
            <w:fldChar w:fldCharType="begin"/>
          </w:r>
          <w:r w:rsidRPr="00A73898">
            <w:rPr>
              <w:lang w:val="en-GB"/>
            </w:rPr>
            <w:instrText xml:space="preserve"> FILENAME  \* MERGEFORMAT </w:instrText>
          </w:r>
          <w:r>
            <w:fldChar w:fldCharType="separate"/>
          </w:r>
          <w:r w:rsidRPr="00143861">
            <w:rPr>
              <w:sz w:val="18"/>
              <w:lang w:val="en-GB"/>
            </w:rPr>
            <w:t>ema-combined-h-003834-de-annotated</w:t>
          </w:r>
          <w:r>
            <w:rPr>
              <w:lang w:val="en-GB"/>
            </w:rPr>
            <w:t>_final clean_080822.docx</w:t>
          </w:r>
          <w:r>
            <w:rPr>
              <w:sz w:val="18"/>
              <w:lang w:val="en-GB"/>
            </w:rPr>
            <w:fldChar w:fldCharType="end"/>
          </w:r>
        </w:p>
      </w:tc>
      <w:tc>
        <w:tcPr>
          <w:tcW w:w="960" w:type="dxa"/>
        </w:tcPr>
        <w:p w14:paraId="2F31F2FF" w14:textId="77777777" w:rsidR="00F70BEE" w:rsidRDefault="00F70BEE">
          <w:pPr>
            <w:pStyle w:val="Footer"/>
            <w:spacing w:line="240" w:lineRule="auto"/>
            <w:jc w:val="right"/>
            <w:rPr>
              <w:b/>
            </w:rPr>
          </w:pPr>
          <w:r>
            <w:rPr>
              <w:sz w:val="18"/>
            </w:rPr>
            <w:fldChar w:fldCharType="begin"/>
          </w:r>
          <w:r>
            <w:rPr>
              <w:sz w:val="18"/>
            </w:rPr>
            <w:instrText xml:space="preserve"> PAGE </w:instrText>
          </w:r>
          <w:r>
            <w:rPr>
              <w:sz w:val="18"/>
            </w:rPr>
            <w:fldChar w:fldCharType="separate"/>
          </w:r>
          <w:r>
            <w:rPr>
              <w:sz w:val="18"/>
            </w:rPr>
            <w:t>1</w:t>
          </w:r>
          <w:r>
            <w:rPr>
              <w:sz w:val="18"/>
            </w:rPr>
            <w:fldChar w:fldCharType="end"/>
          </w:r>
          <w:r>
            <w:rPr>
              <w:sz w:val="18"/>
            </w:rPr>
            <w:t>/</w:t>
          </w:r>
          <w:r>
            <w:rPr>
              <w:sz w:val="18"/>
            </w:rPr>
            <w:fldChar w:fldCharType="begin"/>
          </w:r>
          <w:r>
            <w:rPr>
              <w:sz w:val="18"/>
            </w:rPr>
            <w:instrText xml:space="preserve"> NUMPAGES  \* MERGEFORMAT </w:instrText>
          </w:r>
          <w:r>
            <w:rPr>
              <w:sz w:val="18"/>
            </w:rPr>
            <w:fldChar w:fldCharType="separate"/>
          </w:r>
          <w:r>
            <w:rPr>
              <w:sz w:val="18"/>
            </w:rPr>
            <w:t>23</w:t>
          </w:r>
          <w:r>
            <w:rPr>
              <w:sz w:val="18"/>
            </w:rPr>
            <w:fldChar w:fldCharType="end"/>
          </w:r>
        </w:p>
      </w:tc>
    </w:tr>
  </w:tbl>
  <w:p w14:paraId="0C37D425" w14:textId="77777777" w:rsidR="00F70BEE" w:rsidRDefault="00F70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3FCEE" w14:textId="77777777" w:rsidR="0028699D" w:rsidRDefault="0028699D">
      <w:r>
        <w:separator/>
      </w:r>
    </w:p>
  </w:footnote>
  <w:footnote w:type="continuationSeparator" w:id="0">
    <w:p w14:paraId="368CC5F9" w14:textId="77777777" w:rsidR="0028699D" w:rsidRDefault="00286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FF61C" w14:textId="77777777" w:rsidR="00F70BEE" w:rsidRDefault="00000000">
    <w:pPr>
      <w:pStyle w:val="Header"/>
    </w:pPr>
    <w:r>
      <w:rPr>
        <w:noProof/>
      </w:rPr>
      <w:pict w14:anchorId="5645E2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margin-left:0;margin-top:0;width:435.1pt;height:174pt;rotation:315;z-index:-251658752;mso-position-horizontal:center;mso-position-horizontal-relative:margin;mso-position-vertical:center;mso-position-vertical-relative:margin" o:allowincell="f" fillcolor="silver" stroked="f">
          <v:fill opacity=".5"/>
          <v:textpath style="font-family:&quot;Times New Roman&quot;;font-size:1pt" string="ENTWUR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664D51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2CC03C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DCEB4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64861B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7D69A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BA8C4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2E97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D8CBE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7055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8033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953ACB"/>
    <w:multiLevelType w:val="hybridMultilevel"/>
    <w:tmpl w:val="7CFEB872"/>
    <w:lvl w:ilvl="0" w:tplc="B268AC6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F6F3513"/>
    <w:multiLevelType w:val="multilevel"/>
    <w:tmpl w:val="B8926D52"/>
    <w:lvl w:ilvl="0">
      <w:start w:val="1"/>
      <w:numFmt w:val="decimal"/>
      <w:lvlText w:val="%1."/>
      <w:lvlJc w:val="left"/>
      <w:pPr>
        <w:ind w:left="0" w:firstLine="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1EFB405E"/>
    <w:multiLevelType w:val="hybridMultilevel"/>
    <w:tmpl w:val="C926505C"/>
    <w:lvl w:ilvl="0" w:tplc="3C66A490">
      <w:start w:val="1"/>
      <w:numFmt w:val="decimal"/>
      <w:lvlText w:val="5.%1"/>
      <w:lvlJc w:val="left"/>
      <w:pPr>
        <w:ind w:left="0"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5B66048"/>
    <w:multiLevelType w:val="hybridMultilevel"/>
    <w:tmpl w:val="1C1227DE"/>
    <w:lvl w:ilvl="0" w:tplc="34ECA888">
      <w:start w:val="1"/>
      <w:numFmt w:val="decimal"/>
      <w:lvlText w:val="6.%1"/>
      <w:lvlJc w:val="left"/>
      <w:pPr>
        <w:ind w:left="0" w:firstLine="0"/>
      </w:pPr>
      <w:rPr>
        <w:rFonts w:hint="default"/>
      </w:rPr>
    </w:lvl>
    <w:lvl w:ilvl="1" w:tplc="A57E6A6A">
      <w:start w:val="1"/>
      <w:numFmt w:val="upperLetter"/>
      <w:lvlText w:val="%2."/>
      <w:lvlJc w:val="left"/>
      <w:pPr>
        <w:ind w:left="142" w:firstLine="0"/>
      </w:pPr>
      <w:rPr>
        <w:rFonts w:hint="default"/>
      </w:rPr>
    </w:lvl>
    <w:lvl w:ilvl="2" w:tplc="5DEE08F6">
      <w:start w:val="1"/>
      <w:numFmt w:val="decimal"/>
      <w:lvlText w:val="%3."/>
      <w:lvlJc w:val="left"/>
      <w:pPr>
        <w:ind w:left="0" w:firstLine="0"/>
      </w:pPr>
      <w:rPr>
        <w:rFonts w:hint="default"/>
        <w:b w:val="0"/>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70814AC"/>
    <w:multiLevelType w:val="multilevel"/>
    <w:tmpl w:val="0862FE12"/>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9265D23"/>
    <w:multiLevelType w:val="hybridMultilevel"/>
    <w:tmpl w:val="A29E1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6A7280"/>
    <w:multiLevelType w:val="multilevel"/>
    <w:tmpl w:val="B8926D52"/>
    <w:lvl w:ilvl="0">
      <w:start w:val="1"/>
      <w:numFmt w:val="decimal"/>
      <w:lvlText w:val="%1."/>
      <w:lvlJc w:val="left"/>
      <w:pPr>
        <w:ind w:left="0" w:firstLine="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37726132"/>
    <w:multiLevelType w:val="hybridMultilevel"/>
    <w:tmpl w:val="CFF214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817B62"/>
    <w:multiLevelType w:val="hybridMultilevel"/>
    <w:tmpl w:val="458444E8"/>
    <w:lvl w:ilvl="0" w:tplc="548C106C">
      <w:start w:val="1"/>
      <w:numFmt w:val="decimal"/>
      <w:lvlText w:val="%1."/>
      <w:lvlJc w:val="left"/>
      <w:pPr>
        <w:ind w:left="0" w:firstLine="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B7E65ED"/>
    <w:multiLevelType w:val="hybridMultilevel"/>
    <w:tmpl w:val="D9261006"/>
    <w:lvl w:ilvl="0" w:tplc="05AABE7A">
      <w:start w:val="1"/>
      <w:numFmt w:val="upperLetter"/>
      <w:pStyle w:val="Style1"/>
      <w:lvlText w:val="%1."/>
      <w:lvlJc w:val="left"/>
      <w:pPr>
        <w:ind w:left="142"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DDD6C0C"/>
    <w:multiLevelType w:val="hybridMultilevel"/>
    <w:tmpl w:val="C7905788"/>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641142"/>
    <w:multiLevelType w:val="hybridMultilevel"/>
    <w:tmpl w:val="AA40DBD0"/>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3" w15:restartNumberingAfterBreak="0">
    <w:nsid w:val="51EC108B"/>
    <w:multiLevelType w:val="hybridMultilevel"/>
    <w:tmpl w:val="1D18893A"/>
    <w:lvl w:ilvl="0" w:tplc="A32AEDFC">
      <w:start w:val="1"/>
      <w:numFmt w:val="decimal"/>
      <w:lvlText w:val="4.%1"/>
      <w:lvlJc w:val="left"/>
      <w:pPr>
        <w:ind w:left="0" w:firstLine="0"/>
      </w:pPr>
      <w:rPr>
        <w:rFonts w:hint="default"/>
      </w:rPr>
    </w:lvl>
    <w:lvl w:ilvl="1" w:tplc="8364F524">
      <w:start w:val="1"/>
      <w:numFmt w:val="decimal"/>
      <w:lvlText w:val="4.%2"/>
      <w:lvlJc w:val="left"/>
      <w:pPr>
        <w:ind w:left="0" w:firstLine="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69900A7"/>
    <w:multiLevelType w:val="hybridMultilevel"/>
    <w:tmpl w:val="BACE27D0"/>
    <w:lvl w:ilvl="0" w:tplc="3CC26C5A">
      <w:start w:val="1"/>
      <w:numFmt w:val="decimal"/>
      <w:lvlText w:val="5.%1"/>
      <w:lvlJc w:val="left"/>
      <w:pPr>
        <w:ind w:left="0" w:firstLine="0"/>
      </w:pPr>
      <w:rPr>
        <w:rFonts w:hint="default"/>
      </w:rPr>
    </w:lvl>
    <w:lvl w:ilvl="1" w:tplc="B1907BB8">
      <w:start w:val="1"/>
      <w:numFmt w:val="upperLetter"/>
      <w:suff w:val="space"/>
      <w:lvlText w:val="%2."/>
      <w:lvlJc w:val="left"/>
      <w:pPr>
        <w:ind w:left="0" w:firstLine="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C2B372C"/>
    <w:multiLevelType w:val="hybridMultilevel"/>
    <w:tmpl w:val="85B88D14"/>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6" w15:restartNumberingAfterBreak="0">
    <w:nsid w:val="652334C4"/>
    <w:multiLevelType w:val="hybridMultilevel"/>
    <w:tmpl w:val="FB1AAE82"/>
    <w:lvl w:ilvl="0" w:tplc="87A2EF24">
      <w:start w:val="17"/>
      <w:numFmt w:val="decimal"/>
      <w:lvlText w:val="%1."/>
      <w:lvlJc w:val="left"/>
      <w:pPr>
        <w:ind w:left="57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120119"/>
    <w:multiLevelType w:val="hybridMultilevel"/>
    <w:tmpl w:val="7988F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116BE3"/>
    <w:multiLevelType w:val="hybridMultilevel"/>
    <w:tmpl w:val="3162CF96"/>
    <w:lvl w:ilvl="0" w:tplc="34D65A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548C106C">
      <w:start w:val="1"/>
      <w:numFmt w:val="decimal"/>
      <w:lvlText w:val="%3."/>
      <w:lvlJc w:val="left"/>
      <w:pPr>
        <w:ind w:left="0" w:firstLine="0"/>
      </w:pPr>
      <w:rPr>
        <w:rFonts w:hint="default"/>
        <w:b/>
        <w:i w:val="0"/>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9E95A54"/>
    <w:multiLevelType w:val="multilevel"/>
    <w:tmpl w:val="00000079"/>
    <w:lvl w:ilvl="0">
      <w:start w:val="1"/>
      <w:numFmt w:val="bullet"/>
      <w:lvlText w:val=""/>
      <w:lvlJc w:val="left"/>
      <w:pPr>
        <w:tabs>
          <w:tab w:val="num" w:pos="505"/>
        </w:tabs>
        <w:ind w:left="505" w:hanging="397"/>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30" w15:restartNumberingAfterBreak="0">
    <w:nsid w:val="6D540C20"/>
    <w:multiLevelType w:val="hybridMultilevel"/>
    <w:tmpl w:val="9FFAD094"/>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F9337D0"/>
    <w:multiLevelType w:val="multilevel"/>
    <w:tmpl w:val="0000003D"/>
    <w:lvl w:ilvl="0">
      <w:start w:val="1"/>
      <w:numFmt w:val="bullet"/>
      <w:lvlText w:val=""/>
      <w:lvlJc w:val="left"/>
      <w:pPr>
        <w:tabs>
          <w:tab w:val="num" w:pos="468"/>
        </w:tabs>
        <w:ind w:left="828" w:hanging="360"/>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32" w15:restartNumberingAfterBreak="0">
    <w:nsid w:val="735719D4"/>
    <w:multiLevelType w:val="hybridMultilevel"/>
    <w:tmpl w:val="FF84F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100D28"/>
    <w:multiLevelType w:val="hybridMultilevel"/>
    <w:tmpl w:val="2F94C0BA"/>
    <w:lvl w:ilvl="0" w:tplc="FC780D72">
      <w:start w:val="1"/>
      <w:numFmt w:val="upperLetter"/>
      <w:lvlText w:val="%1."/>
      <w:lvlJc w:val="left"/>
      <w:pPr>
        <w:ind w:left="5670" w:hanging="5670"/>
      </w:pPr>
      <w:rPr>
        <w:rFonts w:hint="default"/>
        <w:b/>
      </w:rPr>
    </w:lvl>
    <w:lvl w:ilvl="1" w:tplc="3ABA6F46">
      <w:start w:val="1"/>
      <w:numFmt w:val="decimal"/>
      <w:lvlText w:val="%2."/>
      <w:lvlJc w:val="left"/>
      <w:pPr>
        <w:ind w:left="1650" w:hanging="570"/>
      </w:pPr>
      <w:rPr>
        <w:rFonts w:hint="default"/>
        <w:b/>
        <w:i w:val="0"/>
      </w:rPr>
    </w:lvl>
    <w:lvl w:ilvl="2" w:tplc="6BD683CE" w:tentative="1">
      <w:start w:val="1"/>
      <w:numFmt w:val="lowerRoman"/>
      <w:lvlText w:val="%3."/>
      <w:lvlJc w:val="right"/>
      <w:pPr>
        <w:ind w:left="2160" w:hanging="180"/>
      </w:pPr>
    </w:lvl>
    <w:lvl w:ilvl="3" w:tplc="0EEE0182" w:tentative="1">
      <w:start w:val="1"/>
      <w:numFmt w:val="decimal"/>
      <w:lvlText w:val="%4."/>
      <w:lvlJc w:val="left"/>
      <w:pPr>
        <w:ind w:left="2880" w:hanging="360"/>
      </w:pPr>
    </w:lvl>
    <w:lvl w:ilvl="4" w:tplc="4A287840" w:tentative="1">
      <w:start w:val="1"/>
      <w:numFmt w:val="lowerLetter"/>
      <w:lvlText w:val="%5."/>
      <w:lvlJc w:val="left"/>
      <w:pPr>
        <w:ind w:left="3600" w:hanging="360"/>
      </w:pPr>
    </w:lvl>
    <w:lvl w:ilvl="5" w:tplc="B1A82392" w:tentative="1">
      <w:start w:val="1"/>
      <w:numFmt w:val="lowerRoman"/>
      <w:lvlText w:val="%6."/>
      <w:lvlJc w:val="right"/>
      <w:pPr>
        <w:ind w:left="4320" w:hanging="180"/>
      </w:pPr>
    </w:lvl>
    <w:lvl w:ilvl="6" w:tplc="F6FA7EF0" w:tentative="1">
      <w:start w:val="1"/>
      <w:numFmt w:val="decimal"/>
      <w:lvlText w:val="%7."/>
      <w:lvlJc w:val="left"/>
      <w:pPr>
        <w:ind w:left="5040" w:hanging="360"/>
      </w:pPr>
    </w:lvl>
    <w:lvl w:ilvl="7" w:tplc="647A1852" w:tentative="1">
      <w:start w:val="1"/>
      <w:numFmt w:val="lowerLetter"/>
      <w:lvlText w:val="%8."/>
      <w:lvlJc w:val="left"/>
      <w:pPr>
        <w:ind w:left="5760" w:hanging="360"/>
      </w:pPr>
    </w:lvl>
    <w:lvl w:ilvl="8" w:tplc="76D0A6A2" w:tentative="1">
      <w:start w:val="1"/>
      <w:numFmt w:val="lowerRoman"/>
      <w:lvlText w:val="%9."/>
      <w:lvlJc w:val="right"/>
      <w:pPr>
        <w:ind w:left="6480" w:hanging="180"/>
      </w:pPr>
    </w:lvl>
  </w:abstractNum>
  <w:abstractNum w:abstractNumId="34" w15:restartNumberingAfterBreak="0">
    <w:nsid w:val="7A5F645F"/>
    <w:multiLevelType w:val="hybridMultilevel"/>
    <w:tmpl w:val="B5447EF0"/>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F0A7A63"/>
    <w:multiLevelType w:val="hybridMultilevel"/>
    <w:tmpl w:val="F3F47AEA"/>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13932580">
    <w:abstractNumId w:val="15"/>
  </w:num>
  <w:num w:numId="2" w16cid:durableId="1052195974">
    <w:abstractNumId w:val="35"/>
  </w:num>
  <w:num w:numId="3" w16cid:durableId="2101946599">
    <w:abstractNumId w:val="30"/>
  </w:num>
  <w:num w:numId="4" w16cid:durableId="1992326652">
    <w:abstractNumId w:val="22"/>
  </w:num>
  <w:num w:numId="5" w16cid:durableId="699401570">
    <w:abstractNumId w:val="25"/>
  </w:num>
  <w:num w:numId="6" w16cid:durableId="1335915625">
    <w:abstractNumId w:val="21"/>
  </w:num>
  <w:num w:numId="7" w16cid:durableId="850072739">
    <w:abstractNumId w:val="34"/>
  </w:num>
  <w:num w:numId="8" w16cid:durableId="941910310">
    <w:abstractNumId w:val="10"/>
    <w:lvlOverride w:ilvl="0">
      <w:lvl w:ilvl="0">
        <w:start w:val="1"/>
        <w:numFmt w:val="bullet"/>
        <w:lvlText w:val="-"/>
        <w:legacy w:legacy="1" w:legacySpace="0" w:legacyIndent="360"/>
        <w:lvlJc w:val="left"/>
        <w:pPr>
          <w:ind w:left="360" w:hanging="360"/>
        </w:pPr>
      </w:lvl>
    </w:lvlOverride>
  </w:num>
  <w:num w:numId="9" w16cid:durableId="853036810">
    <w:abstractNumId w:val="18"/>
  </w:num>
  <w:num w:numId="10" w16cid:durableId="1426538576">
    <w:abstractNumId w:val="32"/>
  </w:num>
  <w:num w:numId="11" w16cid:durableId="1237594170">
    <w:abstractNumId w:val="16"/>
  </w:num>
  <w:num w:numId="12" w16cid:durableId="1500584779">
    <w:abstractNumId w:val="9"/>
  </w:num>
  <w:num w:numId="13" w16cid:durableId="593898364">
    <w:abstractNumId w:val="7"/>
  </w:num>
  <w:num w:numId="14" w16cid:durableId="233511720">
    <w:abstractNumId w:val="6"/>
  </w:num>
  <w:num w:numId="15" w16cid:durableId="432475357">
    <w:abstractNumId w:val="5"/>
  </w:num>
  <w:num w:numId="16" w16cid:durableId="1321883749">
    <w:abstractNumId w:val="4"/>
  </w:num>
  <w:num w:numId="17" w16cid:durableId="1502234287">
    <w:abstractNumId w:val="8"/>
  </w:num>
  <w:num w:numId="18" w16cid:durableId="1499341259">
    <w:abstractNumId w:val="3"/>
  </w:num>
  <w:num w:numId="19" w16cid:durableId="1816291207">
    <w:abstractNumId w:val="2"/>
  </w:num>
  <w:num w:numId="20" w16cid:durableId="102574541">
    <w:abstractNumId w:val="1"/>
  </w:num>
  <w:num w:numId="21" w16cid:durableId="1820340870">
    <w:abstractNumId w:val="0"/>
  </w:num>
  <w:num w:numId="22" w16cid:durableId="2141730245">
    <w:abstractNumId w:val="27"/>
  </w:num>
  <w:num w:numId="23" w16cid:durableId="1236160460">
    <w:abstractNumId w:val="31"/>
  </w:num>
  <w:num w:numId="24" w16cid:durableId="1601985914">
    <w:abstractNumId w:val="29"/>
  </w:num>
  <w:num w:numId="25" w16cid:durableId="127020412">
    <w:abstractNumId w:val="12"/>
  </w:num>
  <w:num w:numId="26" w16cid:durableId="1491755010">
    <w:abstractNumId w:val="11"/>
  </w:num>
  <w:num w:numId="27" w16cid:durableId="502819950">
    <w:abstractNumId w:val="23"/>
  </w:num>
  <w:num w:numId="28" w16cid:durableId="1241057719">
    <w:abstractNumId w:val="13"/>
  </w:num>
  <w:num w:numId="29" w16cid:durableId="168444115">
    <w:abstractNumId w:val="24"/>
  </w:num>
  <w:num w:numId="30" w16cid:durableId="803155158">
    <w:abstractNumId w:val="14"/>
  </w:num>
  <w:num w:numId="31" w16cid:durableId="1846169344">
    <w:abstractNumId w:val="20"/>
  </w:num>
  <w:num w:numId="32" w16cid:durableId="2127188632">
    <w:abstractNumId w:val="28"/>
  </w:num>
  <w:num w:numId="33" w16cid:durableId="480191397">
    <w:abstractNumId w:val="19"/>
  </w:num>
  <w:num w:numId="34" w16cid:durableId="409814695">
    <w:abstractNumId w:val="17"/>
  </w:num>
  <w:num w:numId="35" w16cid:durableId="253321411">
    <w:abstractNumId w:val="33"/>
  </w:num>
  <w:num w:numId="36" w16cid:durableId="842478983">
    <w:abstractNumId w:val="2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fr-FR" w:vendorID="64" w:dllVersion="6" w:nlCheck="1" w:checkStyle="1"/>
  <w:activeWritingStyle w:appName="MSWord" w:lang="de-CH" w:vendorID="64" w:dllVersion="6" w:nlCheck="1" w:checkStyle="1"/>
  <w:activeWritingStyle w:appName="MSWord" w:lang="es-ES" w:vendorID="64" w:dllVersion="6" w:nlCheck="1" w:checkStyle="0"/>
  <w:activeWritingStyle w:appName="MSWord" w:lang="de-DE" w:vendorID="64" w:dllVersion="4096" w:nlCheck="1" w:checkStyle="0"/>
  <w:activeWritingStyle w:appName="MSWord" w:lang="nl-NL"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activeWritingStyle w:appName="MSWord" w:lang="pl-PL"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4D62F8"/>
    <w:rsid w:val="0000046E"/>
    <w:rsid w:val="000309BA"/>
    <w:rsid w:val="000955A8"/>
    <w:rsid w:val="000C57E3"/>
    <w:rsid w:val="00105654"/>
    <w:rsid w:val="00107861"/>
    <w:rsid w:val="00111EAA"/>
    <w:rsid w:val="001177BE"/>
    <w:rsid w:val="001279AB"/>
    <w:rsid w:val="00143861"/>
    <w:rsid w:val="00154731"/>
    <w:rsid w:val="00167B69"/>
    <w:rsid w:val="0017012A"/>
    <w:rsid w:val="00173944"/>
    <w:rsid w:val="0019580E"/>
    <w:rsid w:val="001A34A0"/>
    <w:rsid w:val="001B2A36"/>
    <w:rsid w:val="001D37ED"/>
    <w:rsid w:val="002032EC"/>
    <w:rsid w:val="00214918"/>
    <w:rsid w:val="00232B1F"/>
    <w:rsid w:val="00233CE2"/>
    <w:rsid w:val="002537E8"/>
    <w:rsid w:val="00261E15"/>
    <w:rsid w:val="00263D1F"/>
    <w:rsid w:val="00271687"/>
    <w:rsid w:val="0028699D"/>
    <w:rsid w:val="002B76A6"/>
    <w:rsid w:val="002C0D11"/>
    <w:rsid w:val="002C28A1"/>
    <w:rsid w:val="002C65FE"/>
    <w:rsid w:val="002D0567"/>
    <w:rsid w:val="002D300B"/>
    <w:rsid w:val="002D6961"/>
    <w:rsid w:val="002F2AE4"/>
    <w:rsid w:val="003271DA"/>
    <w:rsid w:val="003332F1"/>
    <w:rsid w:val="0033550C"/>
    <w:rsid w:val="003566D0"/>
    <w:rsid w:val="00377B8D"/>
    <w:rsid w:val="00430F87"/>
    <w:rsid w:val="00471339"/>
    <w:rsid w:val="004760BB"/>
    <w:rsid w:val="004A3D6A"/>
    <w:rsid w:val="004D62F8"/>
    <w:rsid w:val="004F5659"/>
    <w:rsid w:val="00520C18"/>
    <w:rsid w:val="0052662C"/>
    <w:rsid w:val="0053463D"/>
    <w:rsid w:val="00561268"/>
    <w:rsid w:val="005723F6"/>
    <w:rsid w:val="00577EAC"/>
    <w:rsid w:val="0058381B"/>
    <w:rsid w:val="005A0ABF"/>
    <w:rsid w:val="005A1172"/>
    <w:rsid w:val="005B662F"/>
    <w:rsid w:val="005C5713"/>
    <w:rsid w:val="005E2915"/>
    <w:rsid w:val="005E73E0"/>
    <w:rsid w:val="00624B57"/>
    <w:rsid w:val="0062598A"/>
    <w:rsid w:val="0065328E"/>
    <w:rsid w:val="00654E44"/>
    <w:rsid w:val="006601A3"/>
    <w:rsid w:val="00680DC6"/>
    <w:rsid w:val="006B2F3A"/>
    <w:rsid w:val="006B5D79"/>
    <w:rsid w:val="00703FCF"/>
    <w:rsid w:val="007043E3"/>
    <w:rsid w:val="00706385"/>
    <w:rsid w:val="00711904"/>
    <w:rsid w:val="00722E20"/>
    <w:rsid w:val="007505FE"/>
    <w:rsid w:val="007771AF"/>
    <w:rsid w:val="00791108"/>
    <w:rsid w:val="00791F0A"/>
    <w:rsid w:val="007B5D8F"/>
    <w:rsid w:val="007E582A"/>
    <w:rsid w:val="00807DC1"/>
    <w:rsid w:val="008202E6"/>
    <w:rsid w:val="00836342"/>
    <w:rsid w:val="00842819"/>
    <w:rsid w:val="00876935"/>
    <w:rsid w:val="008915CB"/>
    <w:rsid w:val="008940E6"/>
    <w:rsid w:val="008B5040"/>
    <w:rsid w:val="008E711E"/>
    <w:rsid w:val="008F288A"/>
    <w:rsid w:val="00903274"/>
    <w:rsid w:val="009151F8"/>
    <w:rsid w:val="00922109"/>
    <w:rsid w:val="00924160"/>
    <w:rsid w:val="00953ABC"/>
    <w:rsid w:val="00967114"/>
    <w:rsid w:val="009715CC"/>
    <w:rsid w:val="00975325"/>
    <w:rsid w:val="00985C32"/>
    <w:rsid w:val="009869A1"/>
    <w:rsid w:val="009960D0"/>
    <w:rsid w:val="009C551B"/>
    <w:rsid w:val="009D633B"/>
    <w:rsid w:val="009F2FF1"/>
    <w:rsid w:val="009F502C"/>
    <w:rsid w:val="00A01FD7"/>
    <w:rsid w:val="00A04282"/>
    <w:rsid w:val="00A62794"/>
    <w:rsid w:val="00A647B0"/>
    <w:rsid w:val="00A67C5E"/>
    <w:rsid w:val="00A73898"/>
    <w:rsid w:val="00A8395E"/>
    <w:rsid w:val="00A87F43"/>
    <w:rsid w:val="00A87FFB"/>
    <w:rsid w:val="00A9310C"/>
    <w:rsid w:val="00AA5503"/>
    <w:rsid w:val="00AC05A2"/>
    <w:rsid w:val="00AC1667"/>
    <w:rsid w:val="00AC295F"/>
    <w:rsid w:val="00B03720"/>
    <w:rsid w:val="00B141F7"/>
    <w:rsid w:val="00B175F4"/>
    <w:rsid w:val="00B17F6E"/>
    <w:rsid w:val="00B275E5"/>
    <w:rsid w:val="00B27D75"/>
    <w:rsid w:val="00B50BDE"/>
    <w:rsid w:val="00B55265"/>
    <w:rsid w:val="00B63C2B"/>
    <w:rsid w:val="00BA382F"/>
    <w:rsid w:val="00BC36CF"/>
    <w:rsid w:val="00C03EC2"/>
    <w:rsid w:val="00C1728C"/>
    <w:rsid w:val="00C21CD2"/>
    <w:rsid w:val="00C22226"/>
    <w:rsid w:val="00C25A02"/>
    <w:rsid w:val="00C32E86"/>
    <w:rsid w:val="00C6637C"/>
    <w:rsid w:val="00C96B77"/>
    <w:rsid w:val="00CD36C1"/>
    <w:rsid w:val="00CD5B49"/>
    <w:rsid w:val="00D4574C"/>
    <w:rsid w:val="00D76634"/>
    <w:rsid w:val="00D940E3"/>
    <w:rsid w:val="00D943C3"/>
    <w:rsid w:val="00DC5837"/>
    <w:rsid w:val="00DC5AE7"/>
    <w:rsid w:val="00E16A42"/>
    <w:rsid w:val="00E24F5A"/>
    <w:rsid w:val="00E275FD"/>
    <w:rsid w:val="00E364A1"/>
    <w:rsid w:val="00E37CF7"/>
    <w:rsid w:val="00E73B4F"/>
    <w:rsid w:val="00E74567"/>
    <w:rsid w:val="00E81598"/>
    <w:rsid w:val="00E93FE0"/>
    <w:rsid w:val="00EB13E4"/>
    <w:rsid w:val="00EB798D"/>
    <w:rsid w:val="00ED541B"/>
    <w:rsid w:val="00EF21D2"/>
    <w:rsid w:val="00EF7430"/>
    <w:rsid w:val="00EF7B79"/>
    <w:rsid w:val="00F3047C"/>
    <w:rsid w:val="00F34701"/>
    <w:rsid w:val="00F61B44"/>
    <w:rsid w:val="00F70BEE"/>
    <w:rsid w:val="00F737ED"/>
    <w:rsid w:val="00F90DDE"/>
    <w:rsid w:val="00FB096D"/>
    <w:rsid w:val="00FB7EF6"/>
    <w:rsid w:val="00FC47DA"/>
    <w:rsid w:val="00FD290F"/>
    <w:rsid w:val="00FE05B9"/>
  </w:rsids>
  <m:mathPr>
    <m:mathFont m:val="Cambria Math"/>
    <m:brkBin m:val="before"/>
    <m:brkBinSub m:val="--"/>
    <m:smallFrac/>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40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60" w:lineRule="atLeast"/>
    </w:pPr>
    <w:rPr>
      <w:rFonts w:eastAsia="Times New Roman"/>
      <w:sz w:val="22"/>
      <w:lang w:bidi="de-DE"/>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pPr>
      <w:keepNext/>
      <w:spacing w:before="240" w:after="60"/>
      <w:outlineLvl w:val="3"/>
    </w:pPr>
    <w:rPr>
      <w:rFonts w:ascii="Calibri" w:hAnsi="Calibri"/>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link w:val="Heading6Char"/>
    <w:qFormat/>
    <w:pPr>
      <w:spacing w:before="240" w:after="60"/>
      <w:outlineLvl w:val="5"/>
    </w:pPr>
    <w:rPr>
      <w:rFonts w:ascii="Calibri" w:hAnsi="Calibri"/>
      <w:b/>
      <w:bCs/>
      <w:szCs w:val="22"/>
    </w:rPr>
  </w:style>
  <w:style w:type="paragraph" w:styleId="Heading7">
    <w:name w:val="heading 7"/>
    <w:basedOn w:val="Normal"/>
    <w:next w:val="Normal"/>
    <w:link w:val="Heading7Char"/>
    <w:qFormat/>
    <w:pPr>
      <w:spacing w:before="240" w:after="60"/>
      <w:outlineLvl w:val="6"/>
    </w:pPr>
    <w:rPr>
      <w:rFonts w:ascii="Calibri" w:hAnsi="Calibri"/>
      <w:sz w:val="24"/>
      <w:szCs w:val="24"/>
    </w:rPr>
  </w:style>
  <w:style w:type="paragraph" w:styleId="Heading8">
    <w:name w:val="heading 8"/>
    <w:basedOn w:val="Normal"/>
    <w:next w:val="Normal"/>
    <w:link w:val="Heading8Char"/>
    <w:qFormat/>
    <w:pPr>
      <w:spacing w:before="240" w:after="60"/>
      <w:outlineLvl w:val="7"/>
    </w:pPr>
    <w:rPr>
      <w:rFonts w:ascii="Calibri" w:hAnsi="Calibri"/>
      <w:i/>
      <w:iCs/>
      <w:sz w:val="24"/>
      <w:szCs w:val="24"/>
    </w:rPr>
  </w:style>
  <w:style w:type="paragraph" w:styleId="Heading9">
    <w:name w:val="heading 9"/>
    <w:basedOn w:val="Normal"/>
    <w:next w:val="Normal"/>
    <w:link w:val="Heading9Char"/>
    <w:qFormat/>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8306"/>
      </w:tabs>
    </w:pPr>
    <w:rPr>
      <w:rFonts w:ascii="Arial" w:hAnsi="Arial"/>
      <w:noProof/>
      <w:sz w:val="16"/>
    </w:rPr>
  </w:style>
  <w:style w:type="paragraph" w:styleId="Header">
    <w:name w:val="header"/>
    <w:aliases w:val="HeaderSchering Plough"/>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paragraph" w:customStyle="1" w:styleId="TextAr11">
    <w:name w:val="Text:Ar11"/>
    <w:basedOn w:val="Normal"/>
    <w:pPr>
      <w:spacing w:after="170"/>
      <w:jc w:val="both"/>
    </w:pPr>
  </w:style>
  <w:style w:type="paragraph" w:customStyle="1" w:styleId="DocHeading">
    <w:name w:val="Doc:Heading"/>
    <w:basedOn w:val="Normal"/>
    <w:next w:val="TextAr11"/>
    <w:pPr>
      <w:keepNext/>
      <w:spacing w:before="113" w:after="297" w:line="240" w:lineRule="auto"/>
    </w:pPr>
    <w:rPr>
      <w:b/>
      <w:caps/>
      <w:kern w:val="28"/>
      <w:sz w:val="26"/>
    </w:rPr>
  </w:style>
  <w:style w:type="paragraph" w:customStyle="1" w:styleId="TextAr11CarCar">
    <w:name w:val="Text:Ar11 Car Car"/>
    <w:basedOn w:val="Normal"/>
    <w:pPr>
      <w:spacing w:after="170"/>
      <w:jc w:val="both"/>
    </w:pPr>
    <w:rPr>
      <w:sz w:val="24"/>
    </w:rPr>
  </w:style>
  <w:style w:type="character" w:styleId="CommentReference">
    <w:name w:val="annotation reference"/>
    <w:semiHidden/>
    <w:unhideWhenUsed/>
    <w:rPr>
      <w:sz w:val="16"/>
      <w:szCs w:val="16"/>
    </w:rPr>
  </w:style>
  <w:style w:type="paragraph" w:styleId="CommentText">
    <w:name w:val="annotation text"/>
    <w:aliases w:val="Annotationtext,Comment Text Char Char Char,Comment Text Char1,Comment Text Char1 Char"/>
    <w:basedOn w:val="Normal"/>
    <w:link w:val="CommentTextChar"/>
    <w:semiHidden/>
    <w:unhideWhenUsed/>
    <w:pPr>
      <w:spacing w:line="240" w:lineRule="auto"/>
    </w:pPr>
    <w:rPr>
      <w:sz w:val="20"/>
    </w:rPr>
  </w:style>
  <w:style w:type="paragraph" w:customStyle="1" w:styleId="EMEAEnBodyText">
    <w:name w:val="EMEA En Body Text"/>
    <w:basedOn w:val="Normal"/>
    <w:pPr>
      <w:spacing w:before="120" w:after="120" w:line="240" w:lineRule="auto"/>
      <w:jc w:val="both"/>
    </w:pPr>
  </w:style>
  <w:style w:type="paragraph" w:customStyle="1" w:styleId="Default">
    <w:name w:val="Default"/>
    <w:pPr>
      <w:widowControl w:val="0"/>
      <w:autoSpaceDE w:val="0"/>
      <w:autoSpaceDN w:val="0"/>
      <w:adjustRightInd w:val="0"/>
    </w:pPr>
    <w:rPr>
      <w:rFonts w:eastAsia="Times New Roman"/>
      <w:color w:val="000000"/>
      <w:sz w:val="24"/>
      <w:szCs w:val="24"/>
      <w:lang w:bidi="de-DE"/>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FollowedHyperlink">
    <w:name w:val="FollowedHyperlink"/>
    <w:rPr>
      <w:color w:val="606420"/>
      <w:u w:val="single"/>
    </w:rPr>
  </w:style>
  <w:style w:type="paragraph" w:customStyle="1" w:styleId="Authors">
    <w:name w:val="Authors"/>
    <w:basedOn w:val="Normal"/>
    <w:pPr>
      <w:keepNext/>
      <w:spacing w:before="240" w:line="240" w:lineRule="auto"/>
    </w:pPr>
    <w:rPr>
      <w:rFonts w:ascii="Arial" w:hAnsi="Arial"/>
      <w:sz w:val="24"/>
    </w:rPr>
  </w:style>
  <w:style w:type="paragraph" w:customStyle="1" w:styleId="Docstatus">
    <w:name w:val="Docstatus"/>
    <w:basedOn w:val="Normal"/>
    <w:pPr>
      <w:keepNext/>
      <w:spacing w:before="240" w:line="240" w:lineRule="auto"/>
    </w:pPr>
    <w:rPr>
      <w:rFonts w:ascii="Arial" w:hAnsi="Arial"/>
      <w:sz w:val="24"/>
    </w:rPr>
  </w:style>
  <w:style w:type="paragraph" w:customStyle="1" w:styleId="Doctype">
    <w:name w:val="Doctype"/>
    <w:basedOn w:val="Normal"/>
    <w:pPr>
      <w:keepNext/>
      <w:spacing w:before="240" w:line="240" w:lineRule="auto"/>
    </w:pPr>
    <w:rPr>
      <w:rFonts w:ascii="Arial" w:hAnsi="Arial"/>
      <w:sz w:val="24"/>
    </w:rPr>
  </w:style>
  <w:style w:type="paragraph" w:customStyle="1" w:styleId="Firstpageinfo">
    <w:name w:val="Firstpageinfo"/>
    <w:basedOn w:val="Heading5"/>
    <w:pPr>
      <w:keepNext/>
      <w:keepLines/>
      <w:spacing w:after="0" w:line="240" w:lineRule="auto"/>
      <w:outlineLvl w:val="9"/>
    </w:pPr>
    <w:rPr>
      <w:rFonts w:ascii="Arial" w:hAnsi="Arial"/>
      <w:b w:val="0"/>
      <w:bCs w:val="0"/>
      <w:i w:val="0"/>
      <w:iCs w:val="0"/>
      <w:sz w:val="24"/>
      <w:szCs w:val="20"/>
    </w:rPr>
  </w:style>
  <w:style w:type="paragraph" w:customStyle="1" w:styleId="Numberofpages">
    <w:name w:val="Numberofpages"/>
    <w:basedOn w:val="Normal"/>
    <w:pPr>
      <w:keepNext/>
      <w:spacing w:before="240" w:line="240" w:lineRule="auto"/>
    </w:pPr>
    <w:rPr>
      <w:rFonts w:ascii="Arial" w:hAnsi="Arial"/>
      <w:sz w:val="24"/>
    </w:rPr>
  </w:style>
  <w:style w:type="paragraph" w:customStyle="1" w:styleId="Propertystatement">
    <w:name w:val="Propertystatement"/>
    <w:basedOn w:val="Numberofpages"/>
    <w:pPr>
      <w:keepNext w:val="0"/>
      <w:spacing w:before="1200"/>
      <w:jc w:val="center"/>
    </w:pPr>
    <w:rPr>
      <w:sz w:val="20"/>
    </w:rPr>
  </w:style>
  <w:style w:type="paragraph" w:customStyle="1" w:styleId="Releasedate">
    <w:name w:val="Releasedate"/>
    <w:basedOn w:val="Docstatus"/>
  </w:style>
  <w:style w:type="paragraph" w:styleId="Title">
    <w:name w:val="Title"/>
    <w:basedOn w:val="Normal"/>
    <w:qFormat/>
    <w:pPr>
      <w:keepNext/>
      <w:spacing w:before="720" w:after="1320" w:line="240" w:lineRule="auto"/>
      <w:jc w:val="center"/>
    </w:pPr>
    <w:rPr>
      <w:rFonts w:ascii="Arial" w:hAnsi="Arial"/>
      <w:b/>
      <w:sz w:val="32"/>
    </w:rPr>
  </w:style>
  <w:style w:type="paragraph" w:customStyle="1" w:styleId="Nottoc-headings">
    <w:name w:val="Not toc-headings"/>
    <w:basedOn w:val="Normal"/>
    <w:next w:val="Normal"/>
    <w:pPr>
      <w:keepNext/>
      <w:keepLines/>
      <w:spacing w:before="240" w:after="60" w:line="240" w:lineRule="auto"/>
      <w:ind w:left="1701" w:hanging="1701"/>
    </w:pPr>
    <w:rPr>
      <w:rFonts w:ascii="Arial" w:hAnsi="Arial"/>
      <w:b/>
      <w:sz w:val="24"/>
    </w:rPr>
  </w:style>
  <w:style w:type="paragraph" w:styleId="TOC1">
    <w:name w:val="toc 1"/>
    <w:basedOn w:val="Normal"/>
    <w:autoRedefine/>
    <w:semiHidden/>
    <w:pPr>
      <w:tabs>
        <w:tab w:val="right" w:leader="dot" w:pos="9061"/>
      </w:tabs>
      <w:spacing w:after="72" w:line="240" w:lineRule="auto"/>
      <w:ind w:left="425" w:right="454" w:hanging="425"/>
    </w:pPr>
    <w:rPr>
      <w:sz w:val="24"/>
    </w:rPr>
  </w:style>
  <w:style w:type="paragraph" w:styleId="TOC2">
    <w:name w:val="toc 2"/>
    <w:basedOn w:val="TOC1"/>
    <w:autoRedefine/>
    <w:semiHidden/>
    <w:pPr>
      <w:ind w:left="1134" w:hanging="709"/>
    </w:pPr>
  </w:style>
  <w:style w:type="paragraph" w:styleId="TOC3">
    <w:name w:val="toc 3"/>
    <w:basedOn w:val="TOC2"/>
    <w:autoRedefine/>
    <w:semiHidden/>
    <w:pPr>
      <w:ind w:left="2126" w:hanging="992"/>
    </w:pPr>
  </w:style>
  <w:style w:type="paragraph" w:customStyle="1" w:styleId="Text">
    <w:name w:val="Text"/>
    <w:basedOn w:val="Normal"/>
    <w:pPr>
      <w:spacing w:before="120" w:line="240" w:lineRule="auto"/>
      <w:jc w:val="both"/>
    </w:pPr>
    <w:rPr>
      <w:sz w:val="24"/>
    </w:rPr>
  </w:style>
  <w:style w:type="character" w:customStyle="1" w:styleId="TextChar">
    <w:name w:val="Text Char"/>
    <w:rPr>
      <w:sz w:val="24"/>
      <w:lang w:val="de-DE" w:eastAsia="de-DE" w:bidi="de-DE"/>
    </w:rPr>
  </w:style>
  <w:style w:type="paragraph" w:styleId="BodyText">
    <w:name w:val="Body Text"/>
    <w:aliases w:val="Body Text Char"/>
    <w:basedOn w:val="Normal"/>
    <w:link w:val="BodyTextChar1"/>
    <w:pPr>
      <w:spacing w:after="240" w:line="240" w:lineRule="auto"/>
      <w:jc w:val="both"/>
    </w:pPr>
    <w:rPr>
      <w:rFonts w:eastAsia="MS Mincho"/>
      <w:sz w:val="24"/>
      <w:szCs w:val="24"/>
    </w:rPr>
  </w:style>
  <w:style w:type="character" w:styleId="PageNumber">
    <w:name w:val="page number"/>
    <w:basedOn w:val="DefaultParagraphFont"/>
  </w:style>
  <w:style w:type="paragraph" w:customStyle="1" w:styleId="TableBody">
    <w:name w:val="Table Body"/>
    <w:basedOn w:val="Normal"/>
    <w:pPr>
      <w:keepNext/>
      <w:keepLines/>
      <w:widowControl w:val="0"/>
      <w:suppressAutoHyphens/>
      <w:spacing w:before="60" w:after="60" w:line="240" w:lineRule="exact"/>
    </w:pPr>
    <w:rPr>
      <w:snapToGrid w:val="0"/>
      <w:sz w:val="20"/>
    </w:rPr>
  </w:style>
  <w:style w:type="paragraph" w:styleId="Caption">
    <w:name w:val="caption"/>
    <w:basedOn w:val="Normal"/>
    <w:next w:val="Normal"/>
    <w:link w:val="CaptionChar"/>
    <w:qFormat/>
    <w:pPr>
      <w:keepNext/>
      <w:keepLines/>
      <w:tabs>
        <w:tab w:val="left" w:pos="1440"/>
      </w:tabs>
      <w:spacing w:before="240" w:after="120" w:line="240" w:lineRule="auto"/>
      <w:ind w:left="1440" w:hanging="1440"/>
    </w:pPr>
    <w:rPr>
      <w:rFonts w:eastAsia="SimSun"/>
      <w:b/>
      <w:snapToGrid w:val="0"/>
      <w:sz w:val="24"/>
    </w:rPr>
  </w:style>
  <w:style w:type="character" w:customStyle="1" w:styleId="CaptionChar">
    <w:name w:val="Caption Char"/>
    <w:link w:val="Caption"/>
    <w:rPr>
      <w:b/>
      <w:snapToGrid w:val="0"/>
      <w:sz w:val="24"/>
      <w:lang w:val="de-DE" w:eastAsia="de-DE" w:bidi="de-DE"/>
    </w:rPr>
  </w:style>
  <w:style w:type="paragraph" w:customStyle="1" w:styleId="TextTi12">
    <w:name w:val="Text:Ti12"/>
    <w:basedOn w:val="Normal"/>
    <w:pPr>
      <w:spacing w:after="170" w:line="280" w:lineRule="atLeast"/>
      <w:jc w:val="both"/>
    </w:pPr>
    <w:rPr>
      <w:sz w:val="24"/>
    </w:rPr>
  </w:style>
  <w:style w:type="table" w:styleId="TableGrid">
    <w:name w:val="Table Grid"/>
    <w:basedOn w:val="TableNormal"/>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Pr>
      <w:rFonts w:ascii="Arial" w:hAnsi="Arial"/>
      <w:b/>
      <w:bCs/>
      <w:lang w:val="de-DE" w:eastAsia="de-DE" w:bidi="de-DE"/>
    </w:rPr>
  </w:style>
  <w:style w:type="character" w:customStyle="1" w:styleId="CommentTextChar">
    <w:name w:val="Comment Text Char"/>
    <w:aliases w:val="Annotationtext Char,Comment Text Char Char Char Char,Comment Text Char1 Char1,Comment Text Char1 Char Char"/>
    <w:link w:val="CommentText"/>
    <w:rPr>
      <w:lang w:val="de-DE" w:eastAsia="de-DE" w:bidi="de-DE"/>
    </w:rPr>
  </w:style>
  <w:style w:type="paragraph" w:customStyle="1" w:styleId="Table">
    <w:name w:val="Table"/>
    <w:basedOn w:val="Caption"/>
    <w:link w:val="TableZchn"/>
    <w:qFormat/>
    <w:pPr>
      <w:tabs>
        <w:tab w:val="clear" w:pos="1440"/>
      </w:tabs>
      <w:spacing w:before="120"/>
      <w:ind w:left="0" w:firstLine="0"/>
    </w:pPr>
    <w:rPr>
      <w:bCs/>
    </w:rPr>
  </w:style>
  <w:style w:type="character" w:customStyle="1" w:styleId="TableZchn">
    <w:name w:val="Table Zchn"/>
    <w:link w:val="Table"/>
    <w:rPr>
      <w:b/>
      <w:bCs/>
      <w:snapToGrid w:val="0"/>
      <w:sz w:val="24"/>
      <w:lang w:val="de-DE" w:eastAsia="de-DE" w:bidi="de-DE"/>
    </w:rPr>
  </w:style>
  <w:style w:type="paragraph" w:styleId="Revision">
    <w:name w:val="Revision"/>
    <w:hidden/>
    <w:uiPriority w:val="99"/>
    <w:semiHidden/>
    <w:rPr>
      <w:rFonts w:eastAsia="Times New Roman"/>
      <w:sz w:val="22"/>
      <w:lang w:bidi="de-DE"/>
    </w:rPr>
  </w:style>
  <w:style w:type="character" w:customStyle="1" w:styleId="FooterChar">
    <w:name w:val="Footer Char"/>
    <w:link w:val="Footer"/>
    <w:uiPriority w:val="99"/>
    <w:rPr>
      <w:rFonts w:ascii="Arial" w:eastAsia="Times New Roman" w:hAnsi="Arial"/>
      <w:noProof/>
      <w:sz w:val="16"/>
      <w:lang w:val="de-DE" w:eastAsia="de-DE"/>
    </w:rPr>
  </w:style>
  <w:style w:type="paragraph" w:customStyle="1" w:styleId="TitleA">
    <w:name w:val="Title A"/>
    <w:basedOn w:val="Normal"/>
    <w:link w:val="TitleAZchn"/>
    <w:qFormat/>
    <w:pPr>
      <w:tabs>
        <w:tab w:val="left" w:pos="-1440"/>
        <w:tab w:val="left" w:pos="-720"/>
      </w:tabs>
      <w:spacing w:line="240" w:lineRule="auto"/>
      <w:jc w:val="center"/>
    </w:pPr>
    <w:rPr>
      <w:b/>
      <w:caps/>
      <w:szCs w:val="22"/>
    </w:rPr>
  </w:style>
  <w:style w:type="paragraph" w:customStyle="1" w:styleId="TitleB">
    <w:name w:val="Title B"/>
    <w:basedOn w:val="Normal"/>
    <w:link w:val="TitleBZchn"/>
    <w:pPr>
      <w:spacing w:line="240" w:lineRule="auto"/>
    </w:pPr>
    <w:rPr>
      <w:b/>
      <w:szCs w:val="22"/>
    </w:rPr>
  </w:style>
  <w:style w:type="character" w:customStyle="1" w:styleId="TitleAZchn">
    <w:name w:val="Title A Zchn"/>
    <w:link w:val="TitleA"/>
    <w:rPr>
      <w:rFonts w:eastAsia="Times New Roman"/>
      <w:b/>
      <w:caps/>
      <w:sz w:val="22"/>
      <w:szCs w:val="22"/>
      <w:lang w:val="de-DE"/>
    </w:rPr>
  </w:style>
  <w:style w:type="paragraph" w:styleId="TableofFigures">
    <w:name w:val="table of figures"/>
    <w:basedOn w:val="Normal"/>
    <w:next w:val="Normal"/>
  </w:style>
  <w:style w:type="character" w:customStyle="1" w:styleId="TitleBZchn">
    <w:name w:val="Title B Zchn"/>
    <w:link w:val="TitleB"/>
    <w:rPr>
      <w:rFonts w:eastAsia="Times New Roman"/>
      <w:b/>
      <w:sz w:val="22"/>
      <w:szCs w:val="22"/>
      <w:lang w:val="de-DE"/>
    </w:rPr>
  </w:style>
  <w:style w:type="paragraph" w:styleId="Salutation">
    <w:name w:val="Salutation"/>
    <w:basedOn w:val="Normal"/>
    <w:next w:val="Normal"/>
    <w:link w:val="SalutationChar"/>
  </w:style>
  <w:style w:type="character" w:customStyle="1" w:styleId="SalutationChar">
    <w:name w:val="Salutation Char"/>
    <w:link w:val="Salutation"/>
    <w:rPr>
      <w:rFonts w:eastAsia="Times New Roman"/>
      <w:sz w:val="22"/>
    </w:rPr>
  </w:style>
  <w:style w:type="paragraph" w:styleId="ListBullet">
    <w:name w:val="List Bullet"/>
    <w:basedOn w:val="Normal"/>
    <w:pPr>
      <w:numPr>
        <w:numId w:val="12"/>
      </w:numPr>
      <w:contextualSpacing/>
    </w:pPr>
  </w:style>
  <w:style w:type="paragraph" w:styleId="ListBullet2">
    <w:name w:val="List Bullet 2"/>
    <w:basedOn w:val="Normal"/>
    <w:pPr>
      <w:numPr>
        <w:numId w:val="13"/>
      </w:numPr>
      <w:contextualSpacing/>
    </w:pPr>
  </w:style>
  <w:style w:type="paragraph" w:styleId="ListBullet3">
    <w:name w:val="List Bullet 3"/>
    <w:basedOn w:val="Normal"/>
    <w:pPr>
      <w:numPr>
        <w:numId w:val="14"/>
      </w:numPr>
      <w:contextualSpacing/>
    </w:pPr>
  </w:style>
  <w:style w:type="paragraph" w:styleId="ListBullet4">
    <w:name w:val="List Bullet 4"/>
    <w:basedOn w:val="Normal"/>
    <w:pPr>
      <w:numPr>
        <w:numId w:val="15"/>
      </w:numPr>
      <w:contextualSpacing/>
    </w:pPr>
  </w:style>
  <w:style w:type="paragraph" w:styleId="ListBullet5">
    <w:name w:val="List Bullet 5"/>
    <w:basedOn w:val="Normal"/>
    <w:pPr>
      <w:numPr>
        <w:numId w:val="16"/>
      </w:numPr>
      <w:contextualSpacing/>
    </w:pPr>
  </w:style>
  <w:style w:type="paragraph" w:styleId="BlockText">
    <w:name w:val="Block Text"/>
    <w:basedOn w:val="Normal"/>
    <w:pPr>
      <w:spacing w:after="120"/>
      <w:ind w:left="1440" w:right="1440"/>
    </w:pPr>
  </w:style>
  <w:style w:type="paragraph" w:styleId="Date">
    <w:name w:val="Date"/>
    <w:basedOn w:val="Normal"/>
    <w:next w:val="Normal"/>
    <w:link w:val="DateChar"/>
  </w:style>
  <w:style w:type="character" w:customStyle="1" w:styleId="DateChar">
    <w:name w:val="Date Char"/>
    <w:link w:val="Date"/>
    <w:rPr>
      <w:rFonts w:eastAsia="Times New Roman"/>
      <w:sz w:val="22"/>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eastAsia="Times New Roman" w:hAnsi="Tahoma" w:cs="Tahoma"/>
      <w:sz w:val="16"/>
      <w:szCs w:val="16"/>
    </w:rPr>
  </w:style>
  <w:style w:type="paragraph" w:styleId="E-mailSignature">
    <w:name w:val="E-mail Signature"/>
    <w:basedOn w:val="Normal"/>
    <w:link w:val="E-mailSignatureChar"/>
  </w:style>
  <w:style w:type="character" w:customStyle="1" w:styleId="E-mailSignatureChar">
    <w:name w:val="E-mail Signature Char"/>
    <w:link w:val="E-mailSignature"/>
    <w:rPr>
      <w:rFonts w:eastAsia="Times New Roman"/>
      <w:sz w:val="22"/>
    </w:rPr>
  </w:style>
  <w:style w:type="paragraph" w:styleId="EndnoteText">
    <w:name w:val="endnote text"/>
    <w:basedOn w:val="Normal"/>
    <w:link w:val="EndnoteTextChar"/>
    <w:rPr>
      <w:sz w:val="20"/>
    </w:rPr>
  </w:style>
  <w:style w:type="character" w:customStyle="1" w:styleId="EndnoteTextChar">
    <w:name w:val="Endnote Text Char"/>
    <w:link w:val="EndnoteText"/>
    <w:rPr>
      <w:rFonts w:eastAsia="Times New Roman"/>
    </w:rPr>
  </w:style>
  <w:style w:type="paragraph" w:styleId="NoteHeading">
    <w:name w:val="Note Heading"/>
    <w:basedOn w:val="Normal"/>
    <w:next w:val="Normal"/>
    <w:link w:val="NoteHeadingChar"/>
  </w:style>
  <w:style w:type="character" w:customStyle="1" w:styleId="NoteHeadingChar">
    <w:name w:val="Note Heading Char"/>
    <w:link w:val="NoteHeading"/>
    <w:rPr>
      <w:rFonts w:eastAsia="Times New Roman"/>
      <w:sz w:val="22"/>
    </w:rPr>
  </w:style>
  <w:style w:type="paragraph" w:styleId="FootnoteText">
    <w:name w:val="footnote text"/>
    <w:basedOn w:val="Normal"/>
    <w:link w:val="FootnoteTextChar"/>
    <w:rPr>
      <w:sz w:val="20"/>
    </w:rPr>
  </w:style>
  <w:style w:type="character" w:customStyle="1" w:styleId="FootnoteTextChar">
    <w:name w:val="Footnote Text Char"/>
    <w:link w:val="FootnoteText"/>
    <w:rPr>
      <w:rFonts w:eastAsia="Times New Roman"/>
    </w:rPr>
  </w:style>
  <w:style w:type="paragraph" w:styleId="Closing">
    <w:name w:val="Closing"/>
    <w:basedOn w:val="Normal"/>
    <w:link w:val="ClosingChar"/>
    <w:pPr>
      <w:ind w:left="4252"/>
    </w:pPr>
  </w:style>
  <w:style w:type="character" w:customStyle="1" w:styleId="ClosingChar">
    <w:name w:val="Closing Char"/>
    <w:link w:val="Closing"/>
    <w:rPr>
      <w:rFonts w:eastAsia="Times New Roman"/>
      <w:sz w:val="22"/>
    </w:rPr>
  </w:style>
  <w:style w:type="paragraph" w:styleId="HTMLAddress">
    <w:name w:val="HTML Address"/>
    <w:basedOn w:val="Normal"/>
    <w:link w:val="HTMLAddressChar"/>
    <w:rPr>
      <w:i/>
      <w:iCs/>
    </w:rPr>
  </w:style>
  <w:style w:type="character" w:customStyle="1" w:styleId="HTMLAddressChar">
    <w:name w:val="HTML Address Char"/>
    <w:link w:val="HTMLAddress"/>
    <w:rPr>
      <w:rFonts w:eastAsia="Times New Roman"/>
      <w:i/>
      <w:iCs/>
      <w:sz w:val="22"/>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eastAsia="Times New Roman" w:hAnsi="Courier New" w:cs="Courier New"/>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paragraph" w:styleId="TOCHeading">
    <w:name w:val="TOC Heading"/>
    <w:basedOn w:val="Heading1"/>
    <w:next w:val="Normal"/>
    <w:uiPriority w:val="39"/>
    <w:qFormat/>
    <w:pPr>
      <w:outlineLvl w:val="9"/>
    </w:pPr>
    <w:rPr>
      <w:rFonts w:ascii="Cambria" w:hAnsi="Cambria" w:cs="Times New Roman"/>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rFonts w:eastAsia="Times New Roman"/>
      <w:b/>
      <w:bCs/>
      <w:i/>
      <w:iCs/>
      <w:color w:val="4F81BD"/>
      <w:sz w:val="22"/>
    </w:rPr>
  </w:style>
  <w:style w:type="paragraph" w:styleId="NoSpacing">
    <w:name w:val="No Spacing"/>
    <w:uiPriority w:val="1"/>
    <w:qFormat/>
    <w:rPr>
      <w:rFonts w:eastAsia="Times New Roman"/>
      <w:sz w:val="22"/>
      <w:lang w:bidi="de-DE"/>
    </w:rPr>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Paragraph">
    <w:name w:val="List Paragraph"/>
    <w:basedOn w:val="Normal"/>
    <w:uiPriority w:val="34"/>
    <w:qFormat/>
    <w:pPr>
      <w:ind w:left="720"/>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17"/>
      </w:numPr>
      <w:contextualSpacing/>
    </w:pPr>
  </w:style>
  <w:style w:type="paragraph" w:styleId="ListNumber2">
    <w:name w:val="List Number 2"/>
    <w:basedOn w:val="Normal"/>
    <w:pPr>
      <w:numPr>
        <w:numId w:val="18"/>
      </w:numPr>
      <w:contextualSpacing/>
    </w:pPr>
  </w:style>
  <w:style w:type="paragraph" w:styleId="ListNumber3">
    <w:name w:val="List Number 3"/>
    <w:basedOn w:val="Normal"/>
    <w:pPr>
      <w:numPr>
        <w:numId w:val="19"/>
      </w:numPr>
      <w:contextualSpacing/>
    </w:pPr>
  </w:style>
  <w:style w:type="paragraph" w:styleId="ListNumber4">
    <w:name w:val="List Number 4"/>
    <w:basedOn w:val="Normal"/>
    <w:pPr>
      <w:numPr>
        <w:numId w:val="20"/>
      </w:numPr>
      <w:contextualSpacing/>
    </w:pPr>
  </w:style>
  <w:style w:type="paragraph" w:styleId="ListNumber5">
    <w:name w:val="List Number 5"/>
    <w:basedOn w:val="Normal"/>
    <w:pPr>
      <w:numPr>
        <w:numId w:val="21"/>
      </w:numPr>
      <w:contextualSpacing/>
    </w:pPr>
  </w:style>
  <w:style w:type="paragraph" w:styleId="Bibliography">
    <w:name w:val="Bibliography"/>
    <w:basedOn w:val="Normal"/>
    <w:next w:val="Normal"/>
    <w:uiPriority w:val="37"/>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bidi="de-DE"/>
    </w:rPr>
  </w:style>
  <w:style w:type="character" w:customStyle="1" w:styleId="MacroTextChar">
    <w:name w:val="Macro Text Char"/>
    <w:link w:val="MacroText"/>
    <w:rPr>
      <w:rFonts w:ascii="Courier New" w:eastAsia="Times New Roman" w:hAnsi="Courier New" w:cs="Courier New"/>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eastAsia="Times New Roman" w:hAnsi="Courier New" w:cs="Courier New"/>
    </w:rPr>
  </w:style>
  <w:style w:type="paragraph" w:styleId="TableofAuthorities">
    <w:name w:val="table of authorities"/>
    <w:basedOn w:val="Normal"/>
    <w:next w:val="Normal"/>
    <w:pPr>
      <w:ind w:left="220" w:hanging="220"/>
    </w:pPr>
  </w:style>
  <w:style w:type="paragraph" w:styleId="TOAHeading">
    <w:name w:val="toa heading"/>
    <w:basedOn w:val="Normal"/>
    <w:next w:val="Normal"/>
    <w:pPr>
      <w:spacing w:before="120"/>
    </w:pPr>
    <w:rPr>
      <w:rFonts w:ascii="Cambria" w:hAnsi="Cambria"/>
      <w:b/>
      <w:bCs/>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eastAsia="Times New Roman"/>
      <w:sz w:val="22"/>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rFonts w:eastAsia="Times New Roman"/>
      <w:sz w:val="16"/>
      <w:szCs w:val="16"/>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rFonts w:eastAsia="Times New Roman"/>
      <w:sz w:val="22"/>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rFonts w:eastAsia="Times New Roman"/>
      <w:sz w:val="16"/>
      <w:szCs w:val="16"/>
    </w:rPr>
  </w:style>
  <w:style w:type="paragraph" w:styleId="BodyTextFirstIndent">
    <w:name w:val="Body Text First Indent"/>
    <w:basedOn w:val="BodyText"/>
    <w:link w:val="BodyTextFirstIndentChar"/>
    <w:pPr>
      <w:spacing w:after="120" w:line="260" w:lineRule="atLeast"/>
      <w:ind w:firstLine="210"/>
      <w:jc w:val="left"/>
    </w:pPr>
    <w:rPr>
      <w:rFonts w:eastAsia="Times New Roman"/>
      <w:sz w:val="22"/>
      <w:szCs w:val="20"/>
    </w:rPr>
  </w:style>
  <w:style w:type="character" w:customStyle="1" w:styleId="BodyTextChar1">
    <w:name w:val="Body Text Char1"/>
    <w:aliases w:val="Body Text Char Char"/>
    <w:link w:val="BodyText"/>
    <w:rPr>
      <w:rFonts w:eastAsia="MS Mincho"/>
      <w:sz w:val="24"/>
      <w:szCs w:val="24"/>
      <w:lang w:val="de-DE"/>
    </w:rPr>
  </w:style>
  <w:style w:type="character" w:customStyle="1" w:styleId="BodyTextFirstIndentChar">
    <w:name w:val="Body Text First Indent Char"/>
    <w:link w:val="BodyTextFirstIndent"/>
    <w:rPr>
      <w:rFonts w:eastAsia="Times New Roman"/>
      <w:sz w:val="22"/>
      <w:szCs w:val="24"/>
      <w:lang w:val="de-DE"/>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rFonts w:eastAsia="Times New Roman"/>
      <w:sz w:val="22"/>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rFonts w:eastAsia="Times New Roman"/>
      <w:sz w:val="22"/>
    </w:rPr>
  </w:style>
  <w:style w:type="character" w:customStyle="1" w:styleId="Heading3Char">
    <w:name w:val="Heading 3 Char"/>
    <w:link w:val="Heading3"/>
    <w:semiHidden/>
    <w:rPr>
      <w:rFonts w:ascii="Cambria" w:eastAsia="Times New Roman" w:hAnsi="Cambria" w:cs="Times New Roman"/>
      <w:b/>
      <w:bCs/>
      <w:sz w:val="26"/>
      <w:szCs w:val="26"/>
    </w:rPr>
  </w:style>
  <w:style w:type="character" w:customStyle="1" w:styleId="Heading4Char">
    <w:name w:val="Heading 4 Char"/>
    <w:link w:val="Heading4"/>
    <w:semiHidden/>
    <w:rPr>
      <w:rFonts w:ascii="Calibri" w:eastAsia="Times New Roman" w:hAnsi="Calibri" w:cs="Times New Roman"/>
      <w:b/>
      <w:bCs/>
      <w:sz w:val="28"/>
      <w:szCs w:val="28"/>
    </w:rPr>
  </w:style>
  <w:style w:type="character" w:customStyle="1" w:styleId="Heading6Char">
    <w:name w:val="Heading 6 Char"/>
    <w:link w:val="Heading6"/>
    <w:semiHidden/>
    <w:rPr>
      <w:rFonts w:ascii="Calibri" w:eastAsia="Times New Roman" w:hAnsi="Calibri" w:cs="Times New Roman"/>
      <w:b/>
      <w:bCs/>
      <w:sz w:val="22"/>
      <w:szCs w:val="22"/>
    </w:rPr>
  </w:style>
  <w:style w:type="character" w:customStyle="1" w:styleId="Heading7Char">
    <w:name w:val="Heading 7 Char"/>
    <w:link w:val="Heading7"/>
    <w:semiHidden/>
    <w:rPr>
      <w:rFonts w:ascii="Calibri" w:eastAsia="Times New Roman" w:hAnsi="Calibri" w:cs="Times New Roman"/>
      <w:sz w:val="24"/>
      <w:szCs w:val="24"/>
    </w:rPr>
  </w:style>
  <w:style w:type="character" w:customStyle="1" w:styleId="Heading8Char">
    <w:name w:val="Heading 8 Char"/>
    <w:link w:val="Heading8"/>
    <w:semiHidden/>
    <w:rPr>
      <w:rFonts w:ascii="Calibri" w:eastAsia="Times New Roman" w:hAnsi="Calibri" w:cs="Times New Roman"/>
      <w:i/>
      <w:iCs/>
      <w:sz w:val="24"/>
      <w:szCs w:val="24"/>
    </w:rPr>
  </w:style>
  <w:style w:type="character" w:customStyle="1" w:styleId="Heading9Char">
    <w:name w:val="Heading 9 Char"/>
    <w:link w:val="Heading9"/>
    <w:semiHidden/>
    <w:rPr>
      <w:rFonts w:ascii="Cambria" w:eastAsia="Times New Roman" w:hAnsi="Cambria" w:cs="Times New Roman"/>
      <w:sz w:val="22"/>
      <w:szCs w:val="22"/>
    </w:rPr>
  </w:style>
  <w:style w:type="paragraph" w:styleId="EnvelopeReturn">
    <w:name w:val="envelope return"/>
    <w:basedOn w:val="Normal"/>
    <w:rPr>
      <w:rFonts w:ascii="Cambria" w:hAnsi="Cambria"/>
      <w:sz w:val="20"/>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Signature">
    <w:name w:val="Signature"/>
    <w:basedOn w:val="Normal"/>
    <w:link w:val="SignatureChar"/>
    <w:pPr>
      <w:ind w:left="4252"/>
    </w:pPr>
  </w:style>
  <w:style w:type="character" w:customStyle="1" w:styleId="SignatureChar">
    <w:name w:val="Signature Char"/>
    <w:link w:val="Signature"/>
    <w:rPr>
      <w:rFonts w:eastAsia="Times New Roman"/>
      <w:sz w:val="22"/>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rPr>
  </w:style>
  <w:style w:type="paragraph" w:styleId="TOC4">
    <w:name w:val="toc 4"/>
    <w:basedOn w:val="Normal"/>
    <w:next w:val="Normal"/>
    <w:autoRedefine/>
    <w:pPr>
      <w:ind w:left="660"/>
    </w:pPr>
  </w:style>
  <w:style w:type="paragraph" w:styleId="TOC5">
    <w:name w:val="toc 5"/>
    <w:basedOn w:val="Normal"/>
    <w:next w:val="Normal"/>
    <w:autoRedefine/>
    <w:pPr>
      <w:ind w:left="880"/>
    </w:pPr>
  </w:style>
  <w:style w:type="paragraph" w:styleId="TOC6">
    <w:name w:val="toc 6"/>
    <w:basedOn w:val="Normal"/>
    <w:next w:val="Normal"/>
    <w:autoRedefine/>
    <w:pPr>
      <w:ind w:left="1100"/>
    </w:pPr>
  </w:style>
  <w:style w:type="paragraph" w:styleId="TOC7">
    <w:name w:val="toc 7"/>
    <w:basedOn w:val="Normal"/>
    <w:next w:val="Normal"/>
    <w:autoRedefine/>
    <w:pPr>
      <w:ind w:left="1320"/>
    </w:pPr>
  </w:style>
  <w:style w:type="paragraph" w:styleId="TOC8">
    <w:name w:val="toc 8"/>
    <w:basedOn w:val="Normal"/>
    <w:next w:val="Normal"/>
    <w:autoRedefine/>
    <w:pPr>
      <w:ind w:left="1540"/>
    </w:pPr>
  </w:style>
  <w:style w:type="paragraph" w:styleId="TOC9">
    <w:name w:val="toc 9"/>
    <w:basedOn w:val="Normal"/>
    <w:next w:val="Normal"/>
    <w:autoRedefine/>
    <w:pPr>
      <w:ind w:left="1760"/>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rFonts w:eastAsia="Times New Roman"/>
      <w:i/>
      <w:iCs/>
      <w:color w:val="000000"/>
      <w:sz w:val="22"/>
    </w:rPr>
  </w:style>
  <w:style w:type="paragraph" w:customStyle="1" w:styleId="DocsubtitleAgency">
    <w:name w:val="Doc subtitle (Agency)"/>
    <w:basedOn w:val="Normal"/>
    <w:next w:val="Normal"/>
    <w:qFormat/>
    <w:pPr>
      <w:spacing w:after="640" w:line="360" w:lineRule="atLeast"/>
    </w:pPr>
    <w:rPr>
      <w:rFonts w:ascii="Verdana" w:eastAsia="Verdana" w:hAnsi="Verdana" w:cs="Verdana"/>
      <w:sz w:val="24"/>
      <w:szCs w:val="24"/>
    </w:rPr>
  </w:style>
  <w:style w:type="character" w:styleId="Emphasis">
    <w:name w:val="Emphasis"/>
    <w:uiPriority w:val="20"/>
    <w:qFormat/>
    <w:rPr>
      <w:b/>
      <w:bCs/>
      <w:i w:val="0"/>
      <w:iCs w:val="0"/>
    </w:rPr>
  </w:style>
  <w:style w:type="character" w:customStyle="1" w:styleId="st">
    <w:name w:val="st"/>
  </w:style>
  <w:style w:type="paragraph" w:customStyle="1" w:styleId="Style1">
    <w:name w:val="Style1"/>
    <w:basedOn w:val="Normal"/>
    <w:qFormat/>
    <w:rsid w:val="00E275FD"/>
    <w:pPr>
      <w:keepNext/>
      <w:widowControl w:val="0"/>
      <w:numPr>
        <w:numId w:val="31"/>
      </w:numPr>
      <w:autoSpaceDE w:val="0"/>
      <w:autoSpaceDN w:val="0"/>
      <w:adjustRightInd w:val="0"/>
      <w:spacing w:line="240" w:lineRule="auto"/>
      <w:ind w:left="567" w:right="120" w:hanging="425"/>
    </w:pPr>
    <w:rPr>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557119">
      <w:bodyDiv w:val="1"/>
      <w:marLeft w:val="0"/>
      <w:marRight w:val="0"/>
      <w:marTop w:val="0"/>
      <w:marBottom w:val="0"/>
      <w:divBdr>
        <w:top w:val="none" w:sz="0" w:space="0" w:color="auto"/>
        <w:left w:val="none" w:sz="0" w:space="0" w:color="auto"/>
        <w:bottom w:val="none" w:sz="0" w:space="0" w:color="auto"/>
        <w:right w:val="none" w:sz="0" w:space="0" w:color="auto"/>
      </w:divBdr>
    </w:div>
    <w:div w:id="302539410">
      <w:bodyDiv w:val="1"/>
      <w:marLeft w:val="0"/>
      <w:marRight w:val="0"/>
      <w:marTop w:val="0"/>
      <w:marBottom w:val="0"/>
      <w:divBdr>
        <w:top w:val="none" w:sz="0" w:space="0" w:color="auto"/>
        <w:left w:val="none" w:sz="0" w:space="0" w:color="auto"/>
        <w:bottom w:val="none" w:sz="0" w:space="0" w:color="auto"/>
        <w:right w:val="none" w:sz="0" w:space="0" w:color="auto"/>
      </w:divBdr>
    </w:div>
    <w:div w:id="348800538">
      <w:bodyDiv w:val="1"/>
      <w:marLeft w:val="0"/>
      <w:marRight w:val="0"/>
      <w:marTop w:val="0"/>
      <w:marBottom w:val="0"/>
      <w:divBdr>
        <w:top w:val="none" w:sz="0" w:space="0" w:color="auto"/>
        <w:left w:val="none" w:sz="0" w:space="0" w:color="auto"/>
        <w:bottom w:val="none" w:sz="0" w:space="0" w:color="auto"/>
        <w:right w:val="none" w:sz="0" w:space="0" w:color="auto"/>
      </w:divBdr>
    </w:div>
    <w:div w:id="654837244">
      <w:bodyDiv w:val="1"/>
      <w:marLeft w:val="0"/>
      <w:marRight w:val="0"/>
      <w:marTop w:val="0"/>
      <w:marBottom w:val="0"/>
      <w:divBdr>
        <w:top w:val="none" w:sz="0" w:space="0" w:color="auto"/>
        <w:left w:val="none" w:sz="0" w:space="0" w:color="auto"/>
        <w:bottom w:val="none" w:sz="0" w:space="0" w:color="auto"/>
        <w:right w:val="none" w:sz="0" w:space="0" w:color="auto"/>
      </w:divBdr>
    </w:div>
    <w:div w:id="773548769">
      <w:bodyDiv w:val="1"/>
      <w:marLeft w:val="0"/>
      <w:marRight w:val="0"/>
      <w:marTop w:val="0"/>
      <w:marBottom w:val="0"/>
      <w:divBdr>
        <w:top w:val="none" w:sz="0" w:space="0" w:color="auto"/>
        <w:left w:val="none" w:sz="0" w:space="0" w:color="auto"/>
        <w:bottom w:val="none" w:sz="0" w:space="0" w:color="auto"/>
        <w:right w:val="none" w:sz="0" w:space="0" w:color="auto"/>
      </w:divBdr>
    </w:div>
    <w:div w:id="978845777">
      <w:bodyDiv w:val="1"/>
      <w:marLeft w:val="0"/>
      <w:marRight w:val="0"/>
      <w:marTop w:val="0"/>
      <w:marBottom w:val="0"/>
      <w:divBdr>
        <w:top w:val="none" w:sz="0" w:space="0" w:color="auto"/>
        <w:left w:val="none" w:sz="0" w:space="0" w:color="auto"/>
        <w:bottom w:val="none" w:sz="0" w:space="0" w:color="auto"/>
        <w:right w:val="none" w:sz="0" w:space="0" w:color="auto"/>
      </w:divBdr>
    </w:div>
    <w:div w:id="1108626379">
      <w:bodyDiv w:val="1"/>
      <w:marLeft w:val="0"/>
      <w:marRight w:val="0"/>
      <w:marTop w:val="0"/>
      <w:marBottom w:val="0"/>
      <w:divBdr>
        <w:top w:val="none" w:sz="0" w:space="0" w:color="auto"/>
        <w:left w:val="none" w:sz="0" w:space="0" w:color="auto"/>
        <w:bottom w:val="none" w:sz="0" w:space="0" w:color="auto"/>
        <w:right w:val="none" w:sz="0" w:space="0" w:color="auto"/>
      </w:divBdr>
      <w:divsChild>
        <w:div w:id="321783890">
          <w:marLeft w:val="0"/>
          <w:marRight w:val="0"/>
          <w:marTop w:val="0"/>
          <w:marBottom w:val="0"/>
          <w:divBdr>
            <w:top w:val="none" w:sz="0" w:space="0" w:color="auto"/>
            <w:left w:val="none" w:sz="0" w:space="0" w:color="auto"/>
            <w:bottom w:val="none" w:sz="0" w:space="0" w:color="auto"/>
            <w:right w:val="none" w:sz="0" w:space="0" w:color="auto"/>
          </w:divBdr>
          <w:divsChild>
            <w:div w:id="40521355">
              <w:marLeft w:val="0"/>
              <w:marRight w:val="0"/>
              <w:marTop w:val="0"/>
              <w:marBottom w:val="0"/>
              <w:divBdr>
                <w:top w:val="none" w:sz="0" w:space="0" w:color="auto"/>
                <w:left w:val="none" w:sz="0" w:space="0" w:color="auto"/>
                <w:bottom w:val="none" w:sz="0" w:space="0" w:color="auto"/>
                <w:right w:val="none" w:sz="0" w:space="0" w:color="auto"/>
              </w:divBdr>
            </w:div>
            <w:div w:id="266621408">
              <w:marLeft w:val="0"/>
              <w:marRight w:val="0"/>
              <w:marTop w:val="0"/>
              <w:marBottom w:val="0"/>
              <w:divBdr>
                <w:top w:val="none" w:sz="0" w:space="0" w:color="auto"/>
                <w:left w:val="none" w:sz="0" w:space="0" w:color="auto"/>
                <w:bottom w:val="none" w:sz="0" w:space="0" w:color="auto"/>
                <w:right w:val="none" w:sz="0" w:space="0" w:color="auto"/>
              </w:divBdr>
            </w:div>
            <w:div w:id="583996426">
              <w:marLeft w:val="0"/>
              <w:marRight w:val="0"/>
              <w:marTop w:val="0"/>
              <w:marBottom w:val="0"/>
              <w:divBdr>
                <w:top w:val="none" w:sz="0" w:space="0" w:color="auto"/>
                <w:left w:val="none" w:sz="0" w:space="0" w:color="auto"/>
                <w:bottom w:val="none" w:sz="0" w:space="0" w:color="auto"/>
                <w:right w:val="none" w:sz="0" w:space="0" w:color="auto"/>
              </w:divBdr>
            </w:div>
            <w:div w:id="1210148871">
              <w:marLeft w:val="0"/>
              <w:marRight w:val="0"/>
              <w:marTop w:val="0"/>
              <w:marBottom w:val="0"/>
              <w:divBdr>
                <w:top w:val="none" w:sz="0" w:space="0" w:color="auto"/>
                <w:left w:val="none" w:sz="0" w:space="0" w:color="auto"/>
                <w:bottom w:val="none" w:sz="0" w:space="0" w:color="auto"/>
                <w:right w:val="none" w:sz="0" w:space="0" w:color="auto"/>
              </w:divBdr>
            </w:div>
            <w:div w:id="1522166710">
              <w:marLeft w:val="0"/>
              <w:marRight w:val="0"/>
              <w:marTop w:val="0"/>
              <w:marBottom w:val="0"/>
              <w:divBdr>
                <w:top w:val="none" w:sz="0" w:space="0" w:color="auto"/>
                <w:left w:val="none" w:sz="0" w:space="0" w:color="auto"/>
                <w:bottom w:val="none" w:sz="0" w:space="0" w:color="auto"/>
                <w:right w:val="none" w:sz="0" w:space="0" w:color="auto"/>
              </w:divBdr>
            </w:div>
            <w:div w:id="1558273467">
              <w:marLeft w:val="0"/>
              <w:marRight w:val="0"/>
              <w:marTop w:val="0"/>
              <w:marBottom w:val="0"/>
              <w:divBdr>
                <w:top w:val="none" w:sz="0" w:space="0" w:color="auto"/>
                <w:left w:val="none" w:sz="0" w:space="0" w:color="auto"/>
                <w:bottom w:val="none" w:sz="0" w:space="0" w:color="auto"/>
                <w:right w:val="none" w:sz="0" w:space="0" w:color="auto"/>
              </w:divBdr>
            </w:div>
            <w:div w:id="1891110729">
              <w:marLeft w:val="0"/>
              <w:marRight w:val="0"/>
              <w:marTop w:val="0"/>
              <w:marBottom w:val="0"/>
              <w:divBdr>
                <w:top w:val="none" w:sz="0" w:space="0" w:color="auto"/>
                <w:left w:val="none" w:sz="0" w:space="0" w:color="auto"/>
                <w:bottom w:val="none" w:sz="0" w:space="0" w:color="auto"/>
                <w:right w:val="none" w:sz="0" w:space="0" w:color="auto"/>
              </w:divBdr>
            </w:div>
            <w:div w:id="2026780863">
              <w:marLeft w:val="0"/>
              <w:marRight w:val="0"/>
              <w:marTop w:val="0"/>
              <w:marBottom w:val="0"/>
              <w:divBdr>
                <w:top w:val="none" w:sz="0" w:space="0" w:color="auto"/>
                <w:left w:val="none" w:sz="0" w:space="0" w:color="auto"/>
                <w:bottom w:val="none" w:sz="0" w:space="0" w:color="auto"/>
                <w:right w:val="none" w:sz="0" w:space="0" w:color="auto"/>
              </w:divBdr>
            </w:div>
            <w:div w:id="214206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242324">
      <w:bodyDiv w:val="1"/>
      <w:marLeft w:val="0"/>
      <w:marRight w:val="0"/>
      <w:marTop w:val="0"/>
      <w:marBottom w:val="0"/>
      <w:divBdr>
        <w:top w:val="none" w:sz="0" w:space="0" w:color="auto"/>
        <w:left w:val="none" w:sz="0" w:space="0" w:color="auto"/>
        <w:bottom w:val="none" w:sz="0" w:space="0" w:color="auto"/>
        <w:right w:val="none" w:sz="0" w:space="0" w:color="auto"/>
      </w:divBdr>
    </w:div>
    <w:div w:id="1569269998">
      <w:bodyDiv w:val="1"/>
      <w:marLeft w:val="0"/>
      <w:marRight w:val="0"/>
      <w:marTop w:val="0"/>
      <w:marBottom w:val="0"/>
      <w:divBdr>
        <w:top w:val="none" w:sz="0" w:space="0" w:color="auto"/>
        <w:left w:val="none" w:sz="0" w:space="0" w:color="auto"/>
        <w:bottom w:val="none" w:sz="0" w:space="0" w:color="auto"/>
        <w:right w:val="none" w:sz="0" w:space="0" w:color="auto"/>
      </w:divBdr>
    </w:div>
    <w:div w:id="1646279707">
      <w:bodyDiv w:val="1"/>
      <w:marLeft w:val="0"/>
      <w:marRight w:val="0"/>
      <w:marTop w:val="0"/>
      <w:marBottom w:val="0"/>
      <w:divBdr>
        <w:top w:val="none" w:sz="0" w:space="0" w:color="auto"/>
        <w:left w:val="none" w:sz="0" w:space="0" w:color="auto"/>
        <w:bottom w:val="none" w:sz="0" w:space="0" w:color="auto"/>
        <w:right w:val="none" w:sz="0" w:space="0" w:color="auto"/>
      </w:divBdr>
    </w:div>
    <w:div w:id="181274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a.europa.eu/"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www.ema.europa.eu/" TargetMode="External"/><Relationship Id="rId14" Type="http://schemas.openxmlformats.org/officeDocument/2006/relationships/footer" Target="footer2.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EMADOC-1700519818-2370745</_dlc_DocId>
    <_dlc_DocIdUrl xmlns="a034c160-bfb7-45f5-8632-2eb7e0508071">
      <Url>https://euema.sharepoint.com/sites/CRM/_layouts/15/DocIdRedir.aspx?ID=EMADOC-1700519818-2370745</Url>
      <Description>EMADOC-1700519818-2370745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0E0C181-42AC-43F1-B578-BDF7B0FDF687}"/>
</file>

<file path=customXml/itemProps2.xml><?xml version="1.0" encoding="utf-8"?>
<ds:datastoreItem xmlns:ds="http://schemas.openxmlformats.org/officeDocument/2006/customXml" ds:itemID="{0127DD95-0643-4F8E-82BF-9A070FD984E7}"/>
</file>

<file path=customXml/itemProps3.xml><?xml version="1.0" encoding="utf-8"?>
<ds:datastoreItem xmlns:ds="http://schemas.openxmlformats.org/officeDocument/2006/customXml" ds:itemID="{4732563C-4972-46BC-9352-94821F691785}"/>
</file>

<file path=customXml/itemProps4.xml><?xml version="1.0" encoding="utf-8"?>
<ds:datastoreItem xmlns:ds="http://schemas.openxmlformats.org/officeDocument/2006/customXml" ds:itemID="{EBEFB8AC-7475-47D1-AA7C-FD17EF8FAB3C}"/>
</file>

<file path=docProps/app.xml><?xml version="1.0" encoding="utf-8"?>
<Properties xmlns="http://schemas.openxmlformats.org/officeDocument/2006/extended-properties" xmlns:vt="http://schemas.openxmlformats.org/officeDocument/2006/docPropsVTypes">
  <Template>Normal</Template>
  <TotalTime>0</TotalTime>
  <Pages>26</Pages>
  <Words>6963</Words>
  <Characters>39691</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46561</CharactersWithSpaces>
  <SharedDoc>false</SharedDoc>
  <HLinks>
    <vt:vector size="30" baseType="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5701734</vt:i4>
      </vt:variant>
      <vt:variant>
        <vt:i4>3</vt:i4>
      </vt:variant>
      <vt:variant>
        <vt:i4>0</vt:i4>
      </vt:variant>
      <vt:variant>
        <vt:i4>5</vt:i4>
      </vt:variant>
      <vt:variant>
        <vt:lpwstr>mailto:office@santhera.com</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2025-08-12T00:57:00Z</dcterms:created>
  <dcterms:modified xsi:type="dcterms:W3CDTF">2025-08-12T16:25:00Z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42142ffe-68c3-4856-ba49-10d8cd1a40e2</vt:lpwstr>
  </property>
</Properties>
</file>