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665E" w14:textId="7A1EC4F6" w:rsidR="008C5E82" w:rsidRPr="00F2298C" w:rsidRDefault="008C5E82" w:rsidP="008C5E82">
      <w:pPr>
        <w:widowControl w:val="0"/>
        <w:pBdr>
          <w:top w:val="single" w:sz="4" w:space="1" w:color="auto"/>
          <w:left w:val="single" w:sz="4" w:space="4" w:color="auto"/>
          <w:bottom w:val="single" w:sz="4" w:space="1" w:color="auto"/>
          <w:right w:val="single" w:sz="4" w:space="4" w:color="auto"/>
        </w:pBdr>
        <w:rPr>
          <w:szCs w:val="22"/>
          <w:lang w:val="de-CH"/>
        </w:rPr>
      </w:pPr>
      <w:r w:rsidRPr="00F2298C">
        <w:rPr>
          <w:szCs w:val="22"/>
          <w:lang w:val="de-CH"/>
        </w:rPr>
        <w:t xml:space="preserve">Bei diesem Dokument handelt es sich um die genehmigte Produktinformation für </w:t>
      </w:r>
      <w:r w:rsidRPr="008C5E82">
        <w:rPr>
          <w:szCs w:val="22"/>
          <w:lang w:val="de-CH"/>
        </w:rPr>
        <w:t>Remicade</w:t>
      </w:r>
      <w:r w:rsidRPr="00F2298C">
        <w:rPr>
          <w:szCs w:val="22"/>
          <w:lang w:val="de-CH"/>
        </w:rPr>
        <w:t>, wobei die Änderungen seit dem vorherigen Verfahren, die sich auf die Produktinformation (</w:t>
      </w:r>
      <w:r w:rsidRPr="008C5E82">
        <w:rPr>
          <w:szCs w:val="22"/>
          <w:lang w:val="de-CH"/>
        </w:rPr>
        <w:t>EMA/H/C/VR/224494</w:t>
      </w:r>
      <w:r w:rsidRPr="00F2298C">
        <w:rPr>
          <w:szCs w:val="22"/>
          <w:lang w:val="de-CH"/>
        </w:rPr>
        <w:t>) auswirken, unterstrichen sind.</w:t>
      </w:r>
    </w:p>
    <w:p w14:paraId="76B219C8" w14:textId="77777777" w:rsidR="008C5E82" w:rsidRPr="00F2298C" w:rsidRDefault="008C5E82" w:rsidP="008C5E82">
      <w:pPr>
        <w:widowControl w:val="0"/>
        <w:pBdr>
          <w:top w:val="single" w:sz="4" w:space="1" w:color="auto"/>
          <w:left w:val="single" w:sz="4" w:space="4" w:color="auto"/>
          <w:bottom w:val="single" w:sz="4" w:space="1" w:color="auto"/>
          <w:right w:val="single" w:sz="4" w:space="4" w:color="auto"/>
        </w:pBdr>
        <w:rPr>
          <w:szCs w:val="22"/>
          <w:lang w:val="de-CH"/>
        </w:rPr>
      </w:pPr>
    </w:p>
    <w:p w14:paraId="2994149B" w14:textId="77777777" w:rsidR="008C5E82" w:rsidRPr="00F2298C" w:rsidRDefault="008C5E82" w:rsidP="008C5E82">
      <w:pPr>
        <w:widowControl w:val="0"/>
        <w:pBdr>
          <w:top w:val="single" w:sz="4" w:space="1" w:color="auto"/>
          <w:left w:val="single" w:sz="4" w:space="4" w:color="auto"/>
          <w:bottom w:val="single" w:sz="4" w:space="1" w:color="auto"/>
          <w:right w:val="single" w:sz="4" w:space="4" w:color="auto"/>
        </w:pBdr>
        <w:rPr>
          <w:szCs w:val="22"/>
          <w:lang w:val="de-CH"/>
        </w:rPr>
      </w:pPr>
      <w:r w:rsidRPr="00F2298C">
        <w:rPr>
          <w:szCs w:val="22"/>
          <w:lang w:val="de-CH"/>
        </w:rPr>
        <w:t xml:space="preserve">Weitere Informationen finden Sie auf der Website der Europäischen Arzneimittel-Agentur: </w:t>
      </w:r>
    </w:p>
    <w:p w14:paraId="30E73708" w14:textId="496B72A4" w:rsidR="008C5E82" w:rsidRPr="00F2298C" w:rsidRDefault="008C5E82" w:rsidP="008C5E82">
      <w:pPr>
        <w:widowControl w:val="0"/>
        <w:pBdr>
          <w:top w:val="single" w:sz="4" w:space="1" w:color="auto"/>
          <w:left w:val="single" w:sz="4" w:space="4" w:color="auto"/>
          <w:bottom w:val="single" w:sz="4" w:space="1" w:color="auto"/>
          <w:right w:val="single" w:sz="4" w:space="4" w:color="auto"/>
        </w:pBdr>
        <w:rPr>
          <w:lang w:val="en-GB"/>
        </w:rPr>
      </w:pPr>
      <w:hyperlink r:id="rId13" w:history="1">
        <w:r w:rsidRPr="008C5E82">
          <w:rPr>
            <w:rStyle w:val="Hyperlink"/>
          </w:rPr>
          <w:t>https://www.ema.europa.eu/en/medicines/human/EPAR/remicade</w:t>
        </w:r>
      </w:hyperlink>
    </w:p>
    <w:p w14:paraId="1D5404F8" w14:textId="77777777" w:rsidR="00242CBA" w:rsidRPr="009C0EA6" w:rsidRDefault="00242CBA" w:rsidP="00473C52">
      <w:pPr>
        <w:jc w:val="center"/>
      </w:pPr>
    </w:p>
    <w:p w14:paraId="1D5404F9" w14:textId="77777777" w:rsidR="00242CBA" w:rsidRPr="009C0EA6" w:rsidRDefault="00242CBA" w:rsidP="00473C52">
      <w:pPr>
        <w:jc w:val="center"/>
      </w:pPr>
    </w:p>
    <w:p w14:paraId="1D5404FA" w14:textId="77777777" w:rsidR="00242CBA" w:rsidRPr="009C0EA6" w:rsidRDefault="00242CBA" w:rsidP="00473C52">
      <w:pPr>
        <w:jc w:val="center"/>
      </w:pPr>
    </w:p>
    <w:p w14:paraId="1D5404FB" w14:textId="77777777" w:rsidR="00242CBA" w:rsidRPr="009C0EA6" w:rsidRDefault="00242CBA" w:rsidP="00473C52">
      <w:pPr>
        <w:jc w:val="center"/>
      </w:pPr>
    </w:p>
    <w:p w14:paraId="1D5404FC" w14:textId="77777777" w:rsidR="00242CBA" w:rsidRPr="009C0EA6" w:rsidRDefault="00242CBA" w:rsidP="00473C52">
      <w:pPr>
        <w:jc w:val="center"/>
      </w:pPr>
    </w:p>
    <w:p w14:paraId="1D5404FD" w14:textId="77777777" w:rsidR="00242CBA" w:rsidRPr="009C0EA6" w:rsidRDefault="00242CBA" w:rsidP="00473C52">
      <w:pPr>
        <w:jc w:val="center"/>
      </w:pPr>
    </w:p>
    <w:p w14:paraId="1D5404FE" w14:textId="77777777" w:rsidR="00242CBA" w:rsidRPr="009C0EA6" w:rsidRDefault="00242CBA" w:rsidP="00473C52">
      <w:pPr>
        <w:jc w:val="center"/>
      </w:pPr>
    </w:p>
    <w:p w14:paraId="1D5404FF" w14:textId="77777777" w:rsidR="00242CBA" w:rsidRPr="009C0EA6" w:rsidRDefault="00242CBA" w:rsidP="00473C52">
      <w:pPr>
        <w:jc w:val="center"/>
      </w:pPr>
    </w:p>
    <w:p w14:paraId="1D540500" w14:textId="77777777" w:rsidR="00A45C51" w:rsidRPr="009C0EA6" w:rsidRDefault="00A45C51" w:rsidP="00473C52">
      <w:pPr>
        <w:jc w:val="center"/>
      </w:pPr>
    </w:p>
    <w:p w14:paraId="1D540501" w14:textId="77777777" w:rsidR="00242CBA" w:rsidRPr="009C0EA6" w:rsidRDefault="00242CBA" w:rsidP="00473C52">
      <w:pPr>
        <w:jc w:val="center"/>
      </w:pPr>
    </w:p>
    <w:p w14:paraId="1D540502" w14:textId="77777777" w:rsidR="00242CBA" w:rsidRPr="009C0EA6" w:rsidRDefault="00242CBA" w:rsidP="00473C52">
      <w:pPr>
        <w:jc w:val="center"/>
      </w:pPr>
    </w:p>
    <w:p w14:paraId="1D540503" w14:textId="77777777" w:rsidR="00242CBA" w:rsidRPr="009C0EA6" w:rsidRDefault="00242CBA" w:rsidP="00473C52">
      <w:pPr>
        <w:jc w:val="center"/>
      </w:pPr>
    </w:p>
    <w:p w14:paraId="1D540504" w14:textId="77777777" w:rsidR="00242CBA" w:rsidRPr="009C0EA6" w:rsidRDefault="00242CBA" w:rsidP="00473C52">
      <w:pPr>
        <w:jc w:val="center"/>
      </w:pPr>
    </w:p>
    <w:p w14:paraId="1D540505" w14:textId="77777777" w:rsidR="00242CBA" w:rsidRPr="009C0EA6" w:rsidRDefault="00242CBA" w:rsidP="00473C52">
      <w:pPr>
        <w:jc w:val="center"/>
      </w:pPr>
    </w:p>
    <w:p w14:paraId="1D540506" w14:textId="77777777" w:rsidR="00242CBA" w:rsidRPr="009C0EA6" w:rsidRDefault="00242CBA" w:rsidP="00473C52">
      <w:pPr>
        <w:jc w:val="center"/>
      </w:pPr>
    </w:p>
    <w:p w14:paraId="1D540507" w14:textId="77777777" w:rsidR="002948A0" w:rsidRPr="009C0EA6" w:rsidRDefault="002948A0" w:rsidP="00473C52">
      <w:pPr>
        <w:jc w:val="center"/>
      </w:pPr>
    </w:p>
    <w:p w14:paraId="1D540508" w14:textId="77777777" w:rsidR="002948A0" w:rsidRPr="009C0EA6" w:rsidRDefault="002948A0" w:rsidP="00473C52">
      <w:pPr>
        <w:jc w:val="center"/>
      </w:pPr>
    </w:p>
    <w:p w14:paraId="1D540509" w14:textId="77777777" w:rsidR="00242CBA" w:rsidRPr="009C0EA6" w:rsidRDefault="00242CBA" w:rsidP="003C1CA6">
      <w:pPr>
        <w:jc w:val="center"/>
        <w:outlineLvl w:val="0"/>
        <w:rPr>
          <w:b/>
        </w:rPr>
      </w:pPr>
      <w:r w:rsidRPr="009C0EA6">
        <w:rPr>
          <w:b/>
        </w:rPr>
        <w:t>ANHANG I</w:t>
      </w:r>
    </w:p>
    <w:p w14:paraId="1D54050A" w14:textId="77777777" w:rsidR="00242CBA" w:rsidRPr="009C0EA6" w:rsidRDefault="00242CBA" w:rsidP="00473C52">
      <w:pPr>
        <w:jc w:val="center"/>
      </w:pPr>
    </w:p>
    <w:p w14:paraId="1D54050B" w14:textId="77777777" w:rsidR="00242CBA" w:rsidRPr="009C0EA6" w:rsidRDefault="00242CBA" w:rsidP="005A32F5">
      <w:pPr>
        <w:pStyle w:val="EUCP-Heading-1"/>
      </w:pPr>
      <w:r w:rsidRPr="009C0EA6">
        <w:t>ZUSAMMENFASSUNG DER MERKMALE DES ARZNEIMITTELS</w:t>
      </w:r>
    </w:p>
    <w:p w14:paraId="1D54050C" w14:textId="77777777" w:rsidR="00242CBA" w:rsidRPr="009C0EA6" w:rsidRDefault="00242CBA" w:rsidP="003C1CA6">
      <w:pPr>
        <w:keepNext/>
        <w:ind w:left="567" w:hanging="567"/>
        <w:outlineLvl w:val="1"/>
        <w:rPr>
          <w:b/>
          <w:bCs/>
        </w:rPr>
      </w:pPr>
      <w:r w:rsidRPr="009C0EA6">
        <w:rPr>
          <w:b/>
          <w:bCs/>
        </w:rPr>
        <w:br w:type="page"/>
      </w:r>
      <w:r w:rsidRPr="009C0EA6">
        <w:rPr>
          <w:b/>
          <w:bCs/>
        </w:rPr>
        <w:lastRenderedPageBreak/>
        <w:t>1.</w:t>
      </w:r>
      <w:r w:rsidRPr="009C0EA6">
        <w:rPr>
          <w:b/>
          <w:bCs/>
        </w:rPr>
        <w:tab/>
        <w:t>BEZEICHNUNG DES ARZNEIMITTELS</w:t>
      </w:r>
    </w:p>
    <w:p w14:paraId="1D54050D" w14:textId="77777777" w:rsidR="00242CBA" w:rsidRPr="00D954AB" w:rsidRDefault="00242CBA" w:rsidP="00563A5A">
      <w:pPr>
        <w:keepNext/>
        <w:rPr>
          <w:bCs/>
          <w:rPrChange w:id="0" w:author="German LOC CAK" w:date="2025-03-13T16:59:00Z">
            <w:rPr>
              <w:b/>
            </w:rPr>
          </w:rPrChange>
        </w:rPr>
      </w:pPr>
    </w:p>
    <w:p w14:paraId="1D54050E" w14:textId="77777777" w:rsidR="00242CBA" w:rsidRPr="009C0EA6" w:rsidRDefault="00242CBA" w:rsidP="00473C52">
      <w:r w:rsidRPr="009C0EA6">
        <w:t>Remicade 100 mg Pulver für ein Konzentrat zur Herstellung einer Infusionslösung.</w:t>
      </w:r>
    </w:p>
    <w:p w14:paraId="1D54050F" w14:textId="77777777" w:rsidR="00242CBA" w:rsidRPr="009C0EA6" w:rsidRDefault="00242CBA" w:rsidP="00473C52"/>
    <w:p w14:paraId="1D540510" w14:textId="77777777" w:rsidR="00242CBA" w:rsidRPr="009C0EA6" w:rsidRDefault="00242CBA" w:rsidP="00473C52"/>
    <w:p w14:paraId="1D540511" w14:textId="77777777" w:rsidR="00242CBA" w:rsidRPr="009C0EA6" w:rsidRDefault="00242CBA" w:rsidP="003C1CA6">
      <w:pPr>
        <w:keepNext/>
        <w:ind w:left="567" w:hanging="567"/>
        <w:outlineLvl w:val="1"/>
        <w:rPr>
          <w:b/>
          <w:bCs/>
        </w:rPr>
      </w:pPr>
      <w:r w:rsidRPr="009C0EA6">
        <w:rPr>
          <w:b/>
          <w:bCs/>
        </w:rPr>
        <w:t>2.</w:t>
      </w:r>
      <w:r w:rsidRPr="009C0EA6">
        <w:rPr>
          <w:b/>
          <w:bCs/>
        </w:rPr>
        <w:tab/>
        <w:t>QUALITATIVE UND QUANTITATIVE ZUSAMMENSETZUNG</w:t>
      </w:r>
    </w:p>
    <w:p w14:paraId="1D540512" w14:textId="77777777" w:rsidR="00242CBA" w:rsidRPr="009C0EA6" w:rsidRDefault="00242CBA" w:rsidP="00563A5A">
      <w:pPr>
        <w:keepNext/>
      </w:pPr>
    </w:p>
    <w:p w14:paraId="1D540513" w14:textId="77777777" w:rsidR="00242CBA" w:rsidRPr="009C0EA6" w:rsidRDefault="00242CBA" w:rsidP="00473C52">
      <w:r w:rsidRPr="009C0EA6">
        <w:t>Jede Durchstechflasche enthält 100 mg Infliximab. Infliximab ist ein chimärer, human-muriner</w:t>
      </w:r>
      <w:r w:rsidR="00077039" w:rsidRPr="009C0EA6">
        <w:t>,</w:t>
      </w:r>
      <w:r w:rsidRPr="009C0EA6">
        <w:t xml:space="preserve"> monoklonaler IgG1-Antikörper, der mittels rekombinanter DNA-Technologie </w:t>
      </w:r>
      <w:r w:rsidR="00AB7BBC" w:rsidRPr="009C0EA6">
        <w:t>in murine</w:t>
      </w:r>
      <w:r w:rsidR="00C7445D" w:rsidRPr="009C0EA6">
        <w:t>n Hybridom</w:t>
      </w:r>
      <w:r w:rsidR="00EA4C46" w:rsidRPr="009C0EA6">
        <w:t>zellen</w:t>
      </w:r>
      <w:r w:rsidR="00C7445D" w:rsidRPr="009C0EA6">
        <w:t xml:space="preserve"> </w:t>
      </w:r>
      <w:r w:rsidRPr="009C0EA6">
        <w:t>hergestellt wird. Nach Rekonstitution enthält jeder ml 1</w:t>
      </w:r>
      <w:r w:rsidR="00F955FF" w:rsidRPr="009C0EA6">
        <w:t>0 </w:t>
      </w:r>
      <w:r w:rsidRPr="009C0EA6">
        <w:t>mg Infliximab.</w:t>
      </w:r>
    </w:p>
    <w:p w14:paraId="1D540514" w14:textId="77777777" w:rsidR="00242CBA" w:rsidRPr="009C0EA6" w:rsidRDefault="00242CBA" w:rsidP="00473C52"/>
    <w:p w14:paraId="1D540515" w14:textId="77777777" w:rsidR="00242CBA" w:rsidRPr="009C0EA6" w:rsidRDefault="00BF5E41" w:rsidP="00473C52">
      <w:r w:rsidRPr="009C0EA6">
        <w:t>V</w:t>
      </w:r>
      <w:r w:rsidR="00242CBA" w:rsidRPr="009C0EA6">
        <w:t>ollständige Auflistung der sonstigen Bestandteile</w:t>
      </w:r>
      <w:r w:rsidRPr="009C0EA6">
        <w:t>,</w:t>
      </w:r>
      <w:r w:rsidR="00242CBA" w:rsidRPr="009C0EA6">
        <w:t xml:space="preserve"> </w:t>
      </w:r>
      <w:bookmarkStart w:id="1" w:name="OLE_LINK19"/>
      <w:bookmarkStart w:id="2" w:name="OLE_LINK20"/>
      <w:r w:rsidR="00242CBA" w:rsidRPr="009C0EA6">
        <w:t>siehe Abschnitt</w:t>
      </w:r>
      <w:bookmarkEnd w:id="1"/>
      <w:bookmarkEnd w:id="2"/>
      <w:r w:rsidR="00F955FF" w:rsidRPr="009C0EA6">
        <w:t> 6</w:t>
      </w:r>
      <w:r w:rsidR="00242CBA" w:rsidRPr="009C0EA6">
        <w:t>.1.</w:t>
      </w:r>
    </w:p>
    <w:p w14:paraId="1D540516" w14:textId="77777777" w:rsidR="00242CBA" w:rsidRPr="009C0EA6" w:rsidRDefault="00242CBA" w:rsidP="00473C52"/>
    <w:p w14:paraId="1D540517" w14:textId="77777777" w:rsidR="00242CBA" w:rsidRPr="009C0EA6" w:rsidRDefault="00242CBA" w:rsidP="00473C52"/>
    <w:p w14:paraId="1D540518" w14:textId="77777777" w:rsidR="00242CBA" w:rsidRPr="009C0EA6" w:rsidRDefault="00242CBA" w:rsidP="003C1CA6">
      <w:pPr>
        <w:keepNext/>
        <w:ind w:left="567" w:hanging="567"/>
        <w:outlineLvl w:val="1"/>
        <w:rPr>
          <w:b/>
          <w:bCs/>
        </w:rPr>
      </w:pPr>
      <w:r w:rsidRPr="009C0EA6">
        <w:rPr>
          <w:b/>
          <w:bCs/>
        </w:rPr>
        <w:t>3.</w:t>
      </w:r>
      <w:r w:rsidRPr="009C0EA6">
        <w:rPr>
          <w:b/>
          <w:bCs/>
        </w:rPr>
        <w:tab/>
        <w:t>DARREICHUNGSFORM</w:t>
      </w:r>
    </w:p>
    <w:p w14:paraId="1D540519" w14:textId="77777777" w:rsidR="00242CBA" w:rsidRPr="009C0EA6" w:rsidRDefault="00242CBA" w:rsidP="00563A5A">
      <w:pPr>
        <w:keepNext/>
      </w:pPr>
    </w:p>
    <w:p w14:paraId="1D54051A" w14:textId="77777777" w:rsidR="00242CBA" w:rsidRPr="009C0EA6" w:rsidRDefault="00242CBA" w:rsidP="00DC3D85">
      <w:r w:rsidRPr="009C0EA6">
        <w:t>Pulver für ein Konzentrat zur Herstellung einer Infusionslösung</w:t>
      </w:r>
      <w:r w:rsidR="00DC3D85" w:rsidRPr="009C0EA6">
        <w:t xml:space="preserve"> (Pulver zur Herstellung eines Konzentrats)</w:t>
      </w:r>
      <w:r w:rsidRPr="009C0EA6">
        <w:t>.</w:t>
      </w:r>
    </w:p>
    <w:p w14:paraId="1D54051B" w14:textId="77777777" w:rsidR="00242CBA" w:rsidRPr="009C0EA6" w:rsidRDefault="00242CBA" w:rsidP="00473C52"/>
    <w:p w14:paraId="1D54051C" w14:textId="77777777" w:rsidR="00242CBA" w:rsidRPr="009C0EA6" w:rsidRDefault="00242CBA" w:rsidP="00473C52">
      <w:r w:rsidRPr="009C0EA6">
        <w:t>Das Pulver besteht aus einem gefriergetrockneten weißen Pellet.</w:t>
      </w:r>
    </w:p>
    <w:p w14:paraId="1D54051D" w14:textId="77777777" w:rsidR="00242CBA" w:rsidRPr="009C0EA6" w:rsidRDefault="00242CBA" w:rsidP="00473C52"/>
    <w:p w14:paraId="1D54051E" w14:textId="77777777" w:rsidR="00242CBA" w:rsidRPr="009C0EA6" w:rsidRDefault="00242CBA" w:rsidP="00473C52"/>
    <w:p w14:paraId="1D54051F" w14:textId="77777777" w:rsidR="00242CBA" w:rsidRPr="009C0EA6" w:rsidRDefault="00242CBA" w:rsidP="003C1CA6">
      <w:pPr>
        <w:keepNext/>
        <w:ind w:left="567" w:hanging="567"/>
        <w:outlineLvl w:val="1"/>
        <w:rPr>
          <w:b/>
          <w:bCs/>
        </w:rPr>
      </w:pPr>
      <w:r w:rsidRPr="009C0EA6">
        <w:rPr>
          <w:b/>
          <w:bCs/>
        </w:rPr>
        <w:t>4.</w:t>
      </w:r>
      <w:r w:rsidRPr="009C0EA6">
        <w:rPr>
          <w:b/>
          <w:bCs/>
        </w:rPr>
        <w:tab/>
        <w:t>KLINISCHE ANGABEN</w:t>
      </w:r>
    </w:p>
    <w:p w14:paraId="1D540520" w14:textId="77777777" w:rsidR="00242CBA" w:rsidRPr="009C0EA6" w:rsidRDefault="00242CBA" w:rsidP="00563A5A">
      <w:pPr>
        <w:keepNext/>
      </w:pPr>
    </w:p>
    <w:p w14:paraId="1D540521" w14:textId="77777777" w:rsidR="00242CBA" w:rsidRPr="009C0EA6" w:rsidRDefault="0079599C" w:rsidP="003C1CA6">
      <w:pPr>
        <w:keepNext/>
        <w:ind w:left="567" w:hanging="567"/>
        <w:outlineLvl w:val="2"/>
        <w:rPr>
          <w:b/>
          <w:bCs/>
        </w:rPr>
      </w:pPr>
      <w:r w:rsidRPr="009C0EA6">
        <w:rPr>
          <w:b/>
          <w:bCs/>
        </w:rPr>
        <w:t>4.1</w:t>
      </w:r>
      <w:r w:rsidRPr="009C0EA6">
        <w:rPr>
          <w:b/>
          <w:bCs/>
        </w:rPr>
        <w:tab/>
      </w:r>
      <w:r w:rsidR="00242CBA" w:rsidRPr="009C0EA6">
        <w:rPr>
          <w:b/>
          <w:bCs/>
        </w:rPr>
        <w:t>Anwendungsgebiete</w:t>
      </w:r>
    </w:p>
    <w:p w14:paraId="1D540522" w14:textId="77777777" w:rsidR="00242CBA" w:rsidRPr="00D954AB" w:rsidRDefault="00242CBA" w:rsidP="00563A5A">
      <w:pPr>
        <w:keepNext/>
        <w:rPr>
          <w:bCs/>
          <w:rPrChange w:id="3" w:author="German LOC CAK" w:date="2025-03-13T16:59:00Z">
            <w:rPr>
              <w:b/>
            </w:rPr>
          </w:rPrChange>
        </w:rPr>
      </w:pPr>
    </w:p>
    <w:p w14:paraId="1D540523" w14:textId="77777777" w:rsidR="00242CBA" w:rsidRDefault="00242CBA" w:rsidP="00563A5A">
      <w:pPr>
        <w:keepNext/>
        <w:rPr>
          <w:ins w:id="4" w:author="German LOC CAK" w:date="2025-03-17T15:12:00Z"/>
          <w:u w:val="single"/>
        </w:rPr>
      </w:pPr>
      <w:r w:rsidRPr="009C0EA6">
        <w:rPr>
          <w:u w:val="single"/>
        </w:rPr>
        <w:t>Rheumatoide Arthritis</w:t>
      </w:r>
    </w:p>
    <w:p w14:paraId="7E93B386" w14:textId="77777777" w:rsidR="00896A87" w:rsidRPr="00896A87" w:rsidRDefault="00896A87" w:rsidP="00563A5A">
      <w:pPr>
        <w:keepNext/>
        <w:rPr>
          <w:rPrChange w:id="5" w:author="German LOC CAK" w:date="2025-03-17T15:12:00Z">
            <w:rPr>
              <w:u w:val="single"/>
            </w:rPr>
          </w:rPrChange>
        </w:rPr>
      </w:pPr>
    </w:p>
    <w:p w14:paraId="1D540524" w14:textId="77777777" w:rsidR="00242CBA" w:rsidRPr="009C0EA6" w:rsidRDefault="00242CBA" w:rsidP="00473C52">
      <w:r w:rsidRPr="009C0EA6">
        <w:t>Remicade ist in Kombination mit Methotrexat indiziert zur</w:t>
      </w:r>
      <w:r w:rsidR="007C33D8" w:rsidRPr="009C0EA6">
        <w:t>:</w:t>
      </w:r>
    </w:p>
    <w:p w14:paraId="1D540525" w14:textId="77777777" w:rsidR="00242CBA" w:rsidRPr="009C0EA6" w:rsidRDefault="00242CBA" w:rsidP="00473C52">
      <w:r w:rsidRPr="009C0EA6">
        <w:t>Reduktion der Symptomatik und Verbesserung der körperlichen Funktionsfähigkeit bei:</w:t>
      </w:r>
    </w:p>
    <w:p w14:paraId="1D540526" w14:textId="31A5B755" w:rsidR="00242CBA" w:rsidRPr="009C0EA6" w:rsidRDefault="00242CBA" w:rsidP="00473C52">
      <w:pPr>
        <w:numPr>
          <w:ilvl w:val="0"/>
          <w:numId w:val="45"/>
        </w:numPr>
        <w:ind w:left="567" w:hanging="567"/>
      </w:pPr>
      <w:r w:rsidRPr="009C0EA6">
        <w:t>erwachsenen Patienten mit aktiver Erkrankung, die nur unzureichend auf krankheitsmodifizierende Anti</w:t>
      </w:r>
      <w:r w:rsidR="00B92F4D" w:rsidRPr="009C0EA6">
        <w:t>r</w:t>
      </w:r>
      <w:r w:rsidRPr="009C0EA6">
        <w:t>heumatika (</w:t>
      </w:r>
      <w:r w:rsidR="00497680" w:rsidRPr="00B8562E">
        <w:rPr>
          <w:i/>
          <w:iCs/>
          <w:noProof/>
          <w:szCs w:val="22"/>
        </w:rPr>
        <w:t>disease</w:t>
      </w:r>
      <w:r w:rsidR="00497680" w:rsidRPr="00B8562E">
        <w:rPr>
          <w:i/>
          <w:iCs/>
          <w:noProof/>
          <w:szCs w:val="22"/>
        </w:rPr>
        <w:noBreakHyphen/>
        <w:t>modifying antirheumatic drugs</w:t>
      </w:r>
      <w:r w:rsidR="00497680">
        <w:t>,</w:t>
      </w:r>
      <w:r w:rsidR="00497680" w:rsidRPr="00B8562E">
        <w:t xml:space="preserve"> </w:t>
      </w:r>
      <w:r w:rsidRPr="009C0EA6">
        <w:t>DMARDs), einschließlich Methotrexat, angesprochen haben.</w:t>
      </w:r>
    </w:p>
    <w:p w14:paraId="1D540527" w14:textId="77777777" w:rsidR="00242CBA" w:rsidRPr="009C0EA6" w:rsidRDefault="00242CBA" w:rsidP="00473C52">
      <w:pPr>
        <w:numPr>
          <w:ilvl w:val="0"/>
          <w:numId w:val="45"/>
        </w:numPr>
        <w:ind w:left="567" w:hanging="567"/>
      </w:pPr>
      <w:r w:rsidRPr="009C0EA6">
        <w:t>Methotrexat-naive, erwachsene Patienten oder erwachsene Patienten, die nicht mit anderen DMARDs vorbehandelt wurden, mit schwergradiger, aktiver und fortschreitender Erkrankung.</w:t>
      </w:r>
    </w:p>
    <w:p w14:paraId="1D540528" w14:textId="77777777" w:rsidR="00242CBA" w:rsidRPr="009C0EA6" w:rsidRDefault="00242CBA" w:rsidP="00473C52">
      <w:r w:rsidRPr="009C0EA6">
        <w:t>Bei diesen Patienten wurde anhand von radiologischen Untersuchungen eine Reduktion der Progressionsrate der Gelenkschäden nachgewiesen (siehe Abschnitt</w:t>
      </w:r>
      <w:r w:rsidR="00F955FF" w:rsidRPr="009C0EA6">
        <w:t> 5</w:t>
      </w:r>
      <w:r w:rsidRPr="009C0EA6">
        <w:t>.1).</w:t>
      </w:r>
    </w:p>
    <w:p w14:paraId="1D540529" w14:textId="77777777" w:rsidR="00242CBA" w:rsidRPr="009C0EA6" w:rsidRDefault="00242CBA" w:rsidP="00473C52"/>
    <w:p w14:paraId="1D54052A" w14:textId="77777777" w:rsidR="00242CBA" w:rsidRDefault="00242CBA" w:rsidP="00563A5A">
      <w:pPr>
        <w:keepNext/>
        <w:rPr>
          <w:ins w:id="6" w:author="German LOC CAK" w:date="2025-03-17T15:12:00Z"/>
          <w:u w:val="single"/>
        </w:rPr>
      </w:pPr>
      <w:r w:rsidRPr="009C0EA6">
        <w:rPr>
          <w:u w:val="single"/>
        </w:rPr>
        <w:t>Morbus Crohn bei Erwachsenen</w:t>
      </w:r>
    </w:p>
    <w:p w14:paraId="36C6EF18" w14:textId="77777777" w:rsidR="00896A87" w:rsidRPr="00896A87" w:rsidRDefault="00896A87" w:rsidP="00563A5A">
      <w:pPr>
        <w:keepNext/>
        <w:rPr>
          <w:rPrChange w:id="7" w:author="German LOC CAK" w:date="2025-03-17T15:12:00Z">
            <w:rPr>
              <w:u w:val="single"/>
            </w:rPr>
          </w:rPrChange>
        </w:rPr>
      </w:pPr>
    </w:p>
    <w:p w14:paraId="1D54052B" w14:textId="77777777" w:rsidR="007C33D8" w:rsidRPr="009C0EA6" w:rsidRDefault="00242CBA">
      <w:pPr>
        <w:keepNext/>
        <w:pPrChange w:id="8" w:author="German LOC CAK" w:date="2025-03-17T15:13:00Z">
          <w:pPr/>
        </w:pPrChange>
      </w:pPr>
      <w:r w:rsidRPr="009C0EA6">
        <w:t>Remicade ist indiziert zur:</w:t>
      </w:r>
    </w:p>
    <w:p w14:paraId="1D54052C" w14:textId="5F61630B" w:rsidR="00242CBA" w:rsidRPr="009C0EA6" w:rsidRDefault="00242CBA" w:rsidP="00473C52">
      <w:pPr>
        <w:numPr>
          <w:ilvl w:val="0"/>
          <w:numId w:val="45"/>
        </w:numPr>
        <w:ind w:left="567" w:hanging="567"/>
      </w:pPr>
      <w:r w:rsidRPr="009C0EA6">
        <w:t>Behandlung eines mäßig- bis schwergradig aktiven Morbus Crohn bei erwachsenen Patienten, die trotz eine</w:t>
      </w:r>
      <w:r w:rsidR="00BD0F1C" w:rsidRPr="009C0EA6">
        <w:t>s</w:t>
      </w:r>
      <w:r w:rsidRPr="009C0EA6">
        <w:t xml:space="preserve"> vollständigen und adäquaten Therapie</w:t>
      </w:r>
      <w:r w:rsidR="00BD0F1C" w:rsidRPr="009C0EA6">
        <w:t>zyklus</w:t>
      </w:r>
      <w:r w:rsidRPr="009C0EA6">
        <w:t xml:space="preserve"> mit einem </w:t>
      </w:r>
      <w:r w:rsidR="004D1334">
        <w:t>C</w:t>
      </w:r>
      <w:r w:rsidRPr="009C0EA6">
        <w:t>orti</w:t>
      </w:r>
      <w:r w:rsidR="004D1334">
        <w:t>c</w:t>
      </w:r>
      <w:r w:rsidRPr="009C0EA6">
        <w:t>osteroid und/oder einem Immunsuppressivum nicht angesprochen haben oder die eine Unverträglichkeit oder Kontraindikationen für solche Therapien haben.</w:t>
      </w:r>
    </w:p>
    <w:p w14:paraId="1D54052D" w14:textId="77777777" w:rsidR="00242CBA" w:rsidRPr="009C0EA6" w:rsidRDefault="00242CBA" w:rsidP="00473C52">
      <w:pPr>
        <w:numPr>
          <w:ilvl w:val="0"/>
          <w:numId w:val="45"/>
        </w:numPr>
        <w:ind w:left="567" w:hanging="567"/>
      </w:pPr>
      <w:r w:rsidRPr="009C0EA6">
        <w:t>Behandlung von aktivem Morbus Crohn mit Fistelbildung bei erwachsenen Patienten, die trotz eine</w:t>
      </w:r>
      <w:r w:rsidR="00BF5557" w:rsidRPr="009C0EA6">
        <w:t>s</w:t>
      </w:r>
      <w:r w:rsidRPr="009C0EA6">
        <w:t xml:space="preserve"> vollständigen und adäquaten Therapie</w:t>
      </w:r>
      <w:r w:rsidR="00BF5557" w:rsidRPr="009C0EA6">
        <w:t>zyklus</w:t>
      </w:r>
      <w:r w:rsidRPr="009C0EA6">
        <w:t xml:space="preserve"> mit einer konventionellen Behandlung (einschließlich Antibiotika, Drainage und immunsuppressiver Therapie) nicht angesprochen haben.</w:t>
      </w:r>
    </w:p>
    <w:p w14:paraId="1D54052E" w14:textId="77777777" w:rsidR="00242CBA" w:rsidRPr="009C0EA6" w:rsidRDefault="00242CBA" w:rsidP="00473C52"/>
    <w:p w14:paraId="1D54052F" w14:textId="77777777" w:rsidR="00242CBA" w:rsidRDefault="00242CBA" w:rsidP="00563A5A">
      <w:pPr>
        <w:keepNext/>
        <w:rPr>
          <w:ins w:id="9" w:author="German LOC CAK" w:date="2025-03-17T15:13:00Z"/>
          <w:u w:val="single"/>
        </w:rPr>
      </w:pPr>
      <w:r w:rsidRPr="009C0EA6">
        <w:rPr>
          <w:u w:val="single"/>
        </w:rPr>
        <w:t>Morbus Crohn bei Kindern</w:t>
      </w:r>
      <w:r w:rsidR="00C7445D" w:rsidRPr="009C0EA6">
        <w:rPr>
          <w:u w:val="single"/>
        </w:rPr>
        <w:t xml:space="preserve"> und Jugendlichen</w:t>
      </w:r>
    </w:p>
    <w:p w14:paraId="48BCFB41" w14:textId="77777777" w:rsidR="00896A87" w:rsidRPr="00896A87" w:rsidRDefault="00896A87" w:rsidP="00563A5A">
      <w:pPr>
        <w:keepNext/>
        <w:rPr>
          <w:rPrChange w:id="10" w:author="German LOC CAK" w:date="2025-03-17T15:13:00Z">
            <w:rPr>
              <w:u w:val="single"/>
            </w:rPr>
          </w:rPrChange>
        </w:rPr>
      </w:pPr>
    </w:p>
    <w:p w14:paraId="1D540530" w14:textId="411FF024" w:rsidR="00242CBA" w:rsidRPr="009C0EA6" w:rsidRDefault="00242CBA" w:rsidP="00473C52">
      <w:r w:rsidRPr="009C0EA6">
        <w:t>Remicade ist indiziert zur</w:t>
      </w:r>
      <w:r w:rsidR="00DE4505" w:rsidRPr="009C0EA6">
        <w:t xml:space="preserve"> </w:t>
      </w:r>
      <w:r w:rsidRPr="009C0EA6">
        <w:t xml:space="preserve">Behandlung eines schwergradigen, aktiven Morbus Crohn bei </w:t>
      </w:r>
      <w:r w:rsidRPr="009C0EA6">
        <w:rPr>
          <w:bCs/>
        </w:rPr>
        <w:t>Kindern und Jugendlichen</w:t>
      </w:r>
      <w:r w:rsidRPr="009C0EA6">
        <w:t xml:space="preserve"> im Alter von 6 bis 1</w:t>
      </w:r>
      <w:r w:rsidR="00F955FF" w:rsidRPr="009C0EA6">
        <w:t>7 </w:t>
      </w:r>
      <w:r w:rsidRPr="009C0EA6">
        <w:t xml:space="preserve">Jahren, die nicht auf eine konventionelle Therapie einschließlich einem </w:t>
      </w:r>
      <w:r w:rsidR="004D1334">
        <w:t>C</w:t>
      </w:r>
      <w:r w:rsidRPr="009C0EA6">
        <w:t>orti</w:t>
      </w:r>
      <w:r w:rsidR="004D1334">
        <w:t>c</w:t>
      </w:r>
      <w:r w:rsidRPr="009C0EA6">
        <w:t>osteroid, einem Immunmodulator und einer primären Ernährungstherapie angesprochen haben oder die eine Unverträglichkeit oder Kontraindikationen für solche Therapien haben. Remicade wurde nur in Kombination mit einer konventionellen immunsuppressiven Therapie untersucht.</w:t>
      </w:r>
    </w:p>
    <w:p w14:paraId="1D540531" w14:textId="77777777" w:rsidR="00242CBA" w:rsidRPr="009C0EA6" w:rsidRDefault="00242CBA" w:rsidP="000D4C69"/>
    <w:p w14:paraId="1D540532" w14:textId="77777777" w:rsidR="00242CBA" w:rsidRDefault="00242CBA" w:rsidP="00563A5A">
      <w:pPr>
        <w:keepNext/>
        <w:rPr>
          <w:ins w:id="11" w:author="German LOC CAK" w:date="2025-03-17T15:13:00Z"/>
          <w:u w:val="single"/>
        </w:rPr>
      </w:pPr>
      <w:r w:rsidRPr="009C0EA6">
        <w:rPr>
          <w:u w:val="single"/>
        </w:rPr>
        <w:t>Colitis ulcerosa</w:t>
      </w:r>
    </w:p>
    <w:p w14:paraId="780CFF06" w14:textId="77777777" w:rsidR="00896A87" w:rsidRPr="00896A87" w:rsidRDefault="00896A87" w:rsidP="00563A5A">
      <w:pPr>
        <w:keepNext/>
        <w:rPr>
          <w:rPrChange w:id="12" w:author="German LOC CAK" w:date="2025-03-17T15:13:00Z">
            <w:rPr>
              <w:u w:val="single"/>
            </w:rPr>
          </w:rPrChange>
        </w:rPr>
      </w:pPr>
    </w:p>
    <w:p w14:paraId="1D540533" w14:textId="014C713E" w:rsidR="00242CBA" w:rsidRPr="009C0EA6" w:rsidRDefault="00242CBA" w:rsidP="00473C52">
      <w:r w:rsidRPr="009C0EA6">
        <w:t>Remicade ist indiziert zur</w:t>
      </w:r>
      <w:r w:rsidR="00DE4505" w:rsidRPr="009C0EA6">
        <w:t xml:space="preserve"> </w:t>
      </w:r>
      <w:r w:rsidRPr="009C0EA6">
        <w:t xml:space="preserve">Behandlung der mittelschweren bis schweren aktiven Colitis ulcerosa bei erwachsenen Patienten, die auf eine konventionelle Therapie, einschließlich </w:t>
      </w:r>
      <w:r w:rsidR="00A66328">
        <w:t>Corticosteroide</w:t>
      </w:r>
      <w:r w:rsidRPr="009C0EA6">
        <w:t xml:space="preserve"> und 6-Mercaptopurin (6-MP) oder Azathioprin (AZA), unzureichend angesprochen haben oder die eine Unverträglichkeit oder Kontraindikation für solche Therapien haben.</w:t>
      </w:r>
    </w:p>
    <w:p w14:paraId="1D540534" w14:textId="77777777" w:rsidR="00AD76D7" w:rsidRPr="009C0EA6" w:rsidRDefault="00AD76D7" w:rsidP="00473C52"/>
    <w:p w14:paraId="1D540535" w14:textId="77777777" w:rsidR="00AD76D7" w:rsidRDefault="00AD76D7" w:rsidP="00563A5A">
      <w:pPr>
        <w:keepNext/>
        <w:rPr>
          <w:ins w:id="13" w:author="German LOC CAK" w:date="2025-03-17T15:13:00Z"/>
          <w:u w:val="single"/>
        </w:rPr>
      </w:pPr>
      <w:r w:rsidRPr="009C0EA6">
        <w:rPr>
          <w:u w:val="single"/>
        </w:rPr>
        <w:t>Colitis ulcerosa bei Kindern und Jugendlichen</w:t>
      </w:r>
    </w:p>
    <w:p w14:paraId="79CC766F" w14:textId="77777777" w:rsidR="00896A87" w:rsidRPr="00896A87" w:rsidRDefault="00896A87" w:rsidP="00563A5A">
      <w:pPr>
        <w:keepNext/>
        <w:rPr>
          <w:iCs/>
          <w:rPrChange w:id="14" w:author="German LOC CAK" w:date="2025-03-17T15:13:00Z">
            <w:rPr>
              <w:iCs/>
              <w:u w:val="single"/>
            </w:rPr>
          </w:rPrChange>
        </w:rPr>
      </w:pPr>
    </w:p>
    <w:p w14:paraId="1D540536" w14:textId="6CA11B08" w:rsidR="00367A70" w:rsidRPr="009C0EA6" w:rsidRDefault="00AD76D7" w:rsidP="00473C52">
      <w:r w:rsidRPr="009C0EA6">
        <w:t>Remicade ist indiziert zur Behandlung der schweren aktiven Colitis ulcerosa bei Kindern und Jugendlichen im Alter von 6 bis 1</w:t>
      </w:r>
      <w:r w:rsidR="00F955FF" w:rsidRPr="009C0EA6">
        <w:t>7 </w:t>
      </w:r>
      <w:r w:rsidRPr="009C0EA6">
        <w:t>Jahren, die auf eine konventionelle Therapie,</w:t>
      </w:r>
      <w:r w:rsidR="00367A70" w:rsidRPr="009C0EA6">
        <w:t xml:space="preserve"> einschließlich </w:t>
      </w:r>
      <w:r w:rsidR="00A66328">
        <w:t>Corticosteroide</w:t>
      </w:r>
      <w:r w:rsidR="00367A70" w:rsidRPr="009C0EA6">
        <w:t xml:space="preserve"> und 6-MP oder AZA</w:t>
      </w:r>
      <w:r w:rsidRPr="009C0EA6">
        <w:t xml:space="preserve">, unzureichend angesprochen haben oder </w:t>
      </w:r>
      <w:r w:rsidR="00367A70" w:rsidRPr="009C0EA6">
        <w:t>die eine Unverträglichkeit oder Kontraindikation für solche Therapien haben.</w:t>
      </w:r>
    </w:p>
    <w:p w14:paraId="1D540537" w14:textId="77777777" w:rsidR="00242CBA" w:rsidRPr="009C0EA6" w:rsidRDefault="00242CBA" w:rsidP="00473C52"/>
    <w:p w14:paraId="1D540538" w14:textId="77777777" w:rsidR="00242CBA" w:rsidRDefault="00242CBA" w:rsidP="00563A5A">
      <w:pPr>
        <w:keepNext/>
        <w:rPr>
          <w:ins w:id="15" w:author="German LOC CAK" w:date="2025-03-17T15:13:00Z"/>
          <w:u w:val="single"/>
        </w:rPr>
      </w:pPr>
      <w:r w:rsidRPr="009C0EA6">
        <w:rPr>
          <w:snapToGrid w:val="0"/>
          <w:u w:val="single"/>
        </w:rPr>
        <w:t>Ankylosierende S</w:t>
      </w:r>
      <w:r w:rsidRPr="009C0EA6">
        <w:rPr>
          <w:u w:val="single"/>
        </w:rPr>
        <w:t>pondylitis</w:t>
      </w:r>
    </w:p>
    <w:p w14:paraId="1B4543A2" w14:textId="77777777" w:rsidR="00896A87" w:rsidRPr="00896A87" w:rsidRDefault="00896A87" w:rsidP="00563A5A">
      <w:pPr>
        <w:keepNext/>
        <w:rPr>
          <w:rPrChange w:id="16" w:author="German LOC CAK" w:date="2025-03-17T15:13:00Z">
            <w:rPr>
              <w:u w:val="single"/>
            </w:rPr>
          </w:rPrChange>
        </w:rPr>
      </w:pPr>
    </w:p>
    <w:p w14:paraId="1D540539" w14:textId="77777777" w:rsidR="00242CBA" w:rsidRPr="009C0EA6" w:rsidRDefault="00242CBA" w:rsidP="00473C52">
      <w:pPr>
        <w:rPr>
          <w:snapToGrid w:val="0"/>
        </w:rPr>
      </w:pPr>
      <w:r w:rsidRPr="009C0EA6">
        <w:t>Remicade ist indiziert zur</w:t>
      </w:r>
      <w:r w:rsidR="00DE4505" w:rsidRPr="009C0EA6">
        <w:t xml:space="preserve"> </w:t>
      </w:r>
      <w:r w:rsidRPr="009C0EA6">
        <w:t>Behandlung der schwerwiegenden, aktiven ankylosierenden Spondylitis bei erwachsenen Patienten, die auf eine konventionelle Therapie unzureichend angesprochen haben</w:t>
      </w:r>
      <w:r w:rsidRPr="009C0EA6">
        <w:rPr>
          <w:snapToGrid w:val="0"/>
        </w:rPr>
        <w:t>.</w:t>
      </w:r>
    </w:p>
    <w:p w14:paraId="1D54053A" w14:textId="77777777" w:rsidR="00242CBA" w:rsidRPr="009C0EA6" w:rsidRDefault="00242CBA" w:rsidP="00473C52"/>
    <w:p w14:paraId="1D54053B" w14:textId="77777777" w:rsidR="00242CBA" w:rsidRDefault="00242CBA" w:rsidP="00563A5A">
      <w:pPr>
        <w:keepNext/>
        <w:rPr>
          <w:ins w:id="17" w:author="German LOC CAK" w:date="2025-03-17T15:13:00Z"/>
          <w:u w:val="single"/>
        </w:rPr>
      </w:pPr>
      <w:r w:rsidRPr="009C0EA6">
        <w:rPr>
          <w:u w:val="single"/>
        </w:rPr>
        <w:t>Psoriasis-Arthritis</w:t>
      </w:r>
    </w:p>
    <w:p w14:paraId="23B57AB5" w14:textId="77777777" w:rsidR="00896A87" w:rsidRPr="00896A87" w:rsidRDefault="00896A87" w:rsidP="00563A5A">
      <w:pPr>
        <w:keepNext/>
      </w:pPr>
    </w:p>
    <w:p w14:paraId="1D54053C" w14:textId="77777777" w:rsidR="00242CBA" w:rsidRPr="009C0EA6" w:rsidRDefault="00242CBA" w:rsidP="00473C52">
      <w:r w:rsidRPr="009C0EA6">
        <w:t>Remicade ist indiziert zur</w:t>
      </w:r>
      <w:r w:rsidR="00DE4505" w:rsidRPr="009C0EA6">
        <w:t xml:space="preserve"> </w:t>
      </w:r>
      <w:r w:rsidRPr="009C0EA6">
        <w:t>Behandlung der aktiven und fortschreitenden Psoriasis-Arthritis bei erwachsenen Patienten, wenn deren Ansprechen auf eine vorhergehende krankheitsmodifizierende, antirheumatische Arzneimitteltherapie (DMARD-Therapie) unzureichend gewesen ist.</w:t>
      </w:r>
    </w:p>
    <w:p w14:paraId="1D54053D" w14:textId="77777777" w:rsidR="00E73A37" w:rsidRPr="009C0EA6" w:rsidRDefault="00242CBA">
      <w:pPr>
        <w:keepNext/>
        <w:pPrChange w:id="18" w:author="German LOC CAK" w:date="2025-03-17T15:13:00Z">
          <w:pPr/>
        </w:pPrChange>
      </w:pPr>
      <w:r w:rsidRPr="009C0EA6">
        <w:t>Remicade sollte verabreicht werden</w:t>
      </w:r>
      <w:r w:rsidR="005E2900" w:rsidRPr="009C0EA6">
        <w:t>:</w:t>
      </w:r>
    </w:p>
    <w:p w14:paraId="1D54053E" w14:textId="77777777" w:rsidR="00242CBA" w:rsidRPr="009C0EA6" w:rsidRDefault="00242CBA" w:rsidP="00473C52">
      <w:pPr>
        <w:numPr>
          <w:ilvl w:val="0"/>
          <w:numId w:val="45"/>
        </w:numPr>
        <w:ind w:left="567" w:hanging="567"/>
      </w:pPr>
      <w:r w:rsidRPr="009C0EA6">
        <w:t>in Kombination mit Methotrexat</w:t>
      </w:r>
    </w:p>
    <w:p w14:paraId="1D54053F" w14:textId="77777777" w:rsidR="00E73A37" w:rsidRPr="009C0EA6" w:rsidRDefault="00242CBA" w:rsidP="00473C52">
      <w:pPr>
        <w:numPr>
          <w:ilvl w:val="0"/>
          <w:numId w:val="45"/>
        </w:numPr>
        <w:ind w:left="567" w:hanging="567"/>
      </w:pPr>
      <w:r w:rsidRPr="009C0EA6">
        <w:t>oder als Monotherapie bei Patienten, die eine Unverträglichkeit gegenüber Methotrexat zeigen oder bei denen Methotrexat kontraindiziert ist.</w:t>
      </w:r>
    </w:p>
    <w:p w14:paraId="1D540540" w14:textId="77777777" w:rsidR="00242CBA" w:rsidRPr="009C0EA6" w:rsidRDefault="00242CBA" w:rsidP="00473C52">
      <w:r w:rsidRPr="009C0EA6">
        <w:t>Remicade verbessert die körperliche Funktionsfähigkeit bei Patienten mit Psoriasis-Arthritis und reduziert die Progressionsrate peripherer Gelenkschäden, wie radiologisch bei Patienten mit polyartikulärem symmetrische</w:t>
      </w:r>
      <w:r w:rsidR="00077039" w:rsidRPr="009C0EA6">
        <w:t>n</w:t>
      </w:r>
      <w:r w:rsidRPr="009C0EA6">
        <w:t xml:space="preserve"> Subtyp der Krankheit belegt wurde (siehe Abschnitt</w:t>
      </w:r>
      <w:r w:rsidR="00F955FF" w:rsidRPr="009C0EA6">
        <w:t> 5</w:t>
      </w:r>
      <w:r w:rsidRPr="009C0EA6">
        <w:t>.1).</w:t>
      </w:r>
    </w:p>
    <w:p w14:paraId="1D540541" w14:textId="77777777" w:rsidR="00242CBA" w:rsidRPr="009C0EA6" w:rsidRDefault="00242CBA" w:rsidP="00473C52"/>
    <w:p w14:paraId="1D540542" w14:textId="77777777" w:rsidR="00242CBA" w:rsidRDefault="00242CBA" w:rsidP="00563A5A">
      <w:pPr>
        <w:keepNext/>
        <w:autoSpaceDE w:val="0"/>
        <w:autoSpaceDN w:val="0"/>
        <w:adjustRightInd w:val="0"/>
        <w:rPr>
          <w:ins w:id="19" w:author="German LOC CAK" w:date="2025-03-17T15:21:00Z"/>
          <w:u w:val="single"/>
        </w:rPr>
      </w:pPr>
      <w:r w:rsidRPr="009C0EA6">
        <w:rPr>
          <w:u w:val="single"/>
        </w:rPr>
        <w:t>Psoriasis</w:t>
      </w:r>
    </w:p>
    <w:p w14:paraId="5EE074C0" w14:textId="77777777" w:rsidR="00896A87" w:rsidRPr="00896A87" w:rsidRDefault="00896A87" w:rsidP="00563A5A">
      <w:pPr>
        <w:keepNext/>
        <w:autoSpaceDE w:val="0"/>
        <w:autoSpaceDN w:val="0"/>
        <w:adjustRightInd w:val="0"/>
        <w:rPr>
          <w:rPrChange w:id="20" w:author="German LOC CAK" w:date="2025-03-17T15:21:00Z">
            <w:rPr>
              <w:u w:val="single"/>
            </w:rPr>
          </w:rPrChange>
        </w:rPr>
      </w:pPr>
    </w:p>
    <w:p w14:paraId="1D540543" w14:textId="77777777" w:rsidR="00242CBA" w:rsidRPr="009C0EA6" w:rsidRDefault="00242CBA" w:rsidP="00473C52">
      <w:pPr>
        <w:autoSpaceDE w:val="0"/>
        <w:autoSpaceDN w:val="0"/>
        <w:adjustRightInd w:val="0"/>
      </w:pPr>
      <w:r w:rsidRPr="009C0EA6">
        <w:t>Remicade ist indiziert zur</w:t>
      </w:r>
      <w:r w:rsidR="00657708" w:rsidRPr="009C0EA6">
        <w:t xml:space="preserve"> </w:t>
      </w:r>
      <w:r w:rsidRPr="009C0EA6">
        <w:t>Behandlung der mittelschweren bis schweren Psoriasis vom Plaque-Typ bei erwachsenen Patienten, die auf eine andere systemische Therapie, einschließlich Ciclosporin, Methotrexat oder PUVA, nicht angesprochen haben, bei denen eine solche Therapie kontraindiziert ist oder nicht vertragen wird (siehe Abschnitt</w:t>
      </w:r>
      <w:r w:rsidR="00F955FF" w:rsidRPr="009C0EA6">
        <w:t> 5</w:t>
      </w:r>
      <w:r w:rsidRPr="009C0EA6">
        <w:t>.1).</w:t>
      </w:r>
    </w:p>
    <w:p w14:paraId="1D540544" w14:textId="77777777" w:rsidR="00242CBA" w:rsidRPr="009C0EA6" w:rsidRDefault="00242CBA" w:rsidP="00473C52"/>
    <w:p w14:paraId="1D540545" w14:textId="77777777" w:rsidR="00242CBA" w:rsidRPr="009C0EA6" w:rsidRDefault="00242CBA" w:rsidP="003C1CA6">
      <w:pPr>
        <w:keepNext/>
        <w:ind w:left="567" w:hanging="567"/>
        <w:outlineLvl w:val="2"/>
        <w:rPr>
          <w:b/>
          <w:bCs/>
        </w:rPr>
      </w:pPr>
      <w:r w:rsidRPr="009C0EA6">
        <w:rPr>
          <w:b/>
          <w:bCs/>
        </w:rPr>
        <w:t>4.2</w:t>
      </w:r>
      <w:r w:rsidRPr="009C0EA6">
        <w:rPr>
          <w:b/>
          <w:bCs/>
        </w:rPr>
        <w:tab/>
        <w:t xml:space="preserve">Dosierung </w:t>
      </w:r>
      <w:r w:rsidR="00EF174D" w:rsidRPr="009C0EA6">
        <w:rPr>
          <w:b/>
          <w:bCs/>
        </w:rPr>
        <w:t xml:space="preserve">und </w:t>
      </w:r>
      <w:r w:rsidRPr="009C0EA6">
        <w:rPr>
          <w:b/>
          <w:bCs/>
        </w:rPr>
        <w:t>Art der Anwendung</w:t>
      </w:r>
    </w:p>
    <w:p w14:paraId="1D540546" w14:textId="77777777" w:rsidR="00242CBA" w:rsidRPr="009C0EA6" w:rsidRDefault="00242CBA" w:rsidP="00563A5A">
      <w:pPr>
        <w:keepNext/>
      </w:pPr>
    </w:p>
    <w:p w14:paraId="1D540547" w14:textId="77777777" w:rsidR="00242CBA" w:rsidRPr="009C0EA6" w:rsidRDefault="00242CBA" w:rsidP="00473C52">
      <w:r w:rsidRPr="009C0EA6">
        <w:t xml:space="preserve">Die Behandlung mit Remicade ist von qualifizierten Ärzten, die in der Diagnose und der Therapie der rheumatoiden Arthritis, entzündlicher Darmerkrankungen, ankylosierender Spondylitis, Psoriasis-Arthritis oder Psoriasis erfahren sind, einzuleiten und zu überwachen. </w:t>
      </w:r>
      <w:r w:rsidR="00C7445D" w:rsidRPr="009C0EA6">
        <w:t xml:space="preserve">Remicade ist intravenös zu verabreichen. </w:t>
      </w:r>
      <w:r w:rsidRPr="009C0EA6">
        <w:t xml:space="preserve">Remicade-Infusionen </w:t>
      </w:r>
      <w:r w:rsidR="00C7445D" w:rsidRPr="009C0EA6">
        <w:t>müssen</w:t>
      </w:r>
      <w:r w:rsidRPr="009C0EA6">
        <w:t xml:space="preserve"> von qualifiziertem medizinische</w:t>
      </w:r>
      <w:r w:rsidR="00077039" w:rsidRPr="009C0EA6">
        <w:t>n</w:t>
      </w:r>
      <w:r w:rsidRPr="009C0EA6">
        <w:t xml:space="preserve"> Fachpersonal verabreicht werden, das ausgebildet ist, infusionsbedingte Probleme zu erfassen. Mit Remicade behandelten Patienten sollte die Gebrauchsinformation und die </w:t>
      </w:r>
      <w:r w:rsidR="000A3429" w:rsidRPr="009C0EA6">
        <w:t xml:space="preserve">Patientenkarte </w:t>
      </w:r>
      <w:r w:rsidRPr="009C0EA6">
        <w:t>ausgehändigt werden.</w:t>
      </w:r>
    </w:p>
    <w:p w14:paraId="1D540548" w14:textId="77777777" w:rsidR="00657708" w:rsidRPr="009C0EA6" w:rsidRDefault="00657708" w:rsidP="00473C52"/>
    <w:p w14:paraId="1D540549" w14:textId="7B96F4FE" w:rsidR="00242CBA" w:rsidRPr="009C0EA6" w:rsidRDefault="00242CBA" w:rsidP="00473C52">
      <w:pPr>
        <w:tabs>
          <w:tab w:val="left" w:pos="1985"/>
        </w:tabs>
      </w:pPr>
      <w:r w:rsidRPr="009C0EA6">
        <w:t>Während der Behandlung mit Remicade sollten andere Begleittherapien, z.</w:t>
      </w:r>
      <w:r w:rsidR="00F07F03" w:rsidRPr="009C0EA6">
        <w:t> </w:t>
      </w:r>
      <w:r w:rsidRPr="009C0EA6">
        <w:t xml:space="preserve">B. </w:t>
      </w:r>
      <w:r w:rsidR="00A66328">
        <w:t>Corticosteroide</w:t>
      </w:r>
      <w:r w:rsidRPr="009C0EA6">
        <w:t xml:space="preserve"> und Immunsuppressiva</w:t>
      </w:r>
      <w:r w:rsidR="00077039" w:rsidRPr="009C0EA6">
        <w:t>,</w:t>
      </w:r>
      <w:r w:rsidRPr="009C0EA6">
        <w:t xml:space="preserve"> optimiert werden.</w:t>
      </w:r>
    </w:p>
    <w:p w14:paraId="1D54054A" w14:textId="77777777" w:rsidR="00242CBA" w:rsidRPr="009C0EA6" w:rsidRDefault="00242CBA" w:rsidP="00473C52"/>
    <w:p w14:paraId="1D54054B" w14:textId="77777777" w:rsidR="00037B86" w:rsidRDefault="00037B86" w:rsidP="00563A5A">
      <w:pPr>
        <w:keepNext/>
        <w:rPr>
          <w:ins w:id="21" w:author="German LOC CAK" w:date="2025-03-17T15:21:00Z"/>
          <w:b/>
          <w:u w:val="single"/>
        </w:rPr>
      </w:pPr>
      <w:r w:rsidRPr="009C0EA6">
        <w:rPr>
          <w:b/>
          <w:u w:val="single"/>
        </w:rPr>
        <w:lastRenderedPageBreak/>
        <w:t>Dosierung</w:t>
      </w:r>
    </w:p>
    <w:p w14:paraId="2F26B8DE" w14:textId="77777777" w:rsidR="00896A87" w:rsidRPr="00896A87" w:rsidRDefault="00896A87" w:rsidP="00563A5A">
      <w:pPr>
        <w:keepNext/>
        <w:rPr>
          <w:bCs/>
          <w:rPrChange w:id="22" w:author="German LOC CAK" w:date="2025-03-17T15:21:00Z">
            <w:rPr>
              <w:b/>
              <w:u w:val="single"/>
            </w:rPr>
          </w:rPrChange>
        </w:rPr>
      </w:pPr>
    </w:p>
    <w:p w14:paraId="1D54054C" w14:textId="77777777" w:rsidR="00242CBA" w:rsidRPr="009C0EA6" w:rsidRDefault="00242CBA" w:rsidP="00563A5A">
      <w:pPr>
        <w:keepNext/>
        <w:rPr>
          <w:i/>
        </w:rPr>
      </w:pPr>
      <w:r w:rsidRPr="009C0EA6">
        <w:rPr>
          <w:i/>
        </w:rPr>
        <w:t>Erwachsene (</w:t>
      </w:r>
      <w:r w:rsidR="00F955FF" w:rsidRPr="009C0EA6">
        <w:rPr>
          <w:bCs/>
          <w:i/>
          <w:szCs w:val="22"/>
        </w:rPr>
        <w:t>≥</w:t>
      </w:r>
      <w:r w:rsidR="00F955FF" w:rsidRPr="009C0EA6">
        <w:rPr>
          <w:bCs/>
          <w:i/>
        </w:rPr>
        <w:t> 18 </w:t>
      </w:r>
      <w:r w:rsidRPr="009C0EA6">
        <w:rPr>
          <w:bCs/>
          <w:i/>
        </w:rPr>
        <w:t>Jahre)</w:t>
      </w:r>
    </w:p>
    <w:p w14:paraId="1D54054D" w14:textId="77777777" w:rsidR="00242CBA" w:rsidRDefault="00242CBA" w:rsidP="00563A5A">
      <w:pPr>
        <w:keepNext/>
        <w:rPr>
          <w:ins w:id="23" w:author="German LOC CAK" w:date="2025-03-17T15:21:00Z"/>
          <w:u w:val="single"/>
        </w:rPr>
      </w:pPr>
      <w:r w:rsidRPr="009C0EA6">
        <w:rPr>
          <w:u w:val="single"/>
        </w:rPr>
        <w:t>Rheumatoide Arthritis</w:t>
      </w:r>
    </w:p>
    <w:p w14:paraId="2BBA1AE1" w14:textId="77777777" w:rsidR="00896A87" w:rsidRPr="009C0EA6" w:rsidRDefault="00896A87" w:rsidP="00563A5A">
      <w:pPr>
        <w:keepNext/>
      </w:pPr>
    </w:p>
    <w:p w14:paraId="1D54054E" w14:textId="6941C003" w:rsidR="00242CBA" w:rsidRPr="009C0EA6" w:rsidRDefault="00242CBA" w:rsidP="00473C52">
      <w:r w:rsidRPr="009C0EA6">
        <w:t xml:space="preserve">Eine Dosis von </w:t>
      </w:r>
      <w:r w:rsidR="00F955FF" w:rsidRPr="009C0EA6">
        <w:t>3 </w:t>
      </w:r>
      <w:r w:rsidRPr="009C0EA6">
        <w:t xml:space="preserve">mg/kg wird als intravenöse Infusion verabreicht. Der Erstinfusion folgen weitere Infusionen mit einer Dosierung von </w:t>
      </w:r>
      <w:r w:rsidR="00F955FF" w:rsidRPr="009C0EA6">
        <w:t>3 </w:t>
      </w:r>
      <w:r w:rsidRPr="009C0EA6">
        <w:t>mg/kg nach 2</w:t>
      </w:r>
      <w:r w:rsidR="00497680">
        <w:t xml:space="preserve"> </w:t>
      </w:r>
      <w:r w:rsidRPr="009C0EA6">
        <w:t xml:space="preserve">und </w:t>
      </w:r>
      <w:r w:rsidR="00F955FF" w:rsidRPr="009C0EA6">
        <w:t>6 </w:t>
      </w:r>
      <w:r w:rsidRPr="009C0EA6">
        <w:t xml:space="preserve">Wochen, danach alle </w:t>
      </w:r>
      <w:r w:rsidR="00F955FF" w:rsidRPr="009C0EA6">
        <w:t>8 </w:t>
      </w:r>
      <w:r w:rsidRPr="009C0EA6">
        <w:t>Wochen.</w:t>
      </w:r>
    </w:p>
    <w:p w14:paraId="1D54054F" w14:textId="77777777" w:rsidR="00242CBA" w:rsidRPr="009C0EA6" w:rsidRDefault="00242CBA" w:rsidP="00473C52"/>
    <w:p w14:paraId="1D540550" w14:textId="77777777" w:rsidR="00242CBA" w:rsidRPr="009C0EA6" w:rsidRDefault="00242CBA" w:rsidP="00473C52">
      <w:r w:rsidRPr="009C0EA6">
        <w:t>Remicade muss zusammen mit Methotrexat verabreicht werden.</w:t>
      </w:r>
    </w:p>
    <w:p w14:paraId="1D540551" w14:textId="77777777" w:rsidR="00242CBA" w:rsidRPr="009C0EA6" w:rsidRDefault="00242CBA" w:rsidP="000D4C69"/>
    <w:p w14:paraId="1D540552" w14:textId="77777777" w:rsidR="00242CBA" w:rsidRPr="009C0EA6" w:rsidRDefault="00242CBA" w:rsidP="000D4C69">
      <w:pPr>
        <w:rPr>
          <w:u w:val="single"/>
        </w:rPr>
      </w:pPr>
      <w:r w:rsidRPr="009C0EA6">
        <w:t>Aus den verfügbaren Daten geht hervor, dass ein klinisches Ansprechen auf die Therapie üblicherweise innerhalb von 12</w:t>
      </w:r>
      <w:r w:rsidR="000D0FE7" w:rsidRPr="009C0EA6">
        <w:t> </w:t>
      </w:r>
      <w:r w:rsidRPr="009C0EA6">
        <w:t>Wochen erfolgt. Zeigt ein Patient ein unzureichendes Ansprechen oder verliert er das Ansprechen nach dieser Zeit, kann eine schrittweise Erhöhung der Dosis um ungefähr 1,</w:t>
      </w:r>
      <w:r w:rsidR="00F955FF" w:rsidRPr="009C0EA6">
        <w:t>5 </w:t>
      </w:r>
      <w:r w:rsidRPr="009C0EA6">
        <w:t>mg/kg bis zu einem Maximum von 7,</w:t>
      </w:r>
      <w:r w:rsidR="00F955FF" w:rsidRPr="009C0EA6">
        <w:t>5 </w:t>
      </w:r>
      <w:r w:rsidRPr="009C0EA6">
        <w:t xml:space="preserve">mg/kg alle </w:t>
      </w:r>
      <w:r w:rsidR="00F955FF" w:rsidRPr="009C0EA6">
        <w:t>8 </w:t>
      </w:r>
      <w:r w:rsidRPr="009C0EA6">
        <w:t xml:space="preserve">Wochen erwogen werden. Alternativ kann eine Verabreichung von </w:t>
      </w:r>
      <w:r w:rsidR="00F955FF" w:rsidRPr="009C0EA6">
        <w:t>3 </w:t>
      </w:r>
      <w:r w:rsidRPr="009C0EA6">
        <w:t xml:space="preserve">mg/kg alle </w:t>
      </w:r>
      <w:r w:rsidR="00F955FF" w:rsidRPr="009C0EA6">
        <w:t>4 </w:t>
      </w:r>
      <w:r w:rsidRPr="009C0EA6">
        <w:t>Wochen erwogen werden. Wurde ein adäquates Ansprechen erreicht, sollte die ausgewählte Dosierung bzw. das Dosierungsintervall fortgeführt werden. Die Fortführung der Behandlung muss bei Patienten, die innerhalb der ersten 12</w:t>
      </w:r>
      <w:r w:rsidR="000D0FE7" w:rsidRPr="009C0EA6">
        <w:t> </w:t>
      </w:r>
      <w:r w:rsidRPr="009C0EA6">
        <w:t>Wochen der Behandlung oder nach Anpassung der Dosierung keinen nachweislichen therapeutischen Nutzen daraus ziehen, sorgfältig überdacht werden.</w:t>
      </w:r>
    </w:p>
    <w:p w14:paraId="1D540553" w14:textId="77777777" w:rsidR="00242CBA" w:rsidRPr="009C0EA6" w:rsidRDefault="00242CBA" w:rsidP="000D4C69">
      <w:pPr>
        <w:rPr>
          <w:u w:val="single"/>
        </w:rPr>
      </w:pPr>
    </w:p>
    <w:p w14:paraId="1D540554" w14:textId="77777777" w:rsidR="00242CBA" w:rsidRDefault="00242CBA" w:rsidP="00563A5A">
      <w:pPr>
        <w:keepNext/>
        <w:rPr>
          <w:ins w:id="24" w:author="German LOC CAK" w:date="2025-03-17T15:21:00Z"/>
          <w:u w:val="single"/>
        </w:rPr>
      </w:pPr>
      <w:r w:rsidRPr="009C0EA6">
        <w:rPr>
          <w:u w:val="single"/>
        </w:rPr>
        <w:t>Mäßig- bis schwergradig aktiver Morbus Crohn</w:t>
      </w:r>
    </w:p>
    <w:p w14:paraId="40141F55" w14:textId="77777777" w:rsidR="00896A87" w:rsidRPr="00896A87" w:rsidRDefault="00896A87" w:rsidP="00563A5A">
      <w:pPr>
        <w:keepNext/>
        <w:rPr>
          <w:rPrChange w:id="25" w:author="German LOC CAK" w:date="2025-03-17T15:21:00Z">
            <w:rPr>
              <w:u w:val="single"/>
            </w:rPr>
          </w:rPrChange>
        </w:rPr>
      </w:pPr>
    </w:p>
    <w:p w14:paraId="1D540555" w14:textId="77777777" w:rsidR="00E73A37" w:rsidRPr="009C0EA6" w:rsidRDefault="00242CBA" w:rsidP="00473C52">
      <w:r w:rsidRPr="009C0EA6">
        <w:t xml:space="preserve">Eine Dosis von </w:t>
      </w:r>
      <w:r w:rsidR="00F955FF" w:rsidRPr="009C0EA6">
        <w:t>5 </w:t>
      </w:r>
      <w:r w:rsidRPr="009C0EA6">
        <w:t xml:space="preserve">mg/kg wird als intravenöse Infusion verabreicht. </w:t>
      </w:r>
      <w:r w:rsidR="00F955FF" w:rsidRPr="009C0EA6">
        <w:t>2 </w:t>
      </w:r>
      <w:r w:rsidRPr="009C0EA6">
        <w:t xml:space="preserve">Wochen nach der ersten Infusion werden weitere </w:t>
      </w:r>
      <w:r w:rsidR="00F955FF" w:rsidRPr="009C0EA6">
        <w:t>5 </w:t>
      </w:r>
      <w:r w:rsidRPr="009C0EA6">
        <w:t xml:space="preserve">mg/kg infundiert. Wenn der Patient nach der zweiten Dosis kein Ansprechen zeigt, sollte die Infliximab-Therapie nicht fortgeführt werden. Eine Fortführung der Infliximab-Behandlung bei Patienten, die innerhalb von </w:t>
      </w:r>
      <w:r w:rsidR="00F955FF" w:rsidRPr="009C0EA6">
        <w:t>6 </w:t>
      </w:r>
      <w:r w:rsidRPr="009C0EA6">
        <w:t>Wochen nach der Erstinfusion nicht auf die Therapie angesprochen haben, wird durch die vorliegenden Daten nicht unterstützt.</w:t>
      </w:r>
    </w:p>
    <w:p w14:paraId="1D540556" w14:textId="77777777" w:rsidR="00242CBA" w:rsidRPr="009C0EA6" w:rsidRDefault="00242CBA" w:rsidP="00473C52"/>
    <w:p w14:paraId="1D540557" w14:textId="77777777" w:rsidR="00242CBA" w:rsidRPr="009C0EA6" w:rsidRDefault="00242CBA">
      <w:pPr>
        <w:keepNext/>
        <w:pPrChange w:id="26" w:author="German LOC CAK" w:date="2025-03-17T15:21:00Z">
          <w:pPr/>
        </w:pPrChange>
      </w:pPr>
      <w:r w:rsidRPr="009C0EA6">
        <w:t>Bei Patienten, die auf die Therapie angesprochen haben, gibt es folgende Alternativen in der Fortführung der Behandlung:</w:t>
      </w:r>
    </w:p>
    <w:p w14:paraId="1D540558" w14:textId="77777777" w:rsidR="00242CBA" w:rsidRPr="009C0EA6" w:rsidRDefault="00242CBA" w:rsidP="00473C52">
      <w:pPr>
        <w:numPr>
          <w:ilvl w:val="0"/>
          <w:numId w:val="45"/>
        </w:numPr>
        <w:ind w:left="567" w:hanging="567"/>
      </w:pPr>
      <w:r w:rsidRPr="009C0EA6">
        <w:t xml:space="preserve">Erhaltungstherapie: Weitere Infusionen mit </w:t>
      </w:r>
      <w:r w:rsidR="00F955FF" w:rsidRPr="009C0EA6">
        <w:t>5 </w:t>
      </w:r>
      <w:r w:rsidRPr="009C0EA6">
        <w:t xml:space="preserve">mg/kg </w:t>
      </w:r>
      <w:r w:rsidR="00F955FF" w:rsidRPr="009C0EA6">
        <w:t>6 </w:t>
      </w:r>
      <w:r w:rsidRPr="009C0EA6">
        <w:t xml:space="preserve">Wochen nach der Initialdosis, gefolgt von Infusionen alle </w:t>
      </w:r>
      <w:r w:rsidR="00F955FF" w:rsidRPr="009C0EA6">
        <w:t>8 </w:t>
      </w:r>
      <w:r w:rsidRPr="009C0EA6">
        <w:t>Wochen oder</w:t>
      </w:r>
    </w:p>
    <w:p w14:paraId="1D540559" w14:textId="77777777" w:rsidR="00242CBA" w:rsidRPr="009C0EA6" w:rsidRDefault="00242CBA" w:rsidP="00473C52">
      <w:pPr>
        <w:numPr>
          <w:ilvl w:val="0"/>
          <w:numId w:val="45"/>
        </w:numPr>
        <w:ind w:left="567" w:hanging="567"/>
      </w:pPr>
      <w:r w:rsidRPr="009C0EA6">
        <w:t xml:space="preserve">Wiederholungstherapie: Infusion mit </w:t>
      </w:r>
      <w:r w:rsidR="00F955FF" w:rsidRPr="009C0EA6">
        <w:t>5 </w:t>
      </w:r>
      <w:r w:rsidRPr="009C0EA6">
        <w:t>mg/kg bei Wiederauftreten der Krankheitssymptomatik (siehe „Wiederholungstherapie“ unten und Abschnitt</w:t>
      </w:r>
      <w:r w:rsidR="00F955FF" w:rsidRPr="009C0EA6">
        <w:t> 4</w:t>
      </w:r>
      <w:r w:rsidRPr="009C0EA6">
        <w:t>.4).</w:t>
      </w:r>
    </w:p>
    <w:p w14:paraId="1D54055A" w14:textId="77777777" w:rsidR="00242CBA" w:rsidRPr="009C0EA6" w:rsidRDefault="00242CBA" w:rsidP="00473C52"/>
    <w:p w14:paraId="1D54055B" w14:textId="77777777" w:rsidR="00242CBA" w:rsidRPr="009C0EA6" w:rsidRDefault="00242CBA" w:rsidP="00473C52">
      <w:bookmarkStart w:id="27" w:name="OLE_LINK9"/>
      <w:bookmarkStart w:id="28" w:name="OLE_LINK10"/>
      <w:r w:rsidRPr="009C0EA6">
        <w:t xml:space="preserve">Obwohl vergleichende Daten fehlen, deuten begrenzte Daten bei Patienten, die zunächst auf </w:t>
      </w:r>
      <w:r w:rsidR="00F955FF" w:rsidRPr="009C0EA6">
        <w:t>5 </w:t>
      </w:r>
      <w:r w:rsidRPr="009C0EA6">
        <w:t>mg/kg angesprochen hatten, dann aber einen Verlust des Ansprechens zeigten, auf ein Wiederansprechen bei einer Dosiserhöhung hin (siehe Abschnitt</w:t>
      </w:r>
      <w:r w:rsidR="00F955FF" w:rsidRPr="009C0EA6">
        <w:t> 5</w:t>
      </w:r>
      <w:r w:rsidRPr="009C0EA6">
        <w:t>.1). Die Fortführung der Behandlung sollte bei Patienten, die nach Dosiserhöhung kein Anzeichen eines therapeutischen Nutzens aufweisen, sorgfältig überdacht werden.</w:t>
      </w:r>
    </w:p>
    <w:bookmarkEnd w:id="27"/>
    <w:bookmarkEnd w:id="28"/>
    <w:p w14:paraId="1D54055C" w14:textId="77777777" w:rsidR="00242CBA" w:rsidRPr="009C0EA6" w:rsidRDefault="00242CBA" w:rsidP="00473C52"/>
    <w:p w14:paraId="1D54055D" w14:textId="77777777" w:rsidR="00242CBA" w:rsidRDefault="00242CBA" w:rsidP="00563A5A">
      <w:pPr>
        <w:keepNext/>
        <w:rPr>
          <w:ins w:id="29" w:author="German LOC CAK" w:date="2025-03-17T15:21:00Z"/>
          <w:u w:val="single"/>
        </w:rPr>
      </w:pPr>
      <w:r w:rsidRPr="009C0EA6">
        <w:rPr>
          <w:u w:val="single"/>
        </w:rPr>
        <w:t>Aktiver Morbus Crohn mit Fistelbildung</w:t>
      </w:r>
    </w:p>
    <w:p w14:paraId="191FF238" w14:textId="77777777" w:rsidR="00896A87" w:rsidRPr="00896A87" w:rsidRDefault="00896A87" w:rsidP="00563A5A">
      <w:pPr>
        <w:keepNext/>
      </w:pPr>
    </w:p>
    <w:p w14:paraId="1D54055E" w14:textId="1A702A27" w:rsidR="00242CBA" w:rsidRPr="009C0EA6" w:rsidRDefault="00242CBA" w:rsidP="00473C52">
      <w:r w:rsidRPr="009C0EA6">
        <w:t xml:space="preserve">Eine Dosis von </w:t>
      </w:r>
      <w:r w:rsidR="00F955FF" w:rsidRPr="009C0EA6">
        <w:t>5 </w:t>
      </w:r>
      <w:r w:rsidRPr="009C0EA6">
        <w:t>mg/kg wird als int</w:t>
      </w:r>
      <w:r w:rsidR="008D24A6" w:rsidRPr="009C0EA6">
        <w:t xml:space="preserve">ravenöse Infusion verabreicht. </w:t>
      </w:r>
      <w:r w:rsidRPr="009C0EA6">
        <w:t>2 und</w:t>
      </w:r>
      <w:r w:rsidR="00497680">
        <w:t xml:space="preserve"> </w:t>
      </w:r>
      <w:r w:rsidR="00F955FF" w:rsidRPr="009C0EA6">
        <w:t>6 </w:t>
      </w:r>
      <w:r w:rsidR="005E233C" w:rsidRPr="009C0EA6">
        <w:t>Wochen</w:t>
      </w:r>
      <w:r w:rsidRPr="009C0EA6">
        <w:t xml:space="preserve"> nach der ersten Infusion werden jeweils zusätzlich </w:t>
      </w:r>
      <w:r w:rsidR="00F955FF" w:rsidRPr="009C0EA6">
        <w:t>5 </w:t>
      </w:r>
      <w:r w:rsidRPr="009C0EA6">
        <w:t>mg/kg infundiert. Wenn der Patient nach der dritten Dosis kein Ansprechen zeigt, sollte die Infliximab-Therapie nicht fortgeführt werden.</w:t>
      </w:r>
    </w:p>
    <w:p w14:paraId="1D54055F" w14:textId="77777777" w:rsidR="00242CBA" w:rsidRPr="009C0EA6" w:rsidRDefault="00242CBA" w:rsidP="00473C52"/>
    <w:p w14:paraId="1D540560" w14:textId="77777777" w:rsidR="00242CBA" w:rsidRPr="009C0EA6" w:rsidRDefault="00242CBA">
      <w:pPr>
        <w:keepNext/>
        <w:pPrChange w:id="30" w:author="German LOC CAK" w:date="2025-03-17T15:21:00Z">
          <w:pPr/>
        </w:pPrChange>
      </w:pPr>
      <w:r w:rsidRPr="009C0EA6">
        <w:t>Bei Patienten, die auf die Therapie angesprochen haben, gibt es folgende Alternativen in der Fortführung der Behandlung:</w:t>
      </w:r>
    </w:p>
    <w:p w14:paraId="1D540561" w14:textId="77777777" w:rsidR="00242CBA" w:rsidRPr="009C0EA6" w:rsidRDefault="00242CBA" w:rsidP="00473C52">
      <w:pPr>
        <w:numPr>
          <w:ilvl w:val="0"/>
          <w:numId w:val="45"/>
        </w:numPr>
        <w:ind w:left="567" w:hanging="567"/>
      </w:pPr>
      <w:r w:rsidRPr="009C0EA6">
        <w:t xml:space="preserve">Erhaltungstherapie: Weitere Infusionen von </w:t>
      </w:r>
      <w:r w:rsidR="00F955FF" w:rsidRPr="009C0EA6">
        <w:t>5 </w:t>
      </w:r>
      <w:r w:rsidRPr="009C0EA6">
        <w:t xml:space="preserve">mg/kg alle </w:t>
      </w:r>
      <w:r w:rsidR="00F955FF" w:rsidRPr="009C0EA6">
        <w:t>8 </w:t>
      </w:r>
      <w:r w:rsidRPr="009C0EA6">
        <w:t>Wochen oder</w:t>
      </w:r>
    </w:p>
    <w:p w14:paraId="1D540562" w14:textId="77777777" w:rsidR="00242CBA" w:rsidRPr="009C0EA6" w:rsidRDefault="00242CBA" w:rsidP="00473C52">
      <w:pPr>
        <w:numPr>
          <w:ilvl w:val="0"/>
          <w:numId w:val="45"/>
        </w:numPr>
        <w:ind w:left="567" w:hanging="567"/>
      </w:pPr>
      <w:r w:rsidRPr="009C0EA6">
        <w:t xml:space="preserve">Wiederholungstherapie: Infusionen mit </w:t>
      </w:r>
      <w:r w:rsidR="00F955FF" w:rsidRPr="009C0EA6">
        <w:t>5 </w:t>
      </w:r>
      <w:r w:rsidRPr="009C0EA6">
        <w:t xml:space="preserve">mg/kg alle </w:t>
      </w:r>
      <w:r w:rsidR="00F955FF" w:rsidRPr="009C0EA6">
        <w:t>8 </w:t>
      </w:r>
      <w:r w:rsidRPr="009C0EA6">
        <w:t>Wochen bei Wiederauftreten der Krankheitssymptomatik (siehe „Wiederholungstherapie“ unten und in Abschnitt</w:t>
      </w:r>
      <w:r w:rsidR="00F955FF" w:rsidRPr="009C0EA6">
        <w:t> 4</w:t>
      </w:r>
      <w:r w:rsidRPr="009C0EA6">
        <w:t>.4).</w:t>
      </w:r>
    </w:p>
    <w:p w14:paraId="1D540563" w14:textId="77777777" w:rsidR="00242CBA" w:rsidRPr="009C0EA6" w:rsidRDefault="00242CBA" w:rsidP="00473C52"/>
    <w:p w14:paraId="1D540564" w14:textId="77777777" w:rsidR="00242CBA" w:rsidRPr="009C0EA6" w:rsidRDefault="00242CBA" w:rsidP="00473C52">
      <w:r w:rsidRPr="009C0EA6">
        <w:t xml:space="preserve">Obwohl vergleichende Daten fehlen, deuten begrenzte Daten bei Patienten, die zunächst auf </w:t>
      </w:r>
      <w:r w:rsidR="00F955FF" w:rsidRPr="009C0EA6">
        <w:t>5 </w:t>
      </w:r>
      <w:r w:rsidRPr="009C0EA6">
        <w:t>mg/kg angesprochen hatten, dann aber einen Verlust des Ansprechens zeigten, auf ein Wiederansprechen bei einer Dosiserhöhung hin (siehe Abschnitt</w:t>
      </w:r>
      <w:r w:rsidR="00F955FF" w:rsidRPr="009C0EA6">
        <w:t> 5</w:t>
      </w:r>
      <w:r w:rsidRPr="009C0EA6">
        <w:t xml:space="preserve">.1). Die Fortführung der Behandlung sollte bei Patienten, </w:t>
      </w:r>
      <w:r w:rsidRPr="009C0EA6">
        <w:lastRenderedPageBreak/>
        <w:t>die nach Dosiserhöhung kein Anzeichen eines therapeutischen Nutzens aufweisen, sorgfältig überdacht werden.</w:t>
      </w:r>
    </w:p>
    <w:p w14:paraId="1D540565" w14:textId="77777777" w:rsidR="00242CBA" w:rsidRPr="009C0EA6" w:rsidRDefault="00242CBA" w:rsidP="00473C52"/>
    <w:p w14:paraId="1D540566" w14:textId="77777777" w:rsidR="00242CBA" w:rsidRPr="009C0EA6" w:rsidRDefault="00242CBA" w:rsidP="00473C52">
      <w:r w:rsidRPr="009C0EA6">
        <w:t>Bei Morbus Crohn liegen nur begrenzte Erfahrungen mit der Wiederholungstherapie bei Wiederauftreten der Symptomatik vor. Vergleichsdaten zum Nutzen-/Risikoverhältnis für die Alternativstrategien für die weitere Therapie fehlen.</w:t>
      </w:r>
    </w:p>
    <w:p w14:paraId="1D540567" w14:textId="77777777" w:rsidR="00242CBA" w:rsidRPr="009C0EA6" w:rsidRDefault="00242CBA" w:rsidP="00473C52"/>
    <w:p w14:paraId="1D540568" w14:textId="77777777" w:rsidR="00242CBA" w:rsidRDefault="00242CBA" w:rsidP="00563A5A">
      <w:pPr>
        <w:keepNext/>
        <w:rPr>
          <w:ins w:id="31" w:author="German LOC CAK" w:date="2025-03-17T15:22:00Z"/>
          <w:u w:val="single"/>
        </w:rPr>
      </w:pPr>
      <w:r w:rsidRPr="009C0EA6">
        <w:rPr>
          <w:u w:val="single"/>
        </w:rPr>
        <w:t>Colitis ulcerosa</w:t>
      </w:r>
    </w:p>
    <w:p w14:paraId="06352F0E" w14:textId="77777777" w:rsidR="00896A87" w:rsidRPr="00896A87" w:rsidRDefault="00896A87" w:rsidP="00563A5A">
      <w:pPr>
        <w:keepNext/>
        <w:rPr>
          <w:rPrChange w:id="32" w:author="German LOC CAK" w:date="2025-03-17T15:22:00Z">
            <w:rPr>
              <w:u w:val="single"/>
            </w:rPr>
          </w:rPrChange>
        </w:rPr>
      </w:pPr>
    </w:p>
    <w:p w14:paraId="1D540569" w14:textId="5C0DE5B2" w:rsidR="00242CBA" w:rsidRPr="009C0EA6" w:rsidRDefault="00242CBA" w:rsidP="00473C52">
      <w:r w:rsidRPr="009C0EA6">
        <w:t xml:space="preserve">Eine Dosis von </w:t>
      </w:r>
      <w:r w:rsidR="00F955FF" w:rsidRPr="009C0EA6">
        <w:t>5 </w:t>
      </w:r>
      <w:r w:rsidRPr="009C0EA6">
        <w:t>mg/kg wird als intravenöse Infusion verabreicht, gefolgt von wei</w:t>
      </w:r>
      <w:r w:rsidR="005E233C" w:rsidRPr="009C0EA6">
        <w:t xml:space="preserve">teren Infusionen mit </w:t>
      </w:r>
      <w:r w:rsidR="00F955FF" w:rsidRPr="009C0EA6">
        <w:t>5 </w:t>
      </w:r>
      <w:r w:rsidR="005E233C" w:rsidRPr="009C0EA6">
        <w:t xml:space="preserve">mg/kg </w:t>
      </w:r>
      <w:r w:rsidRPr="009C0EA6">
        <w:t>2 und</w:t>
      </w:r>
      <w:r w:rsidR="00497680">
        <w:t xml:space="preserve"> </w:t>
      </w:r>
      <w:r w:rsidR="00F955FF" w:rsidRPr="009C0EA6">
        <w:t>6 </w:t>
      </w:r>
      <w:r w:rsidR="005E233C" w:rsidRPr="009C0EA6">
        <w:t xml:space="preserve">Wochen </w:t>
      </w:r>
      <w:r w:rsidRPr="009C0EA6">
        <w:t xml:space="preserve">nach der ersten Infusion, danach alle </w:t>
      </w:r>
      <w:r w:rsidR="00F955FF" w:rsidRPr="009C0EA6">
        <w:t>8 </w:t>
      </w:r>
      <w:r w:rsidRPr="009C0EA6">
        <w:t>Wochen.</w:t>
      </w:r>
    </w:p>
    <w:p w14:paraId="1D54056A" w14:textId="77777777" w:rsidR="00242CBA" w:rsidRPr="009C0EA6" w:rsidRDefault="00242CBA" w:rsidP="00473C52"/>
    <w:p w14:paraId="1D54056B" w14:textId="77777777" w:rsidR="00242CBA" w:rsidRPr="009C0EA6" w:rsidRDefault="00242CBA" w:rsidP="00473C52">
      <w:r w:rsidRPr="009C0EA6">
        <w:t>Aus den vorhandenen Daten geht hervor, dass ein klinisches Ansprechen auf die Therapie üblicherweise innerha</w:t>
      </w:r>
      <w:bookmarkStart w:id="33" w:name="OLE_LINK7"/>
      <w:bookmarkStart w:id="34" w:name="OLE_LINK8"/>
      <w:r w:rsidRPr="009C0EA6">
        <w:t>lb von 1</w:t>
      </w:r>
      <w:r w:rsidR="00F955FF" w:rsidRPr="009C0EA6">
        <w:t>4 </w:t>
      </w:r>
      <w:r w:rsidRPr="009C0EA6">
        <w:t xml:space="preserve">Wochen, </w:t>
      </w:r>
      <w:r w:rsidR="00F07F03" w:rsidRPr="009C0EA6">
        <w:t>d. h.</w:t>
      </w:r>
      <w:r w:rsidRPr="009C0EA6">
        <w:t xml:space="preserve"> nach </w:t>
      </w:r>
      <w:r w:rsidR="00F955FF" w:rsidRPr="009C0EA6">
        <w:t>3 </w:t>
      </w:r>
      <w:r w:rsidRPr="009C0EA6">
        <w:t>Dosen, erfolgt. Die Fortführung der Behandlung sollte bei Patienten, die innerhalb dieser Zeit kein Anzeichen eines therapeutischen N</w:t>
      </w:r>
      <w:bookmarkEnd w:id="33"/>
      <w:bookmarkEnd w:id="34"/>
      <w:r w:rsidRPr="009C0EA6">
        <w:t>utzens aufweisen, sorgfältig überdacht werden.</w:t>
      </w:r>
    </w:p>
    <w:p w14:paraId="1D54056C" w14:textId="77777777" w:rsidR="00242CBA" w:rsidRPr="009C0EA6" w:rsidRDefault="00242CBA" w:rsidP="00473C52"/>
    <w:p w14:paraId="1D54056D" w14:textId="77777777" w:rsidR="00242CBA" w:rsidRDefault="00242CBA" w:rsidP="00563A5A">
      <w:pPr>
        <w:keepNext/>
        <w:rPr>
          <w:ins w:id="35" w:author="German LOC CAK" w:date="2025-03-17T15:22:00Z"/>
          <w:u w:val="single"/>
        </w:rPr>
      </w:pPr>
      <w:r w:rsidRPr="009C0EA6">
        <w:rPr>
          <w:u w:val="single"/>
        </w:rPr>
        <w:t>Ankylosierende Spondylitis</w:t>
      </w:r>
    </w:p>
    <w:p w14:paraId="2BC03540" w14:textId="77777777" w:rsidR="00896A87" w:rsidRPr="00896A87" w:rsidRDefault="00896A87" w:rsidP="00563A5A">
      <w:pPr>
        <w:keepNext/>
        <w:rPr>
          <w:rPrChange w:id="36" w:author="German LOC CAK" w:date="2025-03-17T15:22:00Z">
            <w:rPr>
              <w:u w:val="single"/>
            </w:rPr>
          </w:rPrChange>
        </w:rPr>
      </w:pPr>
    </w:p>
    <w:p w14:paraId="1D54056E" w14:textId="1C31BB1A" w:rsidR="00242CBA" w:rsidRPr="009C0EA6" w:rsidRDefault="00242CBA" w:rsidP="00473C52">
      <w:r w:rsidRPr="009C0EA6">
        <w:t xml:space="preserve">Eine Dosis von </w:t>
      </w:r>
      <w:r w:rsidR="00F955FF" w:rsidRPr="009C0EA6">
        <w:t>5 </w:t>
      </w:r>
      <w:r w:rsidRPr="009C0EA6">
        <w:t xml:space="preserve">mg/kg wird als intravenöse Infusion verabreicht, gefolgt von weiteren Infusionen mit </w:t>
      </w:r>
      <w:r w:rsidR="00F955FF" w:rsidRPr="009C0EA6">
        <w:t>5 </w:t>
      </w:r>
      <w:r w:rsidRPr="009C0EA6">
        <w:t>mg/kg 2 und</w:t>
      </w:r>
      <w:r w:rsidR="00497680">
        <w:t xml:space="preserve"> </w:t>
      </w:r>
      <w:r w:rsidR="00F955FF" w:rsidRPr="009C0EA6">
        <w:t>6 </w:t>
      </w:r>
      <w:r w:rsidR="005E233C" w:rsidRPr="009C0EA6">
        <w:t xml:space="preserve">Wochen </w:t>
      </w:r>
      <w:r w:rsidRPr="009C0EA6">
        <w:t xml:space="preserve">nach der ersten Infusion, danach alle 6 bis </w:t>
      </w:r>
      <w:r w:rsidR="00F955FF" w:rsidRPr="009C0EA6">
        <w:t>8 </w:t>
      </w:r>
      <w:r w:rsidRPr="009C0EA6">
        <w:t xml:space="preserve">Wochen. Bei einem ausbleibenden Ansprechen auf die Therapie nach </w:t>
      </w:r>
      <w:r w:rsidR="00F955FF" w:rsidRPr="009C0EA6">
        <w:t>6 </w:t>
      </w:r>
      <w:r w:rsidRPr="009C0EA6">
        <w:t xml:space="preserve">Wochen (d. h. nach </w:t>
      </w:r>
      <w:r w:rsidR="00F955FF" w:rsidRPr="009C0EA6">
        <w:t>2 </w:t>
      </w:r>
      <w:r w:rsidRPr="009C0EA6">
        <w:t>Dosen) sollte keine weitere Therapie mit Infliximab erfolgen.</w:t>
      </w:r>
    </w:p>
    <w:p w14:paraId="1D54056F" w14:textId="77777777" w:rsidR="00242CBA" w:rsidRPr="009C0EA6" w:rsidRDefault="00242CBA" w:rsidP="00473C52"/>
    <w:p w14:paraId="1D540570" w14:textId="77777777" w:rsidR="00242CBA" w:rsidRDefault="00242CBA" w:rsidP="00563A5A">
      <w:pPr>
        <w:keepNext/>
        <w:rPr>
          <w:ins w:id="37" w:author="German LOC CAK" w:date="2025-03-17T15:22:00Z"/>
          <w:u w:val="single"/>
        </w:rPr>
      </w:pPr>
      <w:r w:rsidRPr="009C0EA6">
        <w:rPr>
          <w:u w:val="single"/>
        </w:rPr>
        <w:t>Psoriasis-Arthritis</w:t>
      </w:r>
    </w:p>
    <w:p w14:paraId="12AA872A" w14:textId="77777777" w:rsidR="00896A87" w:rsidRPr="00896A87" w:rsidRDefault="00896A87" w:rsidP="00563A5A">
      <w:pPr>
        <w:keepNext/>
        <w:rPr>
          <w:rPrChange w:id="38" w:author="German LOC CAK" w:date="2025-03-17T15:22:00Z">
            <w:rPr>
              <w:u w:val="single"/>
            </w:rPr>
          </w:rPrChange>
        </w:rPr>
      </w:pPr>
    </w:p>
    <w:p w14:paraId="1D540571" w14:textId="77777777" w:rsidR="00242CBA" w:rsidRPr="009C0EA6" w:rsidRDefault="00242CBA" w:rsidP="00473C52">
      <w:r w:rsidRPr="009C0EA6">
        <w:t xml:space="preserve">Eine Dosis von </w:t>
      </w:r>
      <w:r w:rsidR="00F955FF" w:rsidRPr="009C0EA6">
        <w:t>5 </w:t>
      </w:r>
      <w:r w:rsidRPr="009C0EA6">
        <w:t xml:space="preserve">mg/kg wird als intravenöse Infusion verabreicht, gefolgt von weiteren Infusionen mit </w:t>
      </w:r>
      <w:r w:rsidR="00F955FF" w:rsidRPr="009C0EA6">
        <w:t>5 </w:t>
      </w:r>
      <w:r w:rsidRPr="009C0EA6">
        <w:t>mg/kg 2 und</w:t>
      </w:r>
      <w:r w:rsidR="000D0FE7" w:rsidRPr="009C0EA6">
        <w:t> </w:t>
      </w:r>
      <w:r w:rsidR="00F955FF" w:rsidRPr="009C0EA6">
        <w:t>6 </w:t>
      </w:r>
      <w:r w:rsidR="005E233C" w:rsidRPr="009C0EA6">
        <w:t xml:space="preserve">Wochen </w:t>
      </w:r>
      <w:r w:rsidRPr="009C0EA6">
        <w:t xml:space="preserve">nach der ersten Infusion, danach alle </w:t>
      </w:r>
      <w:r w:rsidR="00F955FF" w:rsidRPr="009C0EA6">
        <w:t>8 </w:t>
      </w:r>
      <w:r w:rsidRPr="009C0EA6">
        <w:t>Wochen.</w:t>
      </w:r>
    </w:p>
    <w:p w14:paraId="1D540572" w14:textId="77777777" w:rsidR="00242CBA" w:rsidRPr="009C0EA6" w:rsidRDefault="00242CBA" w:rsidP="00473C52"/>
    <w:p w14:paraId="1D540573" w14:textId="77777777" w:rsidR="00242CBA" w:rsidRDefault="00242CBA" w:rsidP="00563A5A">
      <w:pPr>
        <w:keepNext/>
        <w:rPr>
          <w:ins w:id="39" w:author="German LOC CAK" w:date="2025-03-17T15:22:00Z"/>
          <w:u w:val="single"/>
        </w:rPr>
      </w:pPr>
      <w:r w:rsidRPr="009C0EA6">
        <w:rPr>
          <w:u w:val="single"/>
        </w:rPr>
        <w:t>Psoriasis</w:t>
      </w:r>
    </w:p>
    <w:p w14:paraId="534FF091" w14:textId="77777777" w:rsidR="00896A87" w:rsidRPr="00896A87" w:rsidRDefault="00896A87" w:rsidP="00563A5A">
      <w:pPr>
        <w:keepNext/>
        <w:rPr>
          <w:rPrChange w:id="40" w:author="German LOC CAK" w:date="2025-03-17T15:22:00Z">
            <w:rPr>
              <w:u w:val="single"/>
            </w:rPr>
          </w:rPrChange>
        </w:rPr>
      </w:pPr>
    </w:p>
    <w:p w14:paraId="1D540574" w14:textId="3AE39B54" w:rsidR="00242CBA" w:rsidRPr="009C0EA6" w:rsidRDefault="00242CBA" w:rsidP="00473C52">
      <w:r w:rsidRPr="009C0EA6">
        <w:t xml:space="preserve">Eine Dosis von </w:t>
      </w:r>
      <w:r w:rsidR="00F955FF" w:rsidRPr="009C0EA6">
        <w:t>5 </w:t>
      </w:r>
      <w:r w:rsidRPr="009C0EA6">
        <w:t xml:space="preserve">mg/kg wird als intravenöse Infusion verabreicht, gefolgt von weiteren Infusionen mit jeweils </w:t>
      </w:r>
      <w:r w:rsidR="00F955FF" w:rsidRPr="009C0EA6">
        <w:t>5 </w:t>
      </w:r>
      <w:r w:rsidRPr="009C0EA6">
        <w:t xml:space="preserve">mg/kg </w:t>
      </w:r>
      <w:r w:rsidR="005E233C" w:rsidRPr="009C0EA6">
        <w:t>2</w:t>
      </w:r>
      <w:r w:rsidR="007C1FE6" w:rsidRPr="009C0EA6">
        <w:t xml:space="preserve"> </w:t>
      </w:r>
      <w:r w:rsidRPr="009C0EA6">
        <w:t>und</w:t>
      </w:r>
      <w:r w:rsidR="00497680">
        <w:t xml:space="preserve"> </w:t>
      </w:r>
      <w:r w:rsidR="00F955FF" w:rsidRPr="009C0EA6">
        <w:t>6 </w:t>
      </w:r>
      <w:r w:rsidR="005E233C" w:rsidRPr="009C0EA6">
        <w:t xml:space="preserve">Wochen </w:t>
      </w:r>
      <w:r w:rsidRPr="009C0EA6">
        <w:t xml:space="preserve">nach der ersten Infusion, danach alle </w:t>
      </w:r>
      <w:r w:rsidR="00F955FF" w:rsidRPr="009C0EA6">
        <w:t>8 </w:t>
      </w:r>
      <w:r w:rsidRPr="009C0EA6">
        <w:t>Wochen. Zeigt ein Patient nach 1</w:t>
      </w:r>
      <w:r w:rsidR="00F955FF" w:rsidRPr="009C0EA6">
        <w:t>4 </w:t>
      </w:r>
      <w:r w:rsidRPr="009C0EA6">
        <w:t>Wochen (d.</w:t>
      </w:r>
      <w:r w:rsidR="00F07F03" w:rsidRPr="009C0EA6">
        <w:t> </w:t>
      </w:r>
      <w:r w:rsidRPr="009C0EA6">
        <w:t xml:space="preserve">h. nach </w:t>
      </w:r>
      <w:r w:rsidR="00F955FF" w:rsidRPr="009C0EA6">
        <w:t>4 </w:t>
      </w:r>
      <w:r w:rsidRPr="009C0EA6">
        <w:t>Dosen) kein Ansprechen, sollte die Therapie mit Infliximab nicht weitergeführt werden.</w:t>
      </w:r>
    </w:p>
    <w:p w14:paraId="1D540575" w14:textId="77777777" w:rsidR="00242CBA" w:rsidRPr="009C0EA6" w:rsidRDefault="00242CBA" w:rsidP="00473C52"/>
    <w:p w14:paraId="1D540576" w14:textId="77777777" w:rsidR="00242CBA" w:rsidRDefault="00242CBA" w:rsidP="00563A5A">
      <w:pPr>
        <w:keepNext/>
        <w:rPr>
          <w:ins w:id="41" w:author="German LOC CAK" w:date="2025-03-17T15:22:00Z"/>
          <w:u w:val="single"/>
        </w:rPr>
      </w:pPr>
      <w:r w:rsidRPr="009C0EA6">
        <w:rPr>
          <w:u w:val="single"/>
        </w:rPr>
        <w:t>Wiederholungstherapie bei Morbus Crohn und bei rheumatoider Arthritis</w:t>
      </w:r>
    </w:p>
    <w:p w14:paraId="28DCCFA3" w14:textId="77777777" w:rsidR="00CB3CFA" w:rsidRPr="00CB3CFA" w:rsidRDefault="00CB3CFA" w:rsidP="00563A5A">
      <w:pPr>
        <w:keepNext/>
        <w:rPr>
          <w:rPrChange w:id="42" w:author="German LOC CAK" w:date="2025-03-17T15:22:00Z">
            <w:rPr>
              <w:u w:val="single"/>
            </w:rPr>
          </w:rPrChange>
        </w:rPr>
      </w:pPr>
    </w:p>
    <w:p w14:paraId="1D540577" w14:textId="48CAB8E9" w:rsidR="00242CBA" w:rsidRPr="009C0EA6" w:rsidRDefault="00242CBA" w:rsidP="00473C52">
      <w:r w:rsidRPr="009C0EA6">
        <w:t>Bei Wiederauftreten der Krankheitssymptomatik kann Remicade innerhalb von 1</w:t>
      </w:r>
      <w:r w:rsidR="00F955FF" w:rsidRPr="009C0EA6">
        <w:t>6 </w:t>
      </w:r>
      <w:r w:rsidRPr="009C0EA6">
        <w:t>Wochen nach der letzten Infusion erneut verabreicht werden. In klinischen Studien traten verzögerte Überempfindlichkeitsreaktionen gelegentlich auf, auch nach einem Remicade-freien Intervall von unter einem Jahr (siehe Abschnitte</w:t>
      </w:r>
      <w:r w:rsidR="00F955FF" w:rsidRPr="009C0EA6">
        <w:t> 4</w:t>
      </w:r>
      <w:r w:rsidRPr="009C0EA6">
        <w:t>.4 und</w:t>
      </w:r>
      <w:r w:rsidR="00497680">
        <w:t xml:space="preserve"> </w:t>
      </w:r>
      <w:r w:rsidRPr="009C0EA6">
        <w:t>4.8). Die Sicherheit und Wirksamkeit einer erneuten Anwendung nach einem Remicade-freien Intervall von mehr als 1</w:t>
      </w:r>
      <w:r w:rsidR="00F955FF" w:rsidRPr="009C0EA6">
        <w:t>6 </w:t>
      </w:r>
      <w:r w:rsidRPr="009C0EA6">
        <w:t>Wochen sind nicht belegt. Dies gilt sowohl für Patienten mit Morbus Crohn als auch für Patienten mit rheumatoider Arthritis.</w:t>
      </w:r>
    </w:p>
    <w:p w14:paraId="1D540578" w14:textId="77777777" w:rsidR="00242CBA" w:rsidRPr="009C0EA6" w:rsidRDefault="00242CBA" w:rsidP="00473C52"/>
    <w:p w14:paraId="1D540579" w14:textId="77777777" w:rsidR="00242CBA" w:rsidRDefault="00242CBA" w:rsidP="00563A5A">
      <w:pPr>
        <w:keepNext/>
        <w:rPr>
          <w:ins w:id="43" w:author="German LOC CAK" w:date="2025-03-17T15:22:00Z"/>
          <w:u w:val="single"/>
        </w:rPr>
      </w:pPr>
      <w:r w:rsidRPr="009C0EA6">
        <w:rPr>
          <w:u w:val="single"/>
        </w:rPr>
        <w:t>Wiederholungstherapie bei Colitis ulcerosa</w:t>
      </w:r>
    </w:p>
    <w:p w14:paraId="721511AB" w14:textId="77777777" w:rsidR="00CB3CFA" w:rsidRPr="00CB3CFA" w:rsidRDefault="00CB3CFA" w:rsidP="00563A5A">
      <w:pPr>
        <w:keepNext/>
        <w:rPr>
          <w:rPrChange w:id="44" w:author="German LOC CAK" w:date="2025-03-17T15:22:00Z">
            <w:rPr>
              <w:u w:val="single"/>
            </w:rPr>
          </w:rPrChange>
        </w:rPr>
      </w:pPr>
    </w:p>
    <w:p w14:paraId="1D54057A" w14:textId="77777777" w:rsidR="00242CBA" w:rsidRPr="009C0EA6" w:rsidRDefault="00242CBA" w:rsidP="00473C52">
      <w:r w:rsidRPr="009C0EA6">
        <w:t xml:space="preserve">Die Verträglichkeit und die Wirksamkeit einer Wiederholungstherapie </w:t>
      </w:r>
      <w:r w:rsidR="00077039" w:rsidRPr="009C0EA6">
        <w:t xml:space="preserve">sind </w:t>
      </w:r>
      <w:r w:rsidRPr="009C0EA6">
        <w:t xml:space="preserve">nur für Infusionen alle </w:t>
      </w:r>
      <w:r w:rsidR="00F955FF" w:rsidRPr="009C0EA6">
        <w:t>8 </w:t>
      </w:r>
      <w:r w:rsidRPr="009C0EA6">
        <w:t>Wochen belegt (siehe Abschnitte</w:t>
      </w:r>
      <w:r w:rsidR="00F955FF" w:rsidRPr="009C0EA6">
        <w:t> 4</w:t>
      </w:r>
      <w:r w:rsidRPr="009C0EA6">
        <w:t>.4 und 4.8).</w:t>
      </w:r>
    </w:p>
    <w:p w14:paraId="1D54057B" w14:textId="77777777" w:rsidR="00242CBA" w:rsidRPr="009C0EA6" w:rsidRDefault="00242CBA" w:rsidP="00473C52"/>
    <w:p w14:paraId="1D54057C" w14:textId="77777777" w:rsidR="00242CBA" w:rsidRDefault="00242CBA" w:rsidP="00563A5A">
      <w:pPr>
        <w:keepNext/>
        <w:rPr>
          <w:ins w:id="45" w:author="German LOC CAK" w:date="2025-03-17T15:22:00Z"/>
          <w:u w:val="single"/>
        </w:rPr>
      </w:pPr>
      <w:r w:rsidRPr="009C0EA6">
        <w:rPr>
          <w:u w:val="single"/>
        </w:rPr>
        <w:t>Wiederholungstherapie bei ankylosierender Spondylitis</w:t>
      </w:r>
    </w:p>
    <w:p w14:paraId="2E5ABEAA" w14:textId="77777777" w:rsidR="00CB3CFA" w:rsidRPr="00CB3CFA" w:rsidRDefault="00CB3CFA" w:rsidP="00563A5A">
      <w:pPr>
        <w:keepNext/>
      </w:pPr>
    </w:p>
    <w:p w14:paraId="1D54057D" w14:textId="2424A2DB" w:rsidR="00242CBA" w:rsidRPr="009C0EA6" w:rsidRDefault="00242CBA" w:rsidP="00473C52">
      <w:r w:rsidRPr="009C0EA6">
        <w:t xml:space="preserve">Die Verträglichkeit und die Wirksamkeit einer Wiederholungstherapie </w:t>
      </w:r>
      <w:r w:rsidR="00077039" w:rsidRPr="009C0EA6">
        <w:t xml:space="preserve">sind </w:t>
      </w:r>
      <w:r w:rsidRPr="009C0EA6">
        <w:t>nur für Infusionen alle 6</w:t>
      </w:r>
      <w:r w:rsidR="00497680">
        <w:t xml:space="preserve"> </w:t>
      </w:r>
      <w:r w:rsidRPr="009C0EA6">
        <w:t xml:space="preserve">bis </w:t>
      </w:r>
      <w:r w:rsidR="00F955FF" w:rsidRPr="009C0EA6">
        <w:t>8 </w:t>
      </w:r>
      <w:r w:rsidRPr="009C0EA6">
        <w:t>Wochen belegt (siehe Abschnitte</w:t>
      </w:r>
      <w:r w:rsidR="00F955FF" w:rsidRPr="009C0EA6">
        <w:t> 4</w:t>
      </w:r>
      <w:r w:rsidRPr="009C0EA6">
        <w:t>.4 und 4.8).</w:t>
      </w:r>
    </w:p>
    <w:p w14:paraId="1D54057E" w14:textId="77777777" w:rsidR="00242CBA" w:rsidRPr="009C0EA6" w:rsidRDefault="00242CBA" w:rsidP="00473C52"/>
    <w:p w14:paraId="1D54057F" w14:textId="77777777" w:rsidR="00242CBA" w:rsidRDefault="00242CBA" w:rsidP="00563A5A">
      <w:pPr>
        <w:keepNext/>
        <w:rPr>
          <w:ins w:id="46" w:author="German LOC CAK" w:date="2025-03-17T15:22:00Z"/>
          <w:u w:val="single"/>
        </w:rPr>
      </w:pPr>
      <w:r w:rsidRPr="009C0EA6">
        <w:rPr>
          <w:u w:val="single"/>
        </w:rPr>
        <w:lastRenderedPageBreak/>
        <w:t>Wiederholungstherapie bei Psoriasis-Arthritis</w:t>
      </w:r>
    </w:p>
    <w:p w14:paraId="3E288D0B" w14:textId="77777777" w:rsidR="00CB3CFA" w:rsidRPr="00CB3CFA" w:rsidRDefault="00CB3CFA" w:rsidP="00563A5A">
      <w:pPr>
        <w:keepNext/>
        <w:rPr>
          <w:rPrChange w:id="47" w:author="German LOC CAK" w:date="2025-03-17T15:22:00Z">
            <w:rPr>
              <w:u w:val="single"/>
            </w:rPr>
          </w:rPrChange>
        </w:rPr>
      </w:pPr>
    </w:p>
    <w:p w14:paraId="1D540580" w14:textId="77777777" w:rsidR="00242CBA" w:rsidRPr="009C0EA6" w:rsidRDefault="00242CBA" w:rsidP="00473C52">
      <w:r w:rsidRPr="009C0EA6">
        <w:t xml:space="preserve">Die Verträglichkeit und die Wirksamkeit einer Wiederholungstherapie </w:t>
      </w:r>
      <w:r w:rsidR="00077039" w:rsidRPr="009C0EA6">
        <w:t xml:space="preserve">sind </w:t>
      </w:r>
      <w:r w:rsidRPr="009C0EA6">
        <w:t xml:space="preserve">nur für Infusionen alle </w:t>
      </w:r>
      <w:r w:rsidR="00F955FF" w:rsidRPr="009C0EA6">
        <w:t>8 </w:t>
      </w:r>
      <w:r w:rsidRPr="009C0EA6">
        <w:t>Wochen belegt (siehe Abschnitte</w:t>
      </w:r>
      <w:r w:rsidR="00F955FF" w:rsidRPr="009C0EA6">
        <w:t> 4</w:t>
      </w:r>
      <w:r w:rsidRPr="009C0EA6">
        <w:t>.4 und 4.8).</w:t>
      </w:r>
    </w:p>
    <w:p w14:paraId="1D540581" w14:textId="77777777" w:rsidR="00242CBA" w:rsidRPr="009C0EA6" w:rsidRDefault="00242CBA" w:rsidP="00473C52"/>
    <w:p w14:paraId="1D540582" w14:textId="77777777" w:rsidR="00242CBA" w:rsidRDefault="00242CBA" w:rsidP="00563A5A">
      <w:pPr>
        <w:keepNext/>
        <w:rPr>
          <w:ins w:id="48" w:author="German LOC CAK" w:date="2025-03-17T15:22:00Z"/>
          <w:u w:val="single"/>
        </w:rPr>
      </w:pPr>
      <w:r w:rsidRPr="009C0EA6">
        <w:rPr>
          <w:u w:val="single"/>
        </w:rPr>
        <w:t>Wiederholungstherapie bei Psoriasis</w:t>
      </w:r>
    </w:p>
    <w:p w14:paraId="484EE5C3" w14:textId="77777777" w:rsidR="00CB3CFA" w:rsidRPr="00CB3CFA" w:rsidRDefault="00CB3CFA" w:rsidP="00563A5A">
      <w:pPr>
        <w:keepNext/>
        <w:rPr>
          <w:rPrChange w:id="49" w:author="German LOC CAK" w:date="2025-03-17T15:23:00Z">
            <w:rPr>
              <w:u w:val="single"/>
            </w:rPr>
          </w:rPrChange>
        </w:rPr>
      </w:pPr>
    </w:p>
    <w:p w14:paraId="1D540583" w14:textId="77777777" w:rsidR="00242CBA" w:rsidRPr="009C0EA6" w:rsidRDefault="00242CBA" w:rsidP="00473C52">
      <w:pPr>
        <w:rPr>
          <w:bCs/>
        </w:rPr>
      </w:pPr>
      <w:r w:rsidRPr="009C0EA6">
        <w:rPr>
          <w:bCs/>
        </w:rPr>
        <w:t>Die begrenzten Erfahrungen, die zur erneuten Behandlung mit einer Einzeldosis Remicade nach einer Therapiepause von 2</w:t>
      </w:r>
      <w:r w:rsidR="00F955FF" w:rsidRPr="009C0EA6">
        <w:rPr>
          <w:bCs/>
        </w:rPr>
        <w:t>0 </w:t>
      </w:r>
      <w:r w:rsidRPr="009C0EA6">
        <w:rPr>
          <w:bCs/>
        </w:rPr>
        <w:t>Wochen bei Psoriasis vorliegen, deuten auf eine verringerte Wirksamkeit und auf ein häufigeres Auftreten von leichten bis mittelschweren Infusionsreaktionen im Vergleich zum initialen Induktionstherapieregime hin (siehe Abschnitt</w:t>
      </w:r>
      <w:r w:rsidR="00F955FF" w:rsidRPr="009C0EA6">
        <w:rPr>
          <w:bCs/>
        </w:rPr>
        <w:t> 5</w:t>
      </w:r>
      <w:r w:rsidRPr="009C0EA6">
        <w:rPr>
          <w:bCs/>
        </w:rPr>
        <w:t>.1).</w:t>
      </w:r>
    </w:p>
    <w:p w14:paraId="1D540584" w14:textId="77777777" w:rsidR="00242CBA" w:rsidRPr="009C0EA6" w:rsidRDefault="00242CBA" w:rsidP="00473C52">
      <w:pPr>
        <w:rPr>
          <w:bCs/>
        </w:rPr>
      </w:pPr>
    </w:p>
    <w:p w14:paraId="1D540585" w14:textId="2C8867BA" w:rsidR="00242CBA" w:rsidRPr="009C0EA6" w:rsidRDefault="00242CBA" w:rsidP="00473C52">
      <w:pPr>
        <w:rPr>
          <w:bCs/>
        </w:rPr>
      </w:pPr>
      <w:r w:rsidRPr="009C0EA6">
        <w:rPr>
          <w:bCs/>
        </w:rPr>
        <w:t xml:space="preserve">Begrenzte Erfahrungen bezüglich einer Wiederholungstherapie mit einem erneuten Induktionstherapieregime nach einem </w:t>
      </w:r>
      <w:r w:rsidRPr="009C0EA6">
        <w:rPr>
          <w:bCs/>
          <w:szCs w:val="22"/>
        </w:rPr>
        <w:t xml:space="preserve">Wiederauftreten der </w:t>
      </w:r>
      <w:r w:rsidRPr="009C0EA6">
        <w:rPr>
          <w:szCs w:val="22"/>
        </w:rPr>
        <w:t>Krankheitssymptomatik</w:t>
      </w:r>
      <w:r w:rsidRPr="009C0EA6">
        <w:rPr>
          <w:bCs/>
          <w:szCs w:val="22"/>
        </w:rPr>
        <w:t xml:space="preserve"> weisen</w:t>
      </w:r>
      <w:r w:rsidRPr="009C0EA6">
        <w:rPr>
          <w:bCs/>
        </w:rPr>
        <w:t xml:space="preserve"> auf eine höhere Inzidenz von Infusionsreaktionen, einschließlich schwerwiegender, verglichen mit einer 8</w:t>
      </w:r>
      <w:r w:rsidR="00497680">
        <w:rPr>
          <w:bCs/>
        </w:rPr>
        <w:noBreakHyphen/>
      </w:r>
      <w:r w:rsidRPr="009C0EA6">
        <w:rPr>
          <w:bCs/>
        </w:rPr>
        <w:t>wöchigen Erhaltungstherapie hin (siehe Abschnitt</w:t>
      </w:r>
      <w:r w:rsidR="00F955FF" w:rsidRPr="009C0EA6">
        <w:rPr>
          <w:bCs/>
        </w:rPr>
        <w:t> 4</w:t>
      </w:r>
      <w:r w:rsidRPr="009C0EA6">
        <w:rPr>
          <w:bCs/>
        </w:rPr>
        <w:t>.8).</w:t>
      </w:r>
    </w:p>
    <w:p w14:paraId="1D540586" w14:textId="77777777" w:rsidR="00242CBA" w:rsidRPr="009C0EA6" w:rsidRDefault="00242CBA" w:rsidP="00473C52">
      <w:pPr>
        <w:rPr>
          <w:bCs/>
        </w:rPr>
      </w:pPr>
    </w:p>
    <w:p w14:paraId="1D540587" w14:textId="77777777" w:rsidR="00242CBA" w:rsidRDefault="00242CBA" w:rsidP="00563A5A">
      <w:pPr>
        <w:keepNext/>
        <w:rPr>
          <w:ins w:id="50" w:author="German LOC CAK" w:date="2025-03-17T15:23:00Z"/>
          <w:bCs/>
          <w:u w:val="single"/>
        </w:rPr>
      </w:pPr>
      <w:r w:rsidRPr="009C0EA6">
        <w:rPr>
          <w:bCs/>
          <w:u w:val="single"/>
        </w:rPr>
        <w:t>Wiederholungstherapie bei allen Indikationen</w:t>
      </w:r>
    </w:p>
    <w:p w14:paraId="3477249D" w14:textId="77777777" w:rsidR="00CB3CFA" w:rsidRPr="00CB3CFA" w:rsidRDefault="00CB3CFA" w:rsidP="00563A5A">
      <w:pPr>
        <w:keepNext/>
        <w:rPr>
          <w:bCs/>
          <w:rPrChange w:id="51" w:author="German LOC CAK" w:date="2025-03-17T15:23:00Z">
            <w:rPr>
              <w:bCs/>
              <w:u w:val="single"/>
            </w:rPr>
          </w:rPrChange>
        </w:rPr>
      </w:pPr>
    </w:p>
    <w:p w14:paraId="1D540588" w14:textId="77777777" w:rsidR="00242CBA" w:rsidRPr="009C0EA6" w:rsidRDefault="00242CBA" w:rsidP="00473C52">
      <w:r w:rsidRPr="009C0EA6">
        <w:t>Falls die Erhaltungstherapie unterbrochen wird und ein Neubeginn der Therapie erforderlich ist, wird die Anwendung eines erneuten Induktionsregimes nicht empfohlen (siehe Abschnitt</w:t>
      </w:r>
      <w:r w:rsidR="00F955FF" w:rsidRPr="009C0EA6">
        <w:t> 4</w:t>
      </w:r>
      <w:r w:rsidRPr="009C0EA6">
        <w:t>.8). In diesem Fall ist mit Remicade wieder als Einmaldosis zu beginnen, gefolgt von den oben beschriebenen Empfehlungen zur Erhaltungstherapie.</w:t>
      </w:r>
    </w:p>
    <w:p w14:paraId="1D540589" w14:textId="77777777" w:rsidR="00242CBA" w:rsidRPr="009C0EA6" w:rsidRDefault="00242CBA" w:rsidP="00473C52"/>
    <w:p w14:paraId="1D54058A" w14:textId="77777777" w:rsidR="00DC3D85" w:rsidRDefault="00DC3D85" w:rsidP="00563A5A">
      <w:pPr>
        <w:keepNext/>
        <w:rPr>
          <w:ins w:id="52" w:author="German LOC CAK" w:date="2025-03-17T15:23:00Z"/>
          <w:u w:val="single"/>
        </w:rPr>
      </w:pPr>
      <w:r w:rsidRPr="009C0EA6">
        <w:rPr>
          <w:u w:val="single"/>
        </w:rPr>
        <w:t>Besondere Patientengruppen</w:t>
      </w:r>
    </w:p>
    <w:p w14:paraId="7304864C" w14:textId="77777777" w:rsidR="00CB3CFA" w:rsidRPr="00CB3CFA" w:rsidRDefault="00CB3CFA" w:rsidP="00563A5A">
      <w:pPr>
        <w:keepNext/>
        <w:rPr>
          <w:rPrChange w:id="53" w:author="German LOC CAK" w:date="2025-03-17T15:23:00Z">
            <w:rPr>
              <w:u w:val="single"/>
            </w:rPr>
          </w:rPrChange>
        </w:rPr>
      </w:pPr>
    </w:p>
    <w:p w14:paraId="1D54058B" w14:textId="77777777" w:rsidR="00242CBA" w:rsidRPr="009C0EA6" w:rsidRDefault="00242CBA" w:rsidP="00563A5A">
      <w:pPr>
        <w:keepNext/>
        <w:rPr>
          <w:i/>
          <w:iCs/>
          <w:szCs w:val="22"/>
        </w:rPr>
      </w:pPr>
      <w:r w:rsidRPr="009C0EA6">
        <w:rPr>
          <w:i/>
        </w:rPr>
        <w:t>Ältere Patienten</w:t>
      </w:r>
    </w:p>
    <w:p w14:paraId="1D54058C" w14:textId="77777777" w:rsidR="00242CBA" w:rsidRPr="009C0EA6" w:rsidRDefault="00242CBA" w:rsidP="00473C52">
      <w:r w:rsidRPr="009C0EA6">
        <w:t>Es wurden keine speziellen Studien mit Remicade bei älteren Patienten durchgeführt. In klinischen Studien wurden keine bedeutenden altersbedingten Unterschiede bei der Clearance oder dem Verteilungsvolumen beobachtet. Es ist keine Dosisanpassung erforderlich (siehe Abschnitt</w:t>
      </w:r>
      <w:r w:rsidR="00F955FF" w:rsidRPr="009C0EA6">
        <w:t> 5</w:t>
      </w:r>
      <w:r w:rsidRPr="009C0EA6">
        <w:t>.2). Für weitere Informationen über die Sicherheit von Remicade bei älteren Patienten siehe Abschnitte</w:t>
      </w:r>
      <w:r w:rsidR="00F955FF" w:rsidRPr="009C0EA6">
        <w:t> 4</w:t>
      </w:r>
      <w:r w:rsidRPr="009C0EA6">
        <w:t>.4 und 4.8.</w:t>
      </w:r>
    </w:p>
    <w:p w14:paraId="1D54058D" w14:textId="77777777" w:rsidR="00242CBA" w:rsidRPr="009C0EA6" w:rsidRDefault="00242CBA" w:rsidP="00473C52"/>
    <w:p w14:paraId="1D54058E" w14:textId="77777777" w:rsidR="00E73A37" w:rsidRPr="009C0EA6" w:rsidRDefault="0000227A" w:rsidP="00563A5A">
      <w:pPr>
        <w:keepNext/>
        <w:rPr>
          <w:i/>
        </w:rPr>
      </w:pPr>
      <w:r w:rsidRPr="009C0EA6">
        <w:rPr>
          <w:i/>
        </w:rPr>
        <w:t xml:space="preserve">Beeinträchtigung der </w:t>
      </w:r>
      <w:r w:rsidR="0076189F" w:rsidRPr="009C0EA6">
        <w:rPr>
          <w:i/>
        </w:rPr>
        <w:t>Nieren- und/oder Leberfunktion</w:t>
      </w:r>
    </w:p>
    <w:p w14:paraId="1D54058F" w14:textId="77777777" w:rsidR="00FD6F77" w:rsidRPr="009C0EA6" w:rsidRDefault="004E732F" w:rsidP="00473C52">
      <w:r w:rsidRPr="009C0EA6">
        <w:t>Remicade wurde bei diesen Patienten</w:t>
      </w:r>
      <w:r w:rsidR="007E4CD1" w:rsidRPr="009C0EA6">
        <w:t>populationen</w:t>
      </w:r>
      <w:r w:rsidRPr="009C0EA6">
        <w:t xml:space="preserve"> nicht untersucht. Eine </w:t>
      </w:r>
      <w:r w:rsidR="000E3547" w:rsidRPr="009C0EA6">
        <w:t>Dosierungsempfehlung</w:t>
      </w:r>
      <w:r w:rsidRPr="009C0EA6">
        <w:t xml:space="preserve"> kann nicht gegeben werden (siehe </w:t>
      </w:r>
      <w:r w:rsidR="00FD6F77" w:rsidRPr="009C0EA6">
        <w:t>Abschnitt</w:t>
      </w:r>
      <w:r w:rsidR="00F955FF" w:rsidRPr="009C0EA6">
        <w:t> 5</w:t>
      </w:r>
      <w:r w:rsidR="00FD6F77" w:rsidRPr="009C0EA6">
        <w:t>.2).</w:t>
      </w:r>
    </w:p>
    <w:p w14:paraId="1D540590" w14:textId="77777777" w:rsidR="004E732F" w:rsidRPr="009C0EA6" w:rsidRDefault="004E732F" w:rsidP="00473C52"/>
    <w:p w14:paraId="1D540591" w14:textId="77777777" w:rsidR="00242CBA" w:rsidRPr="009C0EA6" w:rsidRDefault="00242CBA" w:rsidP="00563A5A">
      <w:pPr>
        <w:keepNext/>
        <w:rPr>
          <w:i/>
        </w:rPr>
      </w:pPr>
      <w:r w:rsidRPr="009C0EA6">
        <w:rPr>
          <w:i/>
        </w:rPr>
        <w:t>Kinder und Jugendliche</w:t>
      </w:r>
    </w:p>
    <w:p w14:paraId="1D540592" w14:textId="77777777" w:rsidR="00242CBA" w:rsidRDefault="00242CBA" w:rsidP="00563A5A">
      <w:pPr>
        <w:keepNext/>
        <w:rPr>
          <w:ins w:id="54" w:author="German LOC CAK" w:date="2025-03-17T15:23:00Z"/>
          <w:u w:val="single"/>
        </w:rPr>
      </w:pPr>
      <w:r w:rsidRPr="009C0EA6">
        <w:rPr>
          <w:u w:val="single"/>
        </w:rPr>
        <w:t>Morbus Crohn (6 bis 1</w:t>
      </w:r>
      <w:r w:rsidR="00F955FF" w:rsidRPr="009C0EA6">
        <w:rPr>
          <w:u w:val="single"/>
        </w:rPr>
        <w:t>7 </w:t>
      </w:r>
      <w:r w:rsidRPr="009C0EA6">
        <w:rPr>
          <w:u w:val="single"/>
        </w:rPr>
        <w:t>Jahre)</w:t>
      </w:r>
    </w:p>
    <w:p w14:paraId="5A939D29" w14:textId="77777777" w:rsidR="00CB3CFA" w:rsidRPr="00CB3CFA" w:rsidRDefault="00CB3CFA" w:rsidP="00563A5A">
      <w:pPr>
        <w:keepNext/>
        <w:rPr>
          <w:rPrChange w:id="55" w:author="German LOC CAK" w:date="2025-03-17T15:23:00Z">
            <w:rPr>
              <w:u w:val="single"/>
            </w:rPr>
          </w:rPrChange>
        </w:rPr>
      </w:pPr>
    </w:p>
    <w:p w14:paraId="1D540593" w14:textId="77777777" w:rsidR="00242CBA" w:rsidRPr="009C0EA6" w:rsidRDefault="00242CBA" w:rsidP="00473C52">
      <w:r w:rsidRPr="009C0EA6">
        <w:t xml:space="preserve">Eine Dosis von </w:t>
      </w:r>
      <w:r w:rsidR="00F955FF" w:rsidRPr="009C0EA6">
        <w:t>5 </w:t>
      </w:r>
      <w:r w:rsidRPr="009C0EA6">
        <w:t xml:space="preserve">mg/kg wird als intravenöse Infusion verabreicht. </w:t>
      </w:r>
      <w:r w:rsidR="00D6439B" w:rsidRPr="009C0EA6">
        <w:t>Der Erstinfusion folgen</w:t>
      </w:r>
      <w:r w:rsidRPr="009C0EA6">
        <w:t xml:space="preserve"> weitere Infusionen mit einer Dosis von </w:t>
      </w:r>
      <w:r w:rsidR="00F955FF" w:rsidRPr="009C0EA6">
        <w:t>5 </w:t>
      </w:r>
      <w:r w:rsidRPr="009C0EA6">
        <w:t xml:space="preserve">mg/kg </w:t>
      </w:r>
      <w:r w:rsidR="00D6439B" w:rsidRPr="009C0EA6">
        <w:t xml:space="preserve">nach 2 und </w:t>
      </w:r>
      <w:r w:rsidR="00F955FF" w:rsidRPr="009C0EA6">
        <w:t>6 </w:t>
      </w:r>
      <w:r w:rsidR="00D6439B" w:rsidRPr="009C0EA6">
        <w:t xml:space="preserve">Wochen und danach alle </w:t>
      </w:r>
      <w:r w:rsidR="00F955FF" w:rsidRPr="009C0EA6">
        <w:t>8 </w:t>
      </w:r>
      <w:r w:rsidR="00D6439B" w:rsidRPr="009C0EA6">
        <w:t>Wochen</w:t>
      </w:r>
      <w:r w:rsidRPr="009C0EA6">
        <w:t>. Die derzeit vorliegenden Daten unterstützen keine Fortführung der Infliximab-Behandlung bei Kindern und Jugendlichen, die nicht innerhalb der ersten 1</w:t>
      </w:r>
      <w:r w:rsidR="00F955FF" w:rsidRPr="009C0EA6">
        <w:t>0 </w:t>
      </w:r>
      <w:r w:rsidRPr="009C0EA6">
        <w:t>Wochen auf diese Behandlung angesprochen haben (siehe Abschnitt</w:t>
      </w:r>
      <w:r w:rsidR="00F955FF" w:rsidRPr="009C0EA6">
        <w:t> 5</w:t>
      </w:r>
      <w:r w:rsidRPr="009C0EA6">
        <w:t>.1).</w:t>
      </w:r>
    </w:p>
    <w:p w14:paraId="1D540594" w14:textId="77777777" w:rsidR="00242CBA" w:rsidRPr="009C0EA6" w:rsidRDefault="00242CBA" w:rsidP="00473C52"/>
    <w:p w14:paraId="1D540595" w14:textId="77777777" w:rsidR="0098577E" w:rsidRPr="009C0EA6" w:rsidRDefault="0098577E" w:rsidP="00473C52">
      <w:r w:rsidRPr="009C0EA6">
        <w:t xml:space="preserve">Bei einigen Patienten kann ein kürzeres Dosierungsintervall erforderlich sein, um den klinischen Nutzen aufrecht zu erhalten, während für andere ein längeres Dosierungsintervall ausreichend sein kann. Patienten, deren Dosierungsintervall auf unter </w:t>
      </w:r>
      <w:r w:rsidR="00F955FF" w:rsidRPr="009C0EA6">
        <w:t>8 </w:t>
      </w:r>
      <w:r w:rsidRPr="009C0EA6">
        <w:t xml:space="preserve">Wochen verkürzt wurde, können ein </w:t>
      </w:r>
      <w:r w:rsidR="00E33771" w:rsidRPr="009C0EA6">
        <w:t>erhöhtes</w:t>
      </w:r>
      <w:r w:rsidRPr="009C0EA6">
        <w:t xml:space="preserve"> Risiko </w:t>
      </w:r>
      <w:r w:rsidR="00951E00" w:rsidRPr="009C0EA6">
        <w:t>für</w:t>
      </w:r>
      <w:r w:rsidRPr="009C0EA6">
        <w:t xml:space="preserve"> Nebenwirkungen haben. Eine Fortführung der Therapie mit einem verkürzte</w:t>
      </w:r>
      <w:r w:rsidR="00951E00" w:rsidRPr="009C0EA6">
        <w:t>n</w:t>
      </w:r>
      <w:r w:rsidRPr="009C0EA6">
        <w:t xml:space="preserve"> Dosierungsintervall muss bei Patienten sorgfältig </w:t>
      </w:r>
      <w:r w:rsidR="00951E00" w:rsidRPr="009C0EA6">
        <w:t>überdacht</w:t>
      </w:r>
      <w:r w:rsidRPr="009C0EA6">
        <w:t xml:space="preserve"> werden, bei denen nach Änderung des Dosierungsintervalls keine Anzeichen eines zusätzlich</w:t>
      </w:r>
      <w:r w:rsidR="00951E00" w:rsidRPr="009C0EA6">
        <w:t>e</w:t>
      </w:r>
      <w:r w:rsidRPr="009C0EA6">
        <w:t>n therapeutischen Nutzens erkennbar sind.</w:t>
      </w:r>
    </w:p>
    <w:p w14:paraId="1D540596" w14:textId="77777777" w:rsidR="0098577E" w:rsidRPr="009C0EA6" w:rsidRDefault="0098577E" w:rsidP="00473C52"/>
    <w:p w14:paraId="1D540597" w14:textId="77777777" w:rsidR="00242CBA" w:rsidRPr="009C0EA6" w:rsidRDefault="00551290" w:rsidP="00473C52">
      <w:r w:rsidRPr="009C0EA6">
        <w:t xml:space="preserve">Die </w:t>
      </w:r>
      <w:r w:rsidRPr="009C0EA6">
        <w:rPr>
          <w:szCs w:val="24"/>
        </w:rPr>
        <w:t>Sicherheit</w:t>
      </w:r>
      <w:r w:rsidRPr="009C0EA6">
        <w:t xml:space="preserve"> und Wirksamkeit von </w:t>
      </w:r>
      <w:r w:rsidR="00242CBA" w:rsidRPr="009C0EA6">
        <w:t xml:space="preserve">Remicade </w:t>
      </w:r>
      <w:r w:rsidRPr="009C0EA6">
        <w:t>bei Kindern</w:t>
      </w:r>
      <w:r w:rsidR="00242CBA" w:rsidRPr="009C0EA6">
        <w:t xml:space="preserve"> unter </w:t>
      </w:r>
      <w:r w:rsidR="00F955FF" w:rsidRPr="009C0EA6">
        <w:t>6 </w:t>
      </w:r>
      <w:r w:rsidR="00242CBA" w:rsidRPr="009C0EA6">
        <w:t xml:space="preserve">Jahren mit Morbus Crohn </w:t>
      </w:r>
      <w:r w:rsidR="00077039" w:rsidRPr="009C0EA6">
        <w:t xml:space="preserve">sind </w:t>
      </w:r>
      <w:r w:rsidRPr="009C0EA6">
        <w:t xml:space="preserve">nicht </w:t>
      </w:r>
      <w:r w:rsidRPr="009C0EA6">
        <w:rPr>
          <w:szCs w:val="24"/>
        </w:rPr>
        <w:t>erwiesen</w:t>
      </w:r>
      <w:r w:rsidR="00242CBA" w:rsidRPr="009C0EA6">
        <w:t>.</w:t>
      </w:r>
      <w:r w:rsidRPr="009C0EA6">
        <w:t xml:space="preserve"> </w:t>
      </w:r>
      <w:r w:rsidRPr="009C0EA6">
        <w:rPr>
          <w:szCs w:val="24"/>
        </w:rPr>
        <w:t>Zurzeit</w:t>
      </w:r>
      <w:r w:rsidRPr="009C0EA6">
        <w:t xml:space="preserve"> vorliegende</w:t>
      </w:r>
      <w:r w:rsidR="001D4A5A" w:rsidRPr="009C0EA6">
        <w:t xml:space="preserve"> pharmakokinetische </w:t>
      </w:r>
      <w:r w:rsidRPr="009C0EA6">
        <w:t xml:space="preserve">Daten </w:t>
      </w:r>
      <w:r w:rsidRPr="009C0EA6">
        <w:rPr>
          <w:szCs w:val="24"/>
        </w:rPr>
        <w:t>werden</w:t>
      </w:r>
      <w:r w:rsidRPr="009C0EA6">
        <w:t xml:space="preserve"> in Abschnitt</w:t>
      </w:r>
      <w:r w:rsidR="00F955FF" w:rsidRPr="009C0EA6">
        <w:t> 5</w:t>
      </w:r>
      <w:r w:rsidRPr="009C0EA6">
        <w:t xml:space="preserve">.2 beschrieben; eine Dosierungsempfehlung </w:t>
      </w:r>
      <w:r w:rsidR="001D4A5A" w:rsidRPr="009C0EA6">
        <w:t xml:space="preserve">bei Kindern unter </w:t>
      </w:r>
      <w:r w:rsidR="00F955FF" w:rsidRPr="009C0EA6">
        <w:t>6 </w:t>
      </w:r>
      <w:r w:rsidR="001D4A5A" w:rsidRPr="009C0EA6">
        <w:t xml:space="preserve">Jahren </w:t>
      </w:r>
      <w:r w:rsidRPr="009C0EA6">
        <w:t>kann jedoch nicht gegeben werden.</w:t>
      </w:r>
    </w:p>
    <w:p w14:paraId="1D540598" w14:textId="77777777" w:rsidR="00242CBA" w:rsidRPr="009C0EA6" w:rsidRDefault="00242CBA" w:rsidP="00563A5A"/>
    <w:p w14:paraId="1D540599" w14:textId="77777777" w:rsidR="0076189F" w:rsidRDefault="0076189F" w:rsidP="00563A5A">
      <w:pPr>
        <w:keepNext/>
        <w:rPr>
          <w:ins w:id="56" w:author="German LOC CAK" w:date="2025-03-17T15:23:00Z"/>
          <w:u w:val="single"/>
        </w:rPr>
      </w:pPr>
      <w:r w:rsidRPr="009C0EA6">
        <w:rPr>
          <w:u w:val="single"/>
        </w:rPr>
        <w:lastRenderedPageBreak/>
        <w:t>Colitis ulcerosa</w:t>
      </w:r>
      <w:r w:rsidR="00AD76D7" w:rsidRPr="009C0EA6">
        <w:rPr>
          <w:u w:val="single"/>
        </w:rPr>
        <w:t xml:space="preserve"> (6 bis 1</w:t>
      </w:r>
      <w:r w:rsidR="00F955FF" w:rsidRPr="009C0EA6">
        <w:rPr>
          <w:u w:val="single"/>
        </w:rPr>
        <w:t>7 </w:t>
      </w:r>
      <w:r w:rsidR="00AD76D7" w:rsidRPr="009C0EA6">
        <w:rPr>
          <w:u w:val="single"/>
        </w:rPr>
        <w:t>Jahre)</w:t>
      </w:r>
    </w:p>
    <w:p w14:paraId="0068FEB2" w14:textId="77777777" w:rsidR="00CB3CFA" w:rsidRPr="00CB3CFA" w:rsidRDefault="00CB3CFA" w:rsidP="00563A5A">
      <w:pPr>
        <w:keepNext/>
        <w:rPr>
          <w:bCs/>
          <w:szCs w:val="22"/>
        </w:rPr>
      </w:pPr>
    </w:p>
    <w:p w14:paraId="1D54059A" w14:textId="08001EF1" w:rsidR="006040DF" w:rsidRPr="009C0EA6" w:rsidRDefault="00AD76D7" w:rsidP="00473C52">
      <w:r w:rsidRPr="009C0EA6">
        <w:t xml:space="preserve">Eine Dosis von </w:t>
      </w:r>
      <w:r w:rsidR="00F955FF" w:rsidRPr="009C0EA6">
        <w:t>5 </w:t>
      </w:r>
      <w:r w:rsidRPr="009C0EA6">
        <w:t>mg/kg wird als intravenöse Infusion v</w:t>
      </w:r>
      <w:r w:rsidR="002D6ADE" w:rsidRPr="009C0EA6">
        <w:t xml:space="preserve">erabreicht. </w:t>
      </w:r>
      <w:r w:rsidR="006040DF" w:rsidRPr="009C0EA6">
        <w:t xml:space="preserve">Im Anschluss daran werden </w:t>
      </w:r>
      <w:r w:rsidR="00D6439B" w:rsidRPr="009C0EA6">
        <w:t>nach 2</w:t>
      </w:r>
      <w:r w:rsidR="006040DF" w:rsidRPr="009C0EA6">
        <w:t xml:space="preserve"> und</w:t>
      </w:r>
      <w:r w:rsidR="001A7ED8">
        <w:t xml:space="preserve"> </w:t>
      </w:r>
      <w:r w:rsidR="00F955FF" w:rsidRPr="009C0EA6">
        <w:t>6 </w:t>
      </w:r>
      <w:r w:rsidR="00D6439B" w:rsidRPr="009C0EA6">
        <w:t>Wochen</w:t>
      </w:r>
      <w:r w:rsidR="006040DF" w:rsidRPr="009C0EA6">
        <w:t xml:space="preserve"> und danach alle </w:t>
      </w:r>
      <w:r w:rsidR="00F955FF" w:rsidRPr="009C0EA6">
        <w:t>8 </w:t>
      </w:r>
      <w:r w:rsidR="006040DF" w:rsidRPr="009C0EA6">
        <w:t xml:space="preserve">Wochen weitere Infusionen mit einer Dosis von </w:t>
      </w:r>
      <w:r w:rsidR="00F955FF" w:rsidRPr="009C0EA6">
        <w:t>5 </w:t>
      </w:r>
      <w:r w:rsidR="006040DF" w:rsidRPr="009C0EA6">
        <w:t xml:space="preserve">mg/kg verabreicht. Die derzeit vorliegenden Daten unterstützen keine Fortführung der Infliximab-Behandlung bei Kindern und Jugendlichen, die nicht innerhalb der ersten </w:t>
      </w:r>
      <w:r w:rsidR="00F955FF" w:rsidRPr="009C0EA6">
        <w:t>8 </w:t>
      </w:r>
      <w:r w:rsidR="006040DF" w:rsidRPr="009C0EA6">
        <w:t>Wochen auf diese Behandlung angesprochen haben (siehe Abschnitt</w:t>
      </w:r>
      <w:r w:rsidR="00F955FF" w:rsidRPr="009C0EA6">
        <w:t> 5</w:t>
      </w:r>
      <w:r w:rsidR="006040DF" w:rsidRPr="009C0EA6">
        <w:t>.1).</w:t>
      </w:r>
    </w:p>
    <w:p w14:paraId="1D54059B" w14:textId="77777777" w:rsidR="00AD76D7" w:rsidRPr="009C0EA6" w:rsidRDefault="00AD76D7" w:rsidP="00473C52"/>
    <w:p w14:paraId="1D54059C" w14:textId="77777777" w:rsidR="00D81171" w:rsidRPr="009C0EA6" w:rsidRDefault="00D81171" w:rsidP="00473C52">
      <w:r w:rsidRPr="009C0EA6">
        <w:t xml:space="preserve">Die </w:t>
      </w:r>
      <w:r w:rsidRPr="009C0EA6">
        <w:rPr>
          <w:szCs w:val="24"/>
        </w:rPr>
        <w:t>Sicherheit</w:t>
      </w:r>
      <w:r w:rsidRPr="009C0EA6">
        <w:t xml:space="preserve"> und Wirksamkeit von Remicade bei Kindern unter </w:t>
      </w:r>
      <w:r w:rsidR="00F955FF" w:rsidRPr="009C0EA6">
        <w:t>6 </w:t>
      </w:r>
      <w:r w:rsidRPr="009C0EA6">
        <w:t xml:space="preserve">Jahren mit Colitis ulcerosa </w:t>
      </w:r>
      <w:r w:rsidR="00077039" w:rsidRPr="009C0EA6">
        <w:t xml:space="preserve">sind </w:t>
      </w:r>
      <w:r w:rsidRPr="009C0EA6">
        <w:t xml:space="preserve">nicht </w:t>
      </w:r>
      <w:r w:rsidRPr="009C0EA6">
        <w:rPr>
          <w:szCs w:val="24"/>
        </w:rPr>
        <w:t>erwiesen.</w:t>
      </w:r>
      <w:r w:rsidRPr="009C0EA6">
        <w:t xml:space="preserve"> </w:t>
      </w:r>
      <w:r w:rsidRPr="009C0EA6">
        <w:rPr>
          <w:szCs w:val="24"/>
        </w:rPr>
        <w:t>Zurzeit</w:t>
      </w:r>
      <w:r w:rsidRPr="009C0EA6">
        <w:t xml:space="preserve"> vorliegende </w:t>
      </w:r>
      <w:r w:rsidR="001D4A5A" w:rsidRPr="009C0EA6">
        <w:t xml:space="preserve">pharmakokinetische </w:t>
      </w:r>
      <w:r w:rsidRPr="009C0EA6">
        <w:t xml:space="preserve">Daten </w:t>
      </w:r>
      <w:r w:rsidRPr="009C0EA6">
        <w:rPr>
          <w:szCs w:val="24"/>
        </w:rPr>
        <w:t>werden</w:t>
      </w:r>
      <w:r w:rsidRPr="009C0EA6">
        <w:t xml:space="preserve"> in Abschnitt</w:t>
      </w:r>
      <w:r w:rsidR="00F955FF" w:rsidRPr="009C0EA6">
        <w:t> 5</w:t>
      </w:r>
      <w:r w:rsidRPr="009C0EA6">
        <w:t xml:space="preserve">.2 beschrieben; eine Dosierungsempfehlung </w:t>
      </w:r>
      <w:r w:rsidR="001D4A5A" w:rsidRPr="009C0EA6">
        <w:t xml:space="preserve">bei Kindern unter </w:t>
      </w:r>
      <w:r w:rsidR="00F955FF" w:rsidRPr="009C0EA6">
        <w:t>6 </w:t>
      </w:r>
      <w:r w:rsidR="001D4A5A" w:rsidRPr="009C0EA6">
        <w:t xml:space="preserve">Jahren </w:t>
      </w:r>
      <w:r w:rsidRPr="009C0EA6">
        <w:t>kann jedoch nicht gegeben werden.</w:t>
      </w:r>
    </w:p>
    <w:p w14:paraId="1D54059D" w14:textId="77777777" w:rsidR="00812BC2" w:rsidRPr="009C0EA6" w:rsidRDefault="00812BC2" w:rsidP="00473C52"/>
    <w:p w14:paraId="1D54059E" w14:textId="77777777" w:rsidR="00812BC2" w:rsidRDefault="00812BC2" w:rsidP="00563A5A">
      <w:pPr>
        <w:keepNext/>
        <w:rPr>
          <w:ins w:id="57" w:author="German LOC CAK" w:date="2025-03-17T15:23:00Z"/>
          <w:u w:val="single"/>
        </w:rPr>
      </w:pPr>
      <w:r w:rsidRPr="009C0EA6">
        <w:rPr>
          <w:u w:val="single"/>
        </w:rPr>
        <w:t>Psoriasis</w:t>
      </w:r>
    </w:p>
    <w:p w14:paraId="3F6EA905" w14:textId="77777777" w:rsidR="00CB3CFA" w:rsidRPr="00CB3CFA" w:rsidRDefault="00CB3CFA" w:rsidP="00563A5A">
      <w:pPr>
        <w:keepNext/>
        <w:rPr>
          <w:rPrChange w:id="58" w:author="German LOC CAK" w:date="2025-03-17T15:23:00Z">
            <w:rPr>
              <w:u w:val="single"/>
            </w:rPr>
          </w:rPrChange>
        </w:rPr>
      </w:pPr>
    </w:p>
    <w:p w14:paraId="1D54059F" w14:textId="77777777" w:rsidR="00812BC2" w:rsidRPr="009C0EA6" w:rsidRDefault="000E3547" w:rsidP="00473C52">
      <w:r w:rsidRPr="009C0EA6">
        <w:t>Die Sicherheit</w:t>
      </w:r>
      <w:r w:rsidRPr="009C0EA6" w:rsidDel="00D312A1">
        <w:t xml:space="preserve"> </w:t>
      </w:r>
      <w:r w:rsidR="00812BC2" w:rsidRPr="009C0EA6">
        <w:t>und Wirksamkeit von Remicade bei Kindern und Jugendlichen unter 1</w:t>
      </w:r>
      <w:r w:rsidR="00F955FF" w:rsidRPr="009C0EA6">
        <w:t>8 </w:t>
      </w:r>
      <w:r w:rsidR="00812BC2" w:rsidRPr="009C0EA6">
        <w:t xml:space="preserve">Jahren </w:t>
      </w:r>
      <w:r w:rsidR="00077039" w:rsidRPr="009C0EA6">
        <w:t xml:space="preserve">sind </w:t>
      </w:r>
      <w:r w:rsidR="007D3E14" w:rsidRPr="009C0EA6">
        <w:t>für die</w:t>
      </w:r>
      <w:r w:rsidR="00812BC2" w:rsidRPr="009C0EA6">
        <w:t xml:space="preserve"> Indikation Psoriasis nicht </w:t>
      </w:r>
      <w:r w:rsidRPr="009C0EA6">
        <w:t>erwiesen</w:t>
      </w:r>
      <w:r w:rsidR="00812BC2" w:rsidRPr="009C0EA6">
        <w:t xml:space="preserve">. </w:t>
      </w:r>
      <w:r w:rsidR="00D81171" w:rsidRPr="009C0EA6">
        <w:rPr>
          <w:szCs w:val="24"/>
        </w:rPr>
        <w:t>Zurzeit</w:t>
      </w:r>
      <w:r w:rsidR="00D81171" w:rsidRPr="009C0EA6">
        <w:t xml:space="preserve"> vorliegende Daten </w:t>
      </w:r>
      <w:r w:rsidR="00D81171" w:rsidRPr="009C0EA6">
        <w:rPr>
          <w:szCs w:val="24"/>
        </w:rPr>
        <w:t>werden</w:t>
      </w:r>
      <w:r w:rsidR="00D81171" w:rsidRPr="009C0EA6">
        <w:t xml:space="preserve"> in Abschnitt</w:t>
      </w:r>
      <w:r w:rsidR="00F955FF" w:rsidRPr="009C0EA6">
        <w:t> 5</w:t>
      </w:r>
      <w:r w:rsidR="00D81171" w:rsidRPr="009C0EA6">
        <w:t>.2 beschrieben; eine Dosierungsempfehlung kann jedoch nicht gegeben werden.</w:t>
      </w:r>
    </w:p>
    <w:p w14:paraId="1D5405A0" w14:textId="77777777" w:rsidR="00812BC2" w:rsidRPr="009C0EA6" w:rsidRDefault="00812BC2" w:rsidP="00473C52"/>
    <w:p w14:paraId="1D5405A1" w14:textId="77777777" w:rsidR="00812BC2" w:rsidRDefault="00812BC2" w:rsidP="00563A5A">
      <w:pPr>
        <w:keepNext/>
        <w:rPr>
          <w:ins w:id="59" w:author="German LOC CAK" w:date="2025-03-17T15:23:00Z"/>
          <w:u w:val="single"/>
        </w:rPr>
      </w:pPr>
      <w:r w:rsidRPr="009C0EA6">
        <w:rPr>
          <w:u w:val="single"/>
        </w:rPr>
        <w:t>Juvenile idiopathische Arthritis,</w:t>
      </w:r>
      <w:r w:rsidR="00CE567E" w:rsidRPr="009C0EA6">
        <w:rPr>
          <w:u w:val="single"/>
        </w:rPr>
        <w:t xml:space="preserve"> </w:t>
      </w:r>
      <w:r w:rsidRPr="009C0EA6">
        <w:rPr>
          <w:u w:val="single"/>
        </w:rPr>
        <w:t>Psoriasis-Arthritis und ankylosierende Spondylitis</w:t>
      </w:r>
    </w:p>
    <w:p w14:paraId="44FAFE4C" w14:textId="77777777" w:rsidR="00CB3CFA" w:rsidRPr="00CB3CFA" w:rsidRDefault="00CB3CFA" w:rsidP="00563A5A">
      <w:pPr>
        <w:keepNext/>
        <w:rPr>
          <w:rPrChange w:id="60" w:author="German LOC CAK" w:date="2025-03-17T15:23:00Z">
            <w:rPr>
              <w:u w:val="single"/>
            </w:rPr>
          </w:rPrChange>
        </w:rPr>
      </w:pPr>
    </w:p>
    <w:p w14:paraId="1D5405A2" w14:textId="77777777" w:rsidR="00812BC2" w:rsidRPr="009C0EA6" w:rsidRDefault="000E3547" w:rsidP="00473C52">
      <w:r w:rsidRPr="009C0EA6">
        <w:t>Die Sicherheit</w:t>
      </w:r>
      <w:r w:rsidRPr="009C0EA6" w:rsidDel="00D312A1">
        <w:t xml:space="preserve"> </w:t>
      </w:r>
      <w:r w:rsidR="00812BC2" w:rsidRPr="009C0EA6">
        <w:t>und Wirksamkeit von Remicade bei Kindern und Jugendlichen unter 1</w:t>
      </w:r>
      <w:r w:rsidR="00F955FF" w:rsidRPr="009C0EA6">
        <w:t>8 </w:t>
      </w:r>
      <w:r w:rsidR="00812BC2" w:rsidRPr="009C0EA6">
        <w:t xml:space="preserve">Jahren </w:t>
      </w:r>
      <w:r w:rsidR="003B0696" w:rsidRPr="009C0EA6">
        <w:t xml:space="preserve">sind </w:t>
      </w:r>
      <w:r w:rsidR="00CE567E" w:rsidRPr="009C0EA6">
        <w:t>für die</w:t>
      </w:r>
      <w:r w:rsidR="00812BC2" w:rsidRPr="009C0EA6">
        <w:t xml:space="preserve"> Indikationen juvenile idiopathische Arthritis, Psoriasis-Arthritis und ankylosierende Spondylitis nicht </w:t>
      </w:r>
      <w:r w:rsidRPr="009C0EA6">
        <w:t>erwiesen</w:t>
      </w:r>
      <w:r w:rsidR="00812BC2" w:rsidRPr="009C0EA6">
        <w:t xml:space="preserve">. </w:t>
      </w:r>
      <w:r w:rsidR="00D81171" w:rsidRPr="009C0EA6">
        <w:rPr>
          <w:szCs w:val="24"/>
        </w:rPr>
        <w:t>Zurzeit</w:t>
      </w:r>
      <w:r w:rsidR="00D81171" w:rsidRPr="009C0EA6">
        <w:t xml:space="preserve"> vorliegende Daten </w:t>
      </w:r>
      <w:r w:rsidR="00D81171" w:rsidRPr="009C0EA6">
        <w:rPr>
          <w:szCs w:val="24"/>
        </w:rPr>
        <w:t>werden</w:t>
      </w:r>
      <w:r w:rsidR="00D81171" w:rsidRPr="009C0EA6">
        <w:t xml:space="preserve"> in Abschnitt</w:t>
      </w:r>
      <w:r w:rsidR="00F955FF" w:rsidRPr="009C0EA6">
        <w:t> 5</w:t>
      </w:r>
      <w:r w:rsidR="00D81171" w:rsidRPr="009C0EA6">
        <w:t>.2 beschrieben; eine Dosierungsempfehlung kann jedoch nicht gegeben werden.</w:t>
      </w:r>
    </w:p>
    <w:p w14:paraId="1D5405A3" w14:textId="77777777" w:rsidR="00812BC2" w:rsidRPr="009C0EA6" w:rsidRDefault="00812BC2" w:rsidP="00473C52"/>
    <w:p w14:paraId="1D5405A4" w14:textId="77777777" w:rsidR="00812BC2" w:rsidRDefault="00812BC2" w:rsidP="00563A5A">
      <w:pPr>
        <w:keepNext/>
        <w:rPr>
          <w:ins w:id="61" w:author="German LOC CAK" w:date="2025-03-17T15:23:00Z"/>
          <w:u w:val="single"/>
        </w:rPr>
      </w:pPr>
      <w:r w:rsidRPr="009C0EA6">
        <w:rPr>
          <w:u w:val="single"/>
        </w:rPr>
        <w:t>Juvenile rheumatoide Arthritis</w:t>
      </w:r>
    </w:p>
    <w:p w14:paraId="1185B9CF" w14:textId="77777777" w:rsidR="00CB3CFA" w:rsidRPr="00CB3CFA" w:rsidRDefault="00CB3CFA" w:rsidP="00563A5A">
      <w:pPr>
        <w:keepNext/>
      </w:pPr>
    </w:p>
    <w:p w14:paraId="1D5405A5" w14:textId="77777777" w:rsidR="00812BC2" w:rsidRPr="009C0EA6" w:rsidRDefault="000E3547" w:rsidP="00473C52">
      <w:r w:rsidRPr="009C0EA6">
        <w:t>Die Sicherheit</w:t>
      </w:r>
      <w:r w:rsidRPr="009C0EA6" w:rsidDel="00D312A1">
        <w:t xml:space="preserve"> </w:t>
      </w:r>
      <w:r w:rsidR="00812BC2" w:rsidRPr="009C0EA6">
        <w:t>und Wirksamkeit von Remicade bei Kindern und Jugendlichen unter 1</w:t>
      </w:r>
      <w:r w:rsidR="00F955FF" w:rsidRPr="009C0EA6">
        <w:t>8 </w:t>
      </w:r>
      <w:r w:rsidR="00812BC2" w:rsidRPr="009C0EA6">
        <w:t xml:space="preserve">Jahren </w:t>
      </w:r>
      <w:r w:rsidR="003B0696" w:rsidRPr="009C0EA6">
        <w:t xml:space="preserve">sind </w:t>
      </w:r>
      <w:r w:rsidR="00356EC5" w:rsidRPr="009C0EA6">
        <w:t>für die</w:t>
      </w:r>
      <w:r w:rsidR="00812BC2" w:rsidRPr="009C0EA6">
        <w:t xml:space="preserve"> Indikation juvenile rheumatoide Arthritis nicht </w:t>
      </w:r>
      <w:r w:rsidRPr="009C0EA6">
        <w:t>erwiesen</w:t>
      </w:r>
      <w:r w:rsidR="00812BC2" w:rsidRPr="009C0EA6">
        <w:t xml:space="preserve">. </w:t>
      </w:r>
      <w:r w:rsidR="000B7038" w:rsidRPr="009C0EA6">
        <w:t>Zurzeit</w:t>
      </w:r>
      <w:r w:rsidR="00812BC2" w:rsidRPr="009C0EA6">
        <w:t xml:space="preserve"> vorliegende Daten </w:t>
      </w:r>
      <w:r w:rsidRPr="009C0EA6">
        <w:t xml:space="preserve">werden </w:t>
      </w:r>
      <w:r w:rsidR="00812BC2" w:rsidRPr="009C0EA6">
        <w:t xml:space="preserve">in </w:t>
      </w:r>
      <w:r w:rsidR="00D81171" w:rsidRPr="009C0EA6">
        <w:t xml:space="preserve">den </w:t>
      </w:r>
      <w:r w:rsidR="00812BC2" w:rsidRPr="009C0EA6">
        <w:t>Abschnitt</w:t>
      </w:r>
      <w:r w:rsidR="00D81171" w:rsidRPr="009C0EA6">
        <w:t>en</w:t>
      </w:r>
      <w:r w:rsidR="00F955FF" w:rsidRPr="009C0EA6">
        <w:t> 4</w:t>
      </w:r>
      <w:r w:rsidR="00812BC2" w:rsidRPr="009C0EA6">
        <w:t xml:space="preserve">.8 </w:t>
      </w:r>
      <w:r w:rsidR="00D81171" w:rsidRPr="009C0EA6">
        <w:t xml:space="preserve">und 5.2 </w:t>
      </w:r>
      <w:r w:rsidR="00812BC2" w:rsidRPr="009C0EA6">
        <w:t>beschrieben</w:t>
      </w:r>
      <w:r w:rsidR="00356EC5" w:rsidRPr="009C0EA6">
        <w:t xml:space="preserve">, </w:t>
      </w:r>
      <w:r w:rsidRPr="009C0EA6">
        <w:t>eine</w:t>
      </w:r>
      <w:r w:rsidR="00812BC2" w:rsidRPr="009C0EA6">
        <w:t xml:space="preserve"> Dosierungsempfehlung </w:t>
      </w:r>
      <w:r w:rsidRPr="009C0EA6">
        <w:t xml:space="preserve">kann jedoch nicht </w:t>
      </w:r>
      <w:r w:rsidR="00812BC2" w:rsidRPr="009C0EA6">
        <w:t>gegeben werden.</w:t>
      </w:r>
    </w:p>
    <w:p w14:paraId="1D5405A6" w14:textId="77777777" w:rsidR="009D7A0E" w:rsidRPr="009C0EA6" w:rsidRDefault="009D7A0E" w:rsidP="00473C52"/>
    <w:p w14:paraId="1D5405A7" w14:textId="77777777" w:rsidR="00037B86" w:rsidRDefault="00037B86" w:rsidP="00563A5A">
      <w:pPr>
        <w:keepNext/>
        <w:rPr>
          <w:ins w:id="62" w:author="German LOC CAK" w:date="2025-03-17T15:23:00Z"/>
          <w:b/>
          <w:u w:val="single"/>
        </w:rPr>
      </w:pPr>
      <w:r w:rsidRPr="009C0EA6">
        <w:rPr>
          <w:b/>
          <w:u w:val="single"/>
        </w:rPr>
        <w:t>Art der Anwendung</w:t>
      </w:r>
    </w:p>
    <w:p w14:paraId="0BCDBC17" w14:textId="77777777" w:rsidR="00CB3CFA" w:rsidRPr="00CB3CFA" w:rsidRDefault="00CB3CFA" w:rsidP="00563A5A">
      <w:pPr>
        <w:keepNext/>
        <w:rPr>
          <w:bCs/>
          <w:rPrChange w:id="63" w:author="German LOC CAK" w:date="2025-03-17T15:23:00Z">
            <w:rPr>
              <w:b/>
              <w:u w:val="single"/>
            </w:rPr>
          </w:rPrChange>
        </w:rPr>
      </w:pPr>
    </w:p>
    <w:p w14:paraId="1D5405A8" w14:textId="7D548543" w:rsidR="00C7445D" w:rsidRPr="009C0EA6" w:rsidRDefault="00C7445D" w:rsidP="00473C52">
      <w:r w:rsidRPr="009C0EA6">
        <w:t xml:space="preserve">Remicade ist intravenös </w:t>
      </w:r>
      <w:r w:rsidR="00296311" w:rsidRPr="009C0EA6" w:rsidDel="00037B86">
        <w:t xml:space="preserve">über einen Zeitraum von 2 Stunden </w:t>
      </w:r>
      <w:r w:rsidRPr="009C0EA6">
        <w:t>zu verabreichen. Alle Patienten, denen Remicade verabreicht wurde, sind nach der Infusion mindestens 1</w:t>
      </w:r>
      <w:r w:rsidR="008509BC" w:rsidRPr="009C0EA6">
        <w:noBreakHyphen/>
      </w:r>
      <w:r w:rsidR="00F955FF" w:rsidRPr="009C0EA6">
        <w:t>2 </w:t>
      </w:r>
      <w:r w:rsidRPr="009C0EA6">
        <w:t xml:space="preserve">Stunden hinsichtlich </w:t>
      </w:r>
      <w:r w:rsidR="001E38B9" w:rsidRPr="009C0EA6">
        <w:t xml:space="preserve">akuter </w:t>
      </w:r>
      <w:r w:rsidR="003371EE">
        <w:t>Reaktionen im Zusammenhang mit einer Infusion</w:t>
      </w:r>
      <w:r w:rsidRPr="009C0EA6">
        <w:t xml:space="preserve"> zu beobachten. Eine Notfallausrüstung wie z.</w:t>
      </w:r>
      <w:r w:rsidR="00F07F03" w:rsidRPr="009C0EA6">
        <w:t> </w:t>
      </w:r>
      <w:r w:rsidRPr="009C0EA6">
        <w:t xml:space="preserve">B. Adrenalin, Antihistaminika, </w:t>
      </w:r>
      <w:r w:rsidR="00A66328">
        <w:t>Corticosteroide</w:t>
      </w:r>
      <w:r w:rsidRPr="009C0EA6">
        <w:t xml:space="preserve"> und geeignetes Instrumentarium für eine künstliche Beatmung muss zur Verfügung stehen. </w:t>
      </w:r>
      <w:r w:rsidR="00A95570" w:rsidRPr="009C0EA6">
        <w:t xml:space="preserve">Die </w:t>
      </w:r>
      <w:r w:rsidRPr="009C0EA6">
        <w:t>Patienten können z.</w:t>
      </w:r>
      <w:r w:rsidR="00F07F03" w:rsidRPr="009C0EA6">
        <w:t> </w:t>
      </w:r>
      <w:r w:rsidRPr="009C0EA6">
        <w:t>B. mit einem Ant</w:t>
      </w:r>
      <w:r w:rsidR="00A95570" w:rsidRPr="009C0EA6">
        <w:t>i</w:t>
      </w:r>
      <w:r w:rsidRPr="009C0EA6">
        <w:t xml:space="preserve">histaminikum, Hydrokortison und/oder Paracetamol vorbehandelt werden, ebenso kann die Infusionsgeschwindigkeit gesenkt werden, um das Risiko für </w:t>
      </w:r>
      <w:r w:rsidR="003262F2">
        <w:t>Reaktionen im Zusammenhang mit einer Infusion</w:t>
      </w:r>
      <w:r w:rsidRPr="009C0EA6">
        <w:t xml:space="preserve"> herabzusetzen, vor allem, wenn bereits früher derartige Reaktionen aufgetreten sind (siehe Abschnitt</w:t>
      </w:r>
      <w:r w:rsidR="00F955FF" w:rsidRPr="009C0EA6">
        <w:t> 4</w:t>
      </w:r>
      <w:r w:rsidRPr="009C0EA6">
        <w:t>.4).</w:t>
      </w:r>
    </w:p>
    <w:p w14:paraId="1D5405A9" w14:textId="77777777" w:rsidR="00C7445D" w:rsidRPr="009C0EA6" w:rsidRDefault="00C7445D" w:rsidP="00473C52"/>
    <w:p w14:paraId="1D5405AA" w14:textId="77777777" w:rsidR="0050214E" w:rsidRDefault="0050214E" w:rsidP="00563A5A">
      <w:pPr>
        <w:keepNext/>
        <w:rPr>
          <w:ins w:id="64" w:author="German LOC CAK" w:date="2025-03-17T15:23:00Z"/>
          <w:u w:val="single"/>
        </w:rPr>
      </w:pPr>
      <w:r w:rsidRPr="009C0EA6" w:rsidDel="0050214E">
        <w:rPr>
          <w:u w:val="single"/>
        </w:rPr>
        <w:t>Verkürzte Infusionen bei Indikationen für Erwachsene</w:t>
      </w:r>
    </w:p>
    <w:p w14:paraId="4C19DEDA" w14:textId="77777777" w:rsidR="00CB3CFA" w:rsidRPr="00CB3CFA" w:rsidDel="0050214E" w:rsidRDefault="00CB3CFA" w:rsidP="00563A5A">
      <w:pPr>
        <w:keepNext/>
        <w:rPr>
          <w:rPrChange w:id="65" w:author="German LOC CAK" w:date="2025-03-17T15:23:00Z">
            <w:rPr>
              <w:u w:val="single"/>
            </w:rPr>
          </w:rPrChange>
        </w:rPr>
      </w:pPr>
    </w:p>
    <w:p w14:paraId="1D5405AB" w14:textId="77777777" w:rsidR="0050214E" w:rsidRPr="009C0EA6" w:rsidDel="0050214E" w:rsidRDefault="0050214E" w:rsidP="00473C52">
      <w:r w:rsidRPr="009C0EA6" w:rsidDel="0050214E">
        <w:t xml:space="preserve">Bei sorgfältig ausgewählten Patienten, die mindestens </w:t>
      </w:r>
      <w:r w:rsidR="00F955FF" w:rsidRPr="009C0EA6">
        <w:t>3 </w:t>
      </w:r>
      <w:r w:rsidRPr="009C0EA6" w:rsidDel="0050214E">
        <w:t>initiale 2</w:t>
      </w:r>
      <w:r w:rsidR="008509BC" w:rsidRPr="009C0EA6">
        <w:noBreakHyphen/>
      </w:r>
      <w:r w:rsidRPr="009C0EA6" w:rsidDel="0050214E">
        <w:t xml:space="preserve">stündige Remicade-Infusionen (Induktionsphase) vertragen haben und eine Erhaltungstherapie bekommen, kann eine Verabreichung nachfolgender Infusionen über einen Zeitraum von nicht weniger als </w:t>
      </w:r>
      <w:r w:rsidR="00F955FF" w:rsidRPr="009C0EA6">
        <w:t>1 </w:t>
      </w:r>
      <w:r w:rsidRPr="009C0EA6" w:rsidDel="0050214E">
        <w:t xml:space="preserve">Stunde erwogen werden. Wenn </w:t>
      </w:r>
      <w:r w:rsidR="00832C7F" w:rsidRPr="009C0EA6">
        <w:t>bei</w:t>
      </w:r>
      <w:r w:rsidR="00832C7F" w:rsidRPr="009C0EA6" w:rsidDel="0050214E">
        <w:t xml:space="preserve"> einer verkürzten Infusion </w:t>
      </w:r>
      <w:r w:rsidRPr="009C0EA6" w:rsidDel="0050214E">
        <w:t xml:space="preserve">eine Infusionsreaktion auftritt, sollte </w:t>
      </w:r>
      <w:r w:rsidR="00832C7F" w:rsidRPr="009C0EA6">
        <w:t xml:space="preserve">bei zukünftigen Infusionen </w:t>
      </w:r>
      <w:r w:rsidRPr="009C0EA6" w:rsidDel="0050214E">
        <w:t>eine langsamere Infusions</w:t>
      </w:r>
      <w:r w:rsidR="00832C7F" w:rsidRPr="009C0EA6">
        <w:t>geschwindigkeit</w:t>
      </w:r>
      <w:r w:rsidRPr="009C0EA6" w:rsidDel="0050214E">
        <w:t xml:space="preserve"> in Betracht gezogen werden, wenn die Behandlung fortgeführt werden soll. Verkürzte Infusionen mit Dosierungen &gt;</w:t>
      </w:r>
      <w:r w:rsidR="00F955FF" w:rsidRPr="009C0EA6">
        <w:t> 6 </w:t>
      </w:r>
      <w:r w:rsidRPr="009C0EA6" w:rsidDel="0050214E">
        <w:t>mg/kg wurden nicht untersucht (siehe Abschnitt</w:t>
      </w:r>
      <w:r w:rsidR="00F955FF" w:rsidRPr="009C0EA6">
        <w:t> 4</w:t>
      </w:r>
      <w:r w:rsidRPr="009C0EA6" w:rsidDel="0050214E">
        <w:t>.8).</w:t>
      </w:r>
    </w:p>
    <w:p w14:paraId="1D5405AC" w14:textId="77777777" w:rsidR="0050214E" w:rsidRPr="009C0EA6" w:rsidRDefault="0050214E" w:rsidP="00473C52"/>
    <w:p w14:paraId="1D5405AD" w14:textId="77777777" w:rsidR="00C7445D" w:rsidRPr="009C0EA6" w:rsidRDefault="00C7445D" w:rsidP="00473C52">
      <w:r w:rsidRPr="009C0EA6">
        <w:t>Hinweise zur Zubereitung und zur Verabreichung siehe Abschnitt</w:t>
      </w:r>
      <w:r w:rsidR="00F955FF" w:rsidRPr="009C0EA6">
        <w:t> 6</w:t>
      </w:r>
      <w:r w:rsidRPr="009C0EA6">
        <w:t>.6.</w:t>
      </w:r>
    </w:p>
    <w:p w14:paraId="1D5405AE" w14:textId="77777777" w:rsidR="00C7445D" w:rsidRPr="009C0EA6" w:rsidRDefault="00C7445D" w:rsidP="00473C52"/>
    <w:p w14:paraId="1D5405AF" w14:textId="77777777" w:rsidR="00242CBA" w:rsidRPr="009C0EA6" w:rsidRDefault="00242CBA" w:rsidP="003C1CA6">
      <w:pPr>
        <w:keepNext/>
        <w:ind w:left="567" w:hanging="567"/>
        <w:outlineLvl w:val="2"/>
        <w:rPr>
          <w:b/>
          <w:bCs/>
        </w:rPr>
      </w:pPr>
      <w:r w:rsidRPr="009C0EA6">
        <w:rPr>
          <w:b/>
          <w:bCs/>
        </w:rPr>
        <w:lastRenderedPageBreak/>
        <w:t>4.3</w:t>
      </w:r>
      <w:r w:rsidRPr="009C0EA6">
        <w:rPr>
          <w:b/>
          <w:bCs/>
        </w:rPr>
        <w:tab/>
        <w:t>Gegenanzeigen</w:t>
      </w:r>
    </w:p>
    <w:p w14:paraId="1D5405B0" w14:textId="77777777" w:rsidR="00242CBA" w:rsidRPr="009C0EA6" w:rsidRDefault="00242CBA" w:rsidP="00563A5A">
      <w:pPr>
        <w:keepNext/>
      </w:pPr>
    </w:p>
    <w:p w14:paraId="1D5405B1" w14:textId="77777777" w:rsidR="00242CBA" w:rsidRPr="009C0EA6" w:rsidRDefault="00242CBA" w:rsidP="00473C52">
      <w:r w:rsidRPr="009C0EA6">
        <w:t>Überempfindlichkeit gegen</w:t>
      </w:r>
      <w:r w:rsidR="00DC3D85" w:rsidRPr="009C0EA6">
        <w:t xml:space="preserve"> den Wirkstoff</w:t>
      </w:r>
      <w:r w:rsidRPr="009C0EA6">
        <w:t xml:space="preserve">, gegen andere murine Proteine oder </w:t>
      </w:r>
      <w:r w:rsidR="00D81171" w:rsidRPr="009C0EA6">
        <w:t>einen der</w:t>
      </w:r>
      <w:r w:rsidR="00D81171" w:rsidRPr="009C0EA6">
        <w:rPr>
          <w:szCs w:val="24"/>
        </w:rPr>
        <w:t xml:space="preserve"> in Abschnitt</w:t>
      </w:r>
      <w:r w:rsidR="00F955FF" w:rsidRPr="009C0EA6">
        <w:rPr>
          <w:szCs w:val="24"/>
        </w:rPr>
        <w:t> 6</w:t>
      </w:r>
      <w:r w:rsidR="00D81171" w:rsidRPr="009C0EA6">
        <w:rPr>
          <w:szCs w:val="24"/>
        </w:rPr>
        <w:t>.1 genannten</w:t>
      </w:r>
      <w:r w:rsidR="00D81171" w:rsidRPr="009C0EA6">
        <w:t xml:space="preserve"> sonstigen Bestandteile</w:t>
      </w:r>
      <w:r w:rsidRPr="009C0EA6">
        <w:t>.</w:t>
      </w:r>
    </w:p>
    <w:p w14:paraId="1D5405B2" w14:textId="77777777" w:rsidR="00242CBA" w:rsidRPr="009C0EA6" w:rsidRDefault="00242CBA" w:rsidP="00473C52"/>
    <w:p w14:paraId="1D5405B3" w14:textId="77777777" w:rsidR="00242CBA" w:rsidRPr="009C0EA6" w:rsidRDefault="00242CBA" w:rsidP="00473C52">
      <w:r w:rsidRPr="009C0EA6">
        <w:t>Patienten mit Tuberkulose oder anderen schweren Infektionen wie Sepsis, Abszessen und opportunistischen Infektionen (siehe Abschnitt</w:t>
      </w:r>
      <w:r w:rsidR="00F955FF" w:rsidRPr="009C0EA6">
        <w:t> 4</w:t>
      </w:r>
      <w:r w:rsidRPr="009C0EA6">
        <w:t>.4).</w:t>
      </w:r>
    </w:p>
    <w:p w14:paraId="1D5405B4" w14:textId="77777777" w:rsidR="00242CBA" w:rsidRPr="009C0EA6" w:rsidRDefault="00242CBA" w:rsidP="00473C52"/>
    <w:p w14:paraId="1D5405B5" w14:textId="3E8FBB55" w:rsidR="00242CBA" w:rsidRPr="009C0EA6" w:rsidRDefault="00242CBA" w:rsidP="00473C52">
      <w:r w:rsidRPr="009C0EA6">
        <w:t>Patienten mit mäßiggradiger oder schwerer Herzinsuffizienz (NYHA-Klasse</w:t>
      </w:r>
      <w:ins w:id="66" w:author="German LOC CAK" w:date="2025-03-17T15:24:00Z">
        <w:r w:rsidR="00CB3CFA">
          <w:t> </w:t>
        </w:r>
      </w:ins>
      <w:del w:id="67" w:author="German LOC CAK" w:date="2025-03-17T15:24:00Z">
        <w:r w:rsidRPr="009C0EA6" w:rsidDel="00CB3CFA">
          <w:delText xml:space="preserve"> </w:delText>
        </w:r>
      </w:del>
      <w:r w:rsidRPr="009C0EA6">
        <w:t>III/IV) (siehe Abschnitt</w:t>
      </w:r>
      <w:r w:rsidR="00CE3C2F" w:rsidRPr="009C0EA6">
        <w:t>e</w:t>
      </w:r>
      <w:r w:rsidR="00F955FF" w:rsidRPr="009C0EA6">
        <w:t> 4</w:t>
      </w:r>
      <w:r w:rsidRPr="009C0EA6">
        <w:t>.4 und 4.8).</w:t>
      </w:r>
    </w:p>
    <w:p w14:paraId="1D5405B6" w14:textId="77777777" w:rsidR="00242CBA" w:rsidRPr="009C0EA6" w:rsidRDefault="00242CBA" w:rsidP="00473C52"/>
    <w:p w14:paraId="1D5405B7" w14:textId="77777777" w:rsidR="00242CBA" w:rsidRPr="009C0EA6" w:rsidRDefault="00242CBA" w:rsidP="003C1CA6">
      <w:pPr>
        <w:keepNext/>
        <w:ind w:left="567" w:hanging="567"/>
        <w:outlineLvl w:val="2"/>
        <w:rPr>
          <w:b/>
          <w:bCs/>
        </w:rPr>
      </w:pPr>
      <w:r w:rsidRPr="009C0EA6">
        <w:rPr>
          <w:b/>
          <w:bCs/>
        </w:rPr>
        <w:t>4.4</w:t>
      </w:r>
      <w:r w:rsidRPr="009C0EA6">
        <w:rPr>
          <w:b/>
          <w:bCs/>
        </w:rPr>
        <w:tab/>
        <w:t>Besondere Warnhinweise und Vorsichtsmaßnahmen für die Anwendung</w:t>
      </w:r>
    </w:p>
    <w:p w14:paraId="1D5405B8" w14:textId="77777777" w:rsidR="00242CBA" w:rsidRPr="009C0EA6" w:rsidRDefault="00242CBA" w:rsidP="00563A5A">
      <w:pPr>
        <w:keepNext/>
      </w:pPr>
    </w:p>
    <w:p w14:paraId="1D5405B9" w14:textId="650B6684" w:rsidR="00DC3D85" w:rsidRDefault="003262F2" w:rsidP="00563A5A">
      <w:pPr>
        <w:keepNext/>
        <w:rPr>
          <w:ins w:id="68" w:author="German LOC CAK" w:date="2025-03-17T15:24:00Z"/>
          <w:u w:val="single"/>
        </w:rPr>
      </w:pPr>
      <w:r>
        <w:rPr>
          <w:u w:val="single"/>
        </w:rPr>
        <w:t>Rück</w:t>
      </w:r>
      <w:r w:rsidR="00DC3D85" w:rsidRPr="009C0EA6">
        <w:rPr>
          <w:u w:val="single"/>
        </w:rPr>
        <w:t>verfolgbarkeit</w:t>
      </w:r>
    </w:p>
    <w:p w14:paraId="2F8B6AC1" w14:textId="77777777" w:rsidR="00CB3CFA" w:rsidRPr="00CB3CFA" w:rsidRDefault="00CB3CFA" w:rsidP="00563A5A">
      <w:pPr>
        <w:keepNext/>
        <w:rPr>
          <w:rPrChange w:id="69" w:author="German LOC CAK" w:date="2025-03-17T15:24:00Z">
            <w:rPr>
              <w:u w:val="single"/>
            </w:rPr>
          </w:rPrChange>
        </w:rPr>
      </w:pPr>
    </w:p>
    <w:p w14:paraId="1D5405BA" w14:textId="1F3EE1A6" w:rsidR="006B40AC" w:rsidRPr="009C0EA6" w:rsidRDefault="006B40AC" w:rsidP="00473C52">
      <w:r w:rsidRPr="009C0EA6">
        <w:t xml:space="preserve">Um die </w:t>
      </w:r>
      <w:r w:rsidR="003262F2">
        <w:t>Rück</w:t>
      </w:r>
      <w:r w:rsidRPr="009C0EA6">
        <w:t>verfolgbarkeit biologischer Arzneimittel zu verbessern</w:t>
      </w:r>
      <w:r w:rsidR="00C43886" w:rsidRPr="009C0EA6">
        <w:t>,</w:t>
      </w:r>
      <w:r w:rsidRPr="009C0EA6">
        <w:t xml:space="preserve"> </w:t>
      </w:r>
      <w:r w:rsidR="003262F2">
        <w:t>müssen die Bezeichnung des Arzneimittels</w:t>
      </w:r>
      <w:r w:rsidRPr="009C0EA6">
        <w:t xml:space="preserve"> </w:t>
      </w:r>
      <w:r w:rsidR="003262F2">
        <w:t>und</w:t>
      </w:r>
      <w:r w:rsidRPr="009C0EA6">
        <w:t xml:space="preserve"> die Chargen</w:t>
      </w:r>
      <w:r w:rsidR="003262F2">
        <w:t>bezeichnung</w:t>
      </w:r>
      <w:r w:rsidRPr="009C0EA6">
        <w:t xml:space="preserve"> des angewendeten </w:t>
      </w:r>
      <w:r w:rsidR="003262F2">
        <w:t>Arzneimittels</w:t>
      </w:r>
      <w:r w:rsidRPr="009C0EA6">
        <w:t xml:space="preserve"> eindeutig </w:t>
      </w:r>
      <w:r w:rsidR="0096450E" w:rsidRPr="009C0EA6">
        <w:t xml:space="preserve">dokumentiert </w:t>
      </w:r>
      <w:r w:rsidRPr="009C0EA6">
        <w:t>werden.</w:t>
      </w:r>
    </w:p>
    <w:p w14:paraId="1D5405BB" w14:textId="77777777" w:rsidR="006B40AC" w:rsidRPr="009C0EA6" w:rsidRDefault="006B40AC" w:rsidP="00473C52"/>
    <w:p w14:paraId="1D5405BC" w14:textId="77777777" w:rsidR="00242CBA" w:rsidRDefault="00242CBA" w:rsidP="00563A5A">
      <w:pPr>
        <w:keepNext/>
        <w:rPr>
          <w:ins w:id="70" w:author="German LOC CAK" w:date="2025-03-17T15:24:00Z"/>
          <w:u w:val="single"/>
        </w:rPr>
      </w:pPr>
      <w:r w:rsidRPr="009C0EA6">
        <w:rPr>
          <w:u w:val="single"/>
        </w:rPr>
        <w:t>Infusionsreaktionen und Überempfindlichkeit</w:t>
      </w:r>
    </w:p>
    <w:p w14:paraId="1342DFB9" w14:textId="77777777" w:rsidR="00CB3CFA" w:rsidRPr="00CB3CFA" w:rsidRDefault="00CB3CFA" w:rsidP="00563A5A">
      <w:pPr>
        <w:keepNext/>
        <w:rPr>
          <w:rPrChange w:id="71" w:author="German LOC CAK" w:date="2025-03-17T15:24:00Z">
            <w:rPr>
              <w:u w:val="single"/>
            </w:rPr>
          </w:rPrChange>
        </w:rPr>
      </w:pPr>
    </w:p>
    <w:p w14:paraId="1D5405BD" w14:textId="4A636B28" w:rsidR="00242CBA" w:rsidRPr="009C0EA6" w:rsidRDefault="00242CBA" w:rsidP="00473C52">
      <w:r w:rsidRPr="009C0EA6">
        <w:t xml:space="preserve">Infliximab wurde mit akuten </w:t>
      </w:r>
      <w:r w:rsidR="003262F2">
        <w:t>Reaktionen im Zusammenhang mit einer Infusion</w:t>
      </w:r>
      <w:r w:rsidRPr="009C0EA6">
        <w:t>, die einen anaphylaktischen Schock und verzögerte Überempfindlichkeitsreaktionen einschlossen, in Zusammenhang gebracht (siehe Abschnitt</w:t>
      </w:r>
      <w:r w:rsidR="00F955FF" w:rsidRPr="009C0EA6">
        <w:t> 4</w:t>
      </w:r>
      <w:r w:rsidRPr="009C0EA6">
        <w:t>.8).</w:t>
      </w:r>
    </w:p>
    <w:p w14:paraId="1D5405BE" w14:textId="77777777" w:rsidR="00242CBA" w:rsidRPr="009C0EA6" w:rsidRDefault="00242CBA" w:rsidP="00473C52"/>
    <w:p w14:paraId="1D5405BF" w14:textId="2B11DBDE" w:rsidR="00242CBA" w:rsidRPr="009C0EA6" w:rsidRDefault="00242CBA" w:rsidP="00473C52">
      <w:r w:rsidRPr="009C0EA6">
        <w:t xml:space="preserve">Akute </w:t>
      </w:r>
      <w:r w:rsidR="003262F2">
        <w:t>Reaktionen im Zusammenhang mit einer Infusion</w:t>
      </w:r>
      <w:r w:rsidRPr="009C0EA6">
        <w:t>, einschließlich anaphylaktische Reaktionen, können während (innerhalb von Sekunden) oder innerhalb von wenigen</w:t>
      </w:r>
      <w:r w:rsidR="001A7ED8">
        <w:t xml:space="preserve"> </w:t>
      </w:r>
      <w:r w:rsidRPr="009C0EA6">
        <w:t xml:space="preserve">Stunden nach der Infusion auftreten. Wenn akute </w:t>
      </w:r>
      <w:r w:rsidR="003262F2">
        <w:t>Reaktionen im Zusammenhang mit einer Infusion</w:t>
      </w:r>
      <w:r w:rsidRPr="009C0EA6">
        <w:t xml:space="preserve"> auftreten, ist die Infusion sofort zu unterbrechen. Eine Notfallausrüstung, wie z.</w:t>
      </w:r>
      <w:r w:rsidR="00F07F03" w:rsidRPr="009C0EA6">
        <w:t> </w:t>
      </w:r>
      <w:r w:rsidRPr="009C0EA6">
        <w:t xml:space="preserve">B. Adrenalin, Antihistaminika, </w:t>
      </w:r>
      <w:r w:rsidR="00A66328">
        <w:t>Corticosteroide</w:t>
      </w:r>
      <w:r w:rsidRPr="009C0EA6">
        <w:t xml:space="preserve"> und geeignetes Instrumentarium für eine künstliche Beatmung, muss zur Verfügung stehen. Patienten können z. B. mit einem Antihistaminikum, Hydrokortison und/oder Paracetamol zur Verhinderung leichter und vorübergehender Zwischenfälle vorbehandelt werden.</w:t>
      </w:r>
    </w:p>
    <w:p w14:paraId="1D5405C0" w14:textId="77777777" w:rsidR="00242CBA" w:rsidRPr="009C0EA6" w:rsidRDefault="00242CBA" w:rsidP="00473C52">
      <w:r w:rsidRPr="009C0EA6">
        <w:t>Es können sich Antikörper gegen Infliximab entwickeln, die mit einer erhöhten Häufigkeit für Infusionsreaktionen in Zusammenhang gebracht wurden. Bei einem geringen Anteil der Infusionsreaktionen handelte es sich um schwerwiegende allergische Reaktionen. Ein Zusammenhang zwischen der Bildung von Antikörpern gegen Infliximab und einem kürzeren therapeutischen Ansprechen wurde beschrieben. Die begleitende Anwendung von Immunmodulatoren war mit einer geringeren Inzidenz an Antikörpern gegen Infliximab und einer geringeren Häufigkeit von Infusionsreaktionen assoziiert. Die Wirkung einer immunmodulatorischen Begleittherapie war bei intervallweise behandelten Patienten ausgeprägter als bei den Patienten, die eine Erhaltungstherapie erhielten. Patienten, die Immunsuppressiva vor oder während der Behandlung mit Remicade absetzen, haben ein höheres Risiko, diese Antikörper zu bilden. Antikörper gegen Infliximab sind nicht immer in Serumproben nachweisbar. Bei Auftreten von schweren Reaktionen muss eine symptomatische Behandlung eingeleitet werden und weitere Remicade-Infusionen dürfen nicht erfolgen (siehe Abschnitt</w:t>
      </w:r>
      <w:r w:rsidR="00F955FF" w:rsidRPr="009C0EA6">
        <w:t> 4</w:t>
      </w:r>
      <w:r w:rsidRPr="009C0EA6">
        <w:t>.8).</w:t>
      </w:r>
    </w:p>
    <w:p w14:paraId="1D5405C1" w14:textId="77777777" w:rsidR="00242CBA" w:rsidRPr="009C0EA6" w:rsidRDefault="00242CBA" w:rsidP="00473C52"/>
    <w:p w14:paraId="1D5405C2" w14:textId="77777777" w:rsidR="00242CBA" w:rsidRPr="009C0EA6" w:rsidRDefault="00242CBA" w:rsidP="00473C52">
      <w:r w:rsidRPr="009C0EA6">
        <w:t>In klinischen Studien wurden verzögerte Überempfindlichkeitsreaktionen berichtet. Verfügbare Daten deuten auf ein erhöhtes Risiko für eine verzögerte Überempfindlichkeit mit zunehmender Länge des Remicade-freien Intervalls hin. Die Patienten müssen darauf hingewiesen werden, dass sie sich bei einer verzögert auftretenden Nebenwirkung unverzüglich an ihren Arzt wenden müssen (siehe Abschnitt</w:t>
      </w:r>
      <w:r w:rsidR="00F955FF" w:rsidRPr="009C0EA6">
        <w:t> 4</w:t>
      </w:r>
      <w:r w:rsidRPr="009C0EA6">
        <w:t>.8). Falls Patienten nach langer Zeit wiederbehandelt werden, müssen sie hinsichtlich des Auftretens der Symptomatik einer verzögerten Überempfindlichkeitsreaktion sorgfältig überwacht werden.</w:t>
      </w:r>
    </w:p>
    <w:p w14:paraId="1D5405C3" w14:textId="77777777" w:rsidR="00242CBA" w:rsidRPr="009C0EA6" w:rsidRDefault="00242CBA" w:rsidP="00473C52"/>
    <w:p w14:paraId="1D5405C4" w14:textId="77777777" w:rsidR="00242CBA" w:rsidRDefault="00242CBA" w:rsidP="00563A5A">
      <w:pPr>
        <w:keepNext/>
        <w:rPr>
          <w:ins w:id="72" w:author="German LOC CAK" w:date="2025-03-17T15:25:00Z"/>
          <w:u w:val="single"/>
        </w:rPr>
      </w:pPr>
      <w:r w:rsidRPr="009C0EA6">
        <w:rPr>
          <w:u w:val="single"/>
        </w:rPr>
        <w:lastRenderedPageBreak/>
        <w:t>Infektionen</w:t>
      </w:r>
    </w:p>
    <w:p w14:paraId="3D6932A5" w14:textId="77777777" w:rsidR="00CB3CFA" w:rsidRPr="00CB3CFA" w:rsidRDefault="00CB3CFA" w:rsidP="00563A5A">
      <w:pPr>
        <w:keepNext/>
        <w:rPr>
          <w:rPrChange w:id="73" w:author="German LOC CAK" w:date="2025-03-17T15:25:00Z">
            <w:rPr>
              <w:u w:val="single"/>
            </w:rPr>
          </w:rPrChange>
        </w:rPr>
      </w:pPr>
    </w:p>
    <w:p w14:paraId="1D5405C5" w14:textId="77777777" w:rsidR="00242CBA" w:rsidRPr="009C0EA6" w:rsidRDefault="00242CBA" w:rsidP="00473C52">
      <w:r w:rsidRPr="009C0EA6">
        <w:t xml:space="preserve">Die Patienten sind </w:t>
      </w:r>
      <w:r w:rsidR="00077039" w:rsidRPr="009C0EA6">
        <w:t xml:space="preserve">in </w:t>
      </w:r>
      <w:r w:rsidRPr="009C0EA6">
        <w:t>Bezug auf Infektionen, einschließlich Tuberkulose, vor, während und nach der Behandlung mit Remicade genau zu überwachen. Da die Elimination von Infliximab bis zu sechs Monate dauern kann, sollte die Beobachtung über diesen Zeitraum fortgesetzt werden. Eine weitere Behandlung mit Remicade darf nicht erfolgen, wenn der Patient schwere Infektionen oder Sepsis entwickelt.</w:t>
      </w:r>
    </w:p>
    <w:p w14:paraId="1D5405C6" w14:textId="77777777" w:rsidR="00242CBA" w:rsidRPr="009C0EA6" w:rsidRDefault="00242CBA" w:rsidP="00473C52"/>
    <w:p w14:paraId="1D5405C7" w14:textId="77777777" w:rsidR="00242CBA" w:rsidRPr="009C0EA6" w:rsidRDefault="00242CBA" w:rsidP="00473C52">
      <w:r w:rsidRPr="009C0EA6">
        <w:t>Die Anwendung von Remicade bei Patienten mit chronischen Infektionen bzw. mit einer Anamnese von rezidivierenden Infektionen, einschließlich begleitender immunsuppressiver Therapie, ist sorgfältig zu erwägen. Die Patienten sollten auf mögliche Risikofaktoren für Infektionen hingewiesen werden und mögliche Risikofaktoren meiden.</w:t>
      </w:r>
    </w:p>
    <w:p w14:paraId="1D5405C8" w14:textId="77777777" w:rsidR="00242CBA" w:rsidRPr="009C0EA6" w:rsidRDefault="00242CBA" w:rsidP="00473C52"/>
    <w:p w14:paraId="1D5405C9" w14:textId="77777777" w:rsidR="00E73A37" w:rsidRPr="009C0EA6" w:rsidRDefault="00242CBA" w:rsidP="00473C52">
      <w:r w:rsidRPr="009C0EA6">
        <w:t>Tumor-Nekrose-Faktor alpha (TNF</w:t>
      </w:r>
      <w:r w:rsidR="00301724" w:rsidRPr="00301724">
        <w:rPr>
          <w:szCs w:val="22"/>
          <w:vertAlign w:val="subscript"/>
        </w:rPr>
        <w:t>α</w:t>
      </w:r>
      <w:r w:rsidRPr="009C0EA6">
        <w:t>) vermittelt Entzündungen und moduliert zelluläre Immunantworten. Experimentelle Daten zeigen, dass TNF</w:t>
      </w:r>
      <w:r w:rsidR="00301724">
        <w:rPr>
          <w:szCs w:val="22"/>
          <w:vertAlign w:val="subscript"/>
        </w:rPr>
        <w:t>α</w:t>
      </w:r>
      <w:r w:rsidRPr="009C0EA6">
        <w:t xml:space="preserve"> für die Beseitigung von intrazellulären Infektionen wichtig ist. Klinische Erfahrungen zeigen, dass Abwehrreaktionen des Wirtsorganismus gegen Infektionen bei einigen mit Infliximab behandelten Patienten beeinträchtigt sind.</w:t>
      </w:r>
    </w:p>
    <w:p w14:paraId="1D5405CA" w14:textId="77777777" w:rsidR="00242CBA" w:rsidRPr="009C0EA6" w:rsidRDefault="00242CBA" w:rsidP="00473C52"/>
    <w:p w14:paraId="1D5405CB" w14:textId="77777777" w:rsidR="00242CBA" w:rsidRPr="009C0EA6" w:rsidRDefault="00242CBA" w:rsidP="00473C52">
      <w:r w:rsidRPr="009C0EA6">
        <w:t>Es ist zu beachten, dass die Blockade des TNF</w:t>
      </w:r>
      <w:r w:rsidR="00301724">
        <w:rPr>
          <w:szCs w:val="22"/>
          <w:vertAlign w:val="subscript"/>
        </w:rPr>
        <w:t>α</w:t>
      </w:r>
      <w:r w:rsidRPr="009C0EA6">
        <w:t xml:space="preserve"> die Symptome einer Infektion wie z.</w:t>
      </w:r>
      <w:r w:rsidR="00F07F03" w:rsidRPr="009C0EA6">
        <w:t> </w:t>
      </w:r>
      <w:r w:rsidRPr="009C0EA6">
        <w:t>B. Fieber maskieren kann. Das frühzeitige Erkennen atypischer klinischer Manifestationen schwerer Infektionen und typischer klinischer Manifestation seltener und ungewöhnlicher Infektionen ist entscheidend, um Verzögerungen der Diagnosestellung und Behandlung zu ver</w:t>
      </w:r>
      <w:r w:rsidR="00FD7C49" w:rsidRPr="009C0EA6">
        <w:t>ringe</w:t>
      </w:r>
      <w:r w:rsidR="00B92F4D" w:rsidRPr="009C0EA6">
        <w:t>r</w:t>
      </w:r>
      <w:r w:rsidR="00FD7C49" w:rsidRPr="009C0EA6">
        <w:t>n.</w:t>
      </w:r>
    </w:p>
    <w:p w14:paraId="1D5405CC" w14:textId="77777777" w:rsidR="00242CBA" w:rsidRPr="009C0EA6" w:rsidRDefault="00242CBA" w:rsidP="00473C52"/>
    <w:p w14:paraId="1D5405CD" w14:textId="77777777" w:rsidR="00242CBA" w:rsidRPr="009C0EA6" w:rsidRDefault="00242CBA" w:rsidP="00473C52">
      <w:r w:rsidRPr="009C0EA6">
        <w:t>Patienten, die TNF-Blocker erhalten, können leichter schwere Infektionen bekommen.</w:t>
      </w:r>
    </w:p>
    <w:p w14:paraId="1D5405CE" w14:textId="77777777" w:rsidR="00242CBA" w:rsidRPr="009C0EA6" w:rsidRDefault="00242CBA" w:rsidP="00473C52">
      <w:r w:rsidRPr="009C0EA6">
        <w:t>Tuberkulose und andere bakterielle Infektionen einschließlich Sepsis und Pneumonie, invasive Pilzinfektionen, virale und andere opportunistische Infektionen wurden bei mit Infliximab behandelten Patienten beobachtet. Einige davon mit tödlichem Ausgang; die am häufigsten berichteten opportunistischen Infektionen mit einer Mortalitätsrate &gt;</w:t>
      </w:r>
      <w:r w:rsidR="00F955FF" w:rsidRPr="009C0EA6">
        <w:t> 5 </w:t>
      </w:r>
      <w:r w:rsidR="00F24914" w:rsidRPr="009C0EA6">
        <w:t>%</w:t>
      </w:r>
      <w:r w:rsidRPr="009C0EA6">
        <w:t xml:space="preserve"> schließen Pneumocystose, Candidose, Listeriose und Aspergillose ein.</w:t>
      </w:r>
    </w:p>
    <w:p w14:paraId="1D5405CF" w14:textId="77777777" w:rsidR="00242CBA" w:rsidRPr="009C0EA6" w:rsidRDefault="00242CBA" w:rsidP="00473C52">
      <w:r w:rsidRPr="009C0EA6">
        <w:t>Patienten, die während einer Behandlung mit Remicade eine neue Infektion entwickeln, sollten engmaschig überwacht und vollständig diagnostisch beurteilt werden. Die Gabe von Remicade sollte unterbrochen werden, wenn ein Patient eine neue schwere Infektion oder Sepsis entwickelt</w:t>
      </w:r>
      <w:r w:rsidR="00077039" w:rsidRPr="009C0EA6">
        <w:t>,</w:t>
      </w:r>
      <w:r w:rsidRPr="009C0EA6">
        <w:t xml:space="preserve"> und es ist eine geeignete antimikrobielle oder antifungale Therapie einzuleiten</w:t>
      </w:r>
      <w:r w:rsidR="00077039" w:rsidRPr="009C0EA6">
        <w:t>,</w:t>
      </w:r>
      <w:r w:rsidRPr="009C0EA6">
        <w:t xml:space="preserve"> bis die Infektion unter Kontrolle ist.</w:t>
      </w:r>
    </w:p>
    <w:p w14:paraId="1D5405D0" w14:textId="77777777" w:rsidR="00242CBA" w:rsidRPr="009C0EA6" w:rsidRDefault="00242CBA" w:rsidP="00473C52"/>
    <w:p w14:paraId="1D5405D1" w14:textId="77777777" w:rsidR="00676AF3" w:rsidRPr="009C0EA6" w:rsidRDefault="00676AF3" w:rsidP="00473C52">
      <w:pPr>
        <w:keepNext/>
        <w:rPr>
          <w:i/>
        </w:rPr>
      </w:pPr>
      <w:r w:rsidRPr="009C0EA6">
        <w:rPr>
          <w:i/>
        </w:rPr>
        <w:t>Tuberkulose</w:t>
      </w:r>
    </w:p>
    <w:p w14:paraId="1D5405D2" w14:textId="77777777" w:rsidR="00242CBA" w:rsidRPr="009C0EA6" w:rsidRDefault="00242CBA" w:rsidP="00473C52">
      <w:r w:rsidRPr="009C0EA6">
        <w:t>Es wurde über Fälle von aktiver Tuberkulose bei mit Remicade behandelten Patienten berichtet. Es sollte beachtet werden, dass es sich bei der Mehrzahl dieser Berichte um eine extrapulmonale Tuberkulose handelte, die sich entweder als lokal begrenzte oder aber disseminierte Erkrankung zeigte.</w:t>
      </w:r>
    </w:p>
    <w:p w14:paraId="1D5405D3" w14:textId="77777777" w:rsidR="00242CBA" w:rsidRPr="009C0EA6" w:rsidRDefault="00242CBA" w:rsidP="00473C52"/>
    <w:p w14:paraId="1D5405D4" w14:textId="77777777" w:rsidR="00242CBA" w:rsidRPr="009C0EA6" w:rsidRDefault="00242CBA" w:rsidP="00473C52">
      <w:r w:rsidRPr="009C0EA6">
        <w:t>Bevor mit der Remicade-Behandlung begonnen wird, müssen alle Patienten hinsichtlich einer aktiven oder inaktiven („latenten”) Tuberkulose untersucht werden. Die Diagnostik sollte eine detaillierte medizinische Anamnese, einschließlich einer Tuberkulosevorerkrankung oder eines möglichen Kontakts zu Tuberkulose-Kranken und einer vorherigen und/oder derzeitigen immunsuppressiven Therapie, umfassen. Geeignete Untersuchungen</w:t>
      </w:r>
      <w:r w:rsidR="00E04AA1" w:rsidRPr="009C0EA6">
        <w:t xml:space="preserve"> (z. B.</w:t>
      </w:r>
      <w:r w:rsidRPr="009C0EA6">
        <w:t xml:space="preserve"> Tuberkulinhauttest</w:t>
      </w:r>
      <w:r w:rsidR="00E04AA1" w:rsidRPr="009C0EA6">
        <w:t>,</w:t>
      </w:r>
      <w:r w:rsidRPr="009C0EA6">
        <w:t xml:space="preserve"> Thoraxröntgenaufnahme</w:t>
      </w:r>
      <w:r w:rsidR="00E04AA1" w:rsidRPr="009C0EA6">
        <w:t xml:space="preserve"> und/oder Interferon-Gamma-Release Assay)</w:t>
      </w:r>
      <w:r w:rsidRPr="009C0EA6">
        <w:t xml:space="preserve"> sollten bei allen Patienten durchgeführt werden (lokale Empfehlungen können </w:t>
      </w:r>
      <w:r w:rsidR="006040DF" w:rsidRPr="009C0EA6">
        <w:t>bestehen</w:t>
      </w:r>
      <w:r w:rsidRPr="009C0EA6">
        <w:t xml:space="preserve">). Es wird empfohlen, dass die Durchführung dieser Untersuchungen in der </w:t>
      </w:r>
      <w:r w:rsidR="000A3429" w:rsidRPr="009C0EA6">
        <w:t xml:space="preserve">Patientenkarte </w:t>
      </w:r>
      <w:r w:rsidRPr="009C0EA6">
        <w:t>festgehalten wird. Die verschreibenden Ärzte werden an das Risiko falsch-negativer Tuberkulinhauttest-Ergebnisse insbesondere bei schwerkranken oder immunsupprimierten Patienten erinnert.</w:t>
      </w:r>
    </w:p>
    <w:p w14:paraId="1D5405D5" w14:textId="77777777" w:rsidR="00242CBA" w:rsidRPr="009C0EA6" w:rsidRDefault="00242CBA" w:rsidP="00473C52"/>
    <w:p w14:paraId="1D5405D6" w14:textId="77777777" w:rsidR="00242CBA" w:rsidRPr="009C0EA6" w:rsidRDefault="00242CBA" w:rsidP="00473C52">
      <w:r w:rsidRPr="009C0EA6">
        <w:t>Wird eine aktive Tuberkulose diagnostiziert, so darf die Remicade-Therapie nicht begonnen werden (siehe Abschnitt</w:t>
      </w:r>
      <w:r w:rsidR="00F955FF" w:rsidRPr="009C0EA6">
        <w:t> 4</w:t>
      </w:r>
      <w:r w:rsidRPr="009C0EA6">
        <w:t>.3).</w:t>
      </w:r>
    </w:p>
    <w:p w14:paraId="1D5405D7" w14:textId="77777777" w:rsidR="00242CBA" w:rsidRPr="009C0EA6" w:rsidRDefault="00242CBA" w:rsidP="00473C52"/>
    <w:p w14:paraId="1D5405D8" w14:textId="77777777" w:rsidR="00242CBA" w:rsidRPr="009C0EA6" w:rsidRDefault="00242CBA" w:rsidP="00473C52">
      <w:r w:rsidRPr="009C0EA6">
        <w:lastRenderedPageBreak/>
        <w:t>Falls eine latente Tuberkulose vermutet wird, sollte ein Arzt mit Erfahrung in der Behandlung von Tuberkulose konsultiert werden. In den nachfolgend beschriebenen Fällen sollte das Nutzen-Risiko-Verhältnis einer Remicade-Therapie sorgfältig abgewogen werden.</w:t>
      </w:r>
    </w:p>
    <w:p w14:paraId="1D5405D9" w14:textId="77777777" w:rsidR="00242CBA" w:rsidRPr="009C0EA6" w:rsidRDefault="00242CBA" w:rsidP="00473C52"/>
    <w:p w14:paraId="1D5405DA" w14:textId="77777777" w:rsidR="00E73A37" w:rsidRPr="009C0EA6" w:rsidRDefault="00242CBA" w:rsidP="00473C52">
      <w:r w:rsidRPr="009C0EA6">
        <w:t>Falls eine inaktive („latente”) Tuberkulose diagnostiziert wird, so muss eine Behandlung der latenten Tuberkulose mit einer Anti-Tuberkulose-Therapie entsprechend den lokalen Empfehlungen vor der Verabreichung von Remicade eingeleitet werden.</w:t>
      </w:r>
    </w:p>
    <w:p w14:paraId="1D5405DB" w14:textId="77777777" w:rsidR="00242CBA" w:rsidRPr="009C0EA6" w:rsidRDefault="00242CBA" w:rsidP="00473C52"/>
    <w:p w14:paraId="1D5405DC" w14:textId="77777777" w:rsidR="00242CBA" w:rsidRPr="009C0EA6" w:rsidRDefault="00242CBA" w:rsidP="00473C52">
      <w:r w:rsidRPr="009C0EA6">
        <w:t>Bei Patienten, die einige oder signifikante Risikofaktoren für eine Tuberkulose und einen negativen Test auf latente Tuberkulose haben, sollte vor Beginn der Remicade-Behandlung eine Anti-Tuberkulose-Therapie erwogen werden.</w:t>
      </w:r>
    </w:p>
    <w:p w14:paraId="1D5405DD" w14:textId="77777777" w:rsidR="00242CBA" w:rsidRPr="009C0EA6" w:rsidRDefault="00242CBA" w:rsidP="00473C52"/>
    <w:p w14:paraId="1D5405DE" w14:textId="77777777" w:rsidR="00242CBA" w:rsidRPr="009C0EA6" w:rsidRDefault="00242CBA" w:rsidP="00473C52">
      <w:r w:rsidRPr="009C0EA6">
        <w:t>Bei Patienten mit einer latenten oder aktiven Tuberkulose in der Vergangenheit, bei der keine Bestätigung über eine angemessene Therapie vorliegt, sollte ebenfalls vor der Remicade-Behandlung eine Anti-Tuberkulose-Therapie erwogen werden.</w:t>
      </w:r>
    </w:p>
    <w:p w14:paraId="1D5405DF" w14:textId="77777777" w:rsidR="00776F80" w:rsidRPr="009C0EA6" w:rsidRDefault="00776F80" w:rsidP="00473C52">
      <w:r w:rsidRPr="009C0EA6">
        <w:t>Einige Fälle von aktiver Tuberkulose wurden bei Patienten, die während und nach der Behandlung einer latenten Tuberkulose mit Remicade behandelt wurden</w:t>
      </w:r>
      <w:r w:rsidR="003B0696" w:rsidRPr="009C0EA6">
        <w:t>, berichtet</w:t>
      </w:r>
      <w:r w:rsidRPr="009C0EA6">
        <w:t>.</w:t>
      </w:r>
    </w:p>
    <w:p w14:paraId="1D5405E0" w14:textId="77777777" w:rsidR="00242CBA" w:rsidRPr="009C0EA6" w:rsidRDefault="00242CBA" w:rsidP="00473C52">
      <w:r w:rsidRPr="009C0EA6">
        <w:t>Alle Patienten sollten darüber informiert sein, ärztlichen Rat einzuholen, wenn Anzeichen/Symptome (z.</w:t>
      </w:r>
      <w:r w:rsidR="00F07F03" w:rsidRPr="009C0EA6">
        <w:t> </w:t>
      </w:r>
      <w:r w:rsidRPr="009C0EA6">
        <w:t>B. anhaltender Husten, Kräfteverfall, Gewichtsverlust, leichtes Fieber) während oder nach der Remicade-Behandlung auftreten, die auf eine Tuberkulose hindeuten.</w:t>
      </w:r>
    </w:p>
    <w:p w14:paraId="1D5405E1" w14:textId="77777777" w:rsidR="003E37C3" w:rsidRPr="009C0EA6" w:rsidRDefault="003E37C3" w:rsidP="00473C52"/>
    <w:p w14:paraId="1D5405E2" w14:textId="77777777" w:rsidR="003E37C3" w:rsidRPr="009C0EA6" w:rsidRDefault="003E37C3" w:rsidP="00563A5A">
      <w:pPr>
        <w:keepNext/>
        <w:rPr>
          <w:i/>
        </w:rPr>
      </w:pPr>
      <w:r w:rsidRPr="009C0EA6">
        <w:rPr>
          <w:i/>
        </w:rPr>
        <w:t>Invasive Pilzinfektionen</w:t>
      </w:r>
    </w:p>
    <w:p w14:paraId="1D5405E3" w14:textId="77777777" w:rsidR="001B1E88" w:rsidRPr="009C0EA6" w:rsidRDefault="00996CA2" w:rsidP="00473C52">
      <w:r w:rsidRPr="009C0EA6">
        <w:t xml:space="preserve">Bei </w:t>
      </w:r>
      <w:r w:rsidR="00FD6F77" w:rsidRPr="009C0EA6">
        <w:t xml:space="preserve">Patienten, die </w:t>
      </w:r>
      <w:r w:rsidRPr="009C0EA6">
        <w:t>Remicade erhalten und eine ernsthafte systemische Erkrankung</w:t>
      </w:r>
      <w:r w:rsidR="003448B8" w:rsidRPr="009C0EA6">
        <w:t xml:space="preserve"> entwickeln</w:t>
      </w:r>
      <w:r w:rsidR="00085B10" w:rsidRPr="009C0EA6">
        <w:t>,</w:t>
      </w:r>
      <w:r w:rsidRPr="009C0EA6">
        <w:t xml:space="preserve"> </w:t>
      </w:r>
      <w:r w:rsidR="007D6749" w:rsidRPr="009C0EA6">
        <w:t>liegt der Verdacht einer</w:t>
      </w:r>
      <w:r w:rsidRPr="009C0EA6">
        <w:t xml:space="preserve"> invasive</w:t>
      </w:r>
      <w:r w:rsidR="007D6749" w:rsidRPr="009C0EA6">
        <w:t>n</w:t>
      </w:r>
      <w:r w:rsidRPr="009C0EA6">
        <w:t xml:space="preserve"> Pilzinfektion wie Aspergillose,</w:t>
      </w:r>
      <w:r w:rsidR="007D6749" w:rsidRPr="009C0EA6">
        <w:t xml:space="preserve"> Candid</w:t>
      </w:r>
      <w:r w:rsidR="009F687F" w:rsidRPr="009C0EA6">
        <w:t>ose</w:t>
      </w:r>
      <w:r w:rsidR="007D6749" w:rsidRPr="009C0EA6">
        <w:t xml:space="preserve">, </w:t>
      </w:r>
      <w:r w:rsidRPr="009C0EA6">
        <w:t>Pneumocystose, Histoplasmose, Kokzidioidomykos</w:t>
      </w:r>
      <w:r w:rsidR="008B3059" w:rsidRPr="009C0EA6">
        <w:t>e</w:t>
      </w:r>
      <w:r w:rsidRPr="009C0EA6">
        <w:t xml:space="preserve"> oder Blastomykose</w:t>
      </w:r>
      <w:r w:rsidR="003448B8" w:rsidRPr="009C0EA6">
        <w:t xml:space="preserve"> </w:t>
      </w:r>
      <w:r w:rsidR="008B3059" w:rsidRPr="009C0EA6">
        <w:t>nahe</w:t>
      </w:r>
      <w:r w:rsidR="003448B8" w:rsidRPr="009C0EA6">
        <w:t xml:space="preserve">. </w:t>
      </w:r>
      <w:r w:rsidR="0015129D" w:rsidRPr="009C0EA6">
        <w:t>Bei der Untersuchung dieser Patienten muss frühzeitig ein in der Diagnostik und Therapie erfahrener Arzt herangezogen werden.</w:t>
      </w:r>
      <w:r w:rsidR="00B255F8" w:rsidRPr="009C0EA6">
        <w:t xml:space="preserve"> </w:t>
      </w:r>
      <w:r w:rsidR="001B1E88" w:rsidRPr="009C0EA6">
        <w:t>Invasive Pilzinfektionen</w:t>
      </w:r>
      <w:r w:rsidR="002C4DD1" w:rsidRPr="009C0EA6">
        <w:t xml:space="preserve"> </w:t>
      </w:r>
      <w:r w:rsidR="00B255F8" w:rsidRPr="009C0EA6">
        <w:t>kommen eher disseminiert als lokal begrenzt vor</w:t>
      </w:r>
      <w:r w:rsidR="002C4DD1" w:rsidRPr="009C0EA6">
        <w:t xml:space="preserve">. </w:t>
      </w:r>
      <w:r w:rsidR="00475A07" w:rsidRPr="009C0EA6">
        <w:t xml:space="preserve">Bei manchen Patienten mit aktiver Infektion können </w:t>
      </w:r>
      <w:r w:rsidR="002C4DD1" w:rsidRPr="009C0EA6">
        <w:t>Antigen- und Antikörper</w:t>
      </w:r>
      <w:r w:rsidR="00475A07" w:rsidRPr="009C0EA6">
        <w:t>t</w:t>
      </w:r>
      <w:r w:rsidR="002C4DD1" w:rsidRPr="009C0EA6">
        <w:t xml:space="preserve">ests </w:t>
      </w:r>
      <w:r w:rsidR="00475A07" w:rsidRPr="009C0EA6">
        <w:t>negativ ausfallen</w:t>
      </w:r>
      <w:r w:rsidR="002C4DD1" w:rsidRPr="009C0EA6">
        <w:t>.</w:t>
      </w:r>
      <w:r w:rsidR="00A14D45" w:rsidRPr="009C0EA6">
        <w:t xml:space="preserve"> </w:t>
      </w:r>
      <w:r w:rsidR="00012169" w:rsidRPr="009C0EA6">
        <w:t>Bei</w:t>
      </w:r>
      <w:r w:rsidR="00A14D45" w:rsidRPr="009C0EA6">
        <w:t xml:space="preserve"> der diagnostischen Abklärung muss eine geeignete emp</w:t>
      </w:r>
      <w:r w:rsidR="00085B10" w:rsidRPr="009C0EA6">
        <w:t>i</w:t>
      </w:r>
      <w:r w:rsidR="00A14D45" w:rsidRPr="009C0EA6">
        <w:t xml:space="preserve">rische </w:t>
      </w:r>
      <w:r w:rsidR="008B1CCD" w:rsidRPr="009C0EA6">
        <w:t>antimykotische Therapie in Betracht gezogen werden</w:t>
      </w:r>
      <w:r w:rsidR="00443E13" w:rsidRPr="009C0EA6">
        <w:t>, wobei sowohl das Risiko schwerer Pilzinfektionen als auch die Risiken der antimykotischen Therapie zu beachten sind.</w:t>
      </w:r>
    </w:p>
    <w:p w14:paraId="1D5405E4" w14:textId="77777777" w:rsidR="002C4DD1" w:rsidRPr="009C0EA6" w:rsidRDefault="002C4DD1" w:rsidP="00473C52"/>
    <w:p w14:paraId="1D5405E5" w14:textId="77777777" w:rsidR="003E37C3" w:rsidRPr="009C0EA6" w:rsidDel="00676AF3" w:rsidRDefault="003E37C3" w:rsidP="00473C52">
      <w:r w:rsidRPr="009C0EA6" w:rsidDel="00676AF3">
        <w:t xml:space="preserve">Bei Patienten, die in </w:t>
      </w:r>
      <w:r w:rsidR="00012169" w:rsidRPr="009C0EA6">
        <w:t>Regionen</w:t>
      </w:r>
      <w:r w:rsidRPr="009C0EA6" w:rsidDel="00676AF3">
        <w:t xml:space="preserve"> gewohnt haben oder in </w:t>
      </w:r>
      <w:r w:rsidR="00012169" w:rsidRPr="009C0EA6">
        <w:t>Regionen</w:t>
      </w:r>
      <w:r w:rsidRPr="009C0EA6" w:rsidDel="00676AF3">
        <w:t xml:space="preserve"> gereist sind, in denen invasive Pilzinfektionen wie z.</w:t>
      </w:r>
      <w:r w:rsidR="00F07F03" w:rsidRPr="009C0EA6">
        <w:t> </w:t>
      </w:r>
      <w:r w:rsidRPr="009C0EA6" w:rsidDel="00676AF3">
        <w:t>B. Histoplasmose, Kokzidioidomykose oder Blastomykose endemisch vorkommen, sind Nutzen und Risiko einer Remicade-Behandlung vor deren Beginn sorgfältig abzuwägen.</w:t>
      </w:r>
    </w:p>
    <w:p w14:paraId="1D5405E6" w14:textId="77777777" w:rsidR="003E37C3" w:rsidRPr="009C0EA6" w:rsidRDefault="003E37C3" w:rsidP="00473C52"/>
    <w:p w14:paraId="1D5405E7" w14:textId="77777777" w:rsidR="003E37C3" w:rsidRPr="009C0EA6" w:rsidRDefault="003E37C3" w:rsidP="00563A5A">
      <w:pPr>
        <w:keepNext/>
        <w:rPr>
          <w:i/>
        </w:rPr>
      </w:pPr>
      <w:r w:rsidRPr="009C0EA6">
        <w:rPr>
          <w:i/>
        </w:rPr>
        <w:t>Morbus Crohn mit Fistelbildung</w:t>
      </w:r>
    </w:p>
    <w:p w14:paraId="1D5405E8" w14:textId="77777777" w:rsidR="00242CBA" w:rsidRPr="009C0EA6" w:rsidRDefault="00242CBA" w:rsidP="00473C52">
      <w:r w:rsidRPr="009C0EA6">
        <w:t>Bei Patienten mit Morbus Crohn mit Fistelbildung und akut eitrigen Fisteln darf die Therapie mit Remicade erst eingeleitet werden, nachdem eine mögliche Infektionsquelle, insbesondere ein Abszess, ausgeschlossen wurde (siehe Abschnitt</w:t>
      </w:r>
      <w:r w:rsidR="00F955FF" w:rsidRPr="009C0EA6">
        <w:t> 4</w:t>
      </w:r>
      <w:r w:rsidRPr="009C0EA6">
        <w:t>.3).</w:t>
      </w:r>
    </w:p>
    <w:p w14:paraId="1D5405E9" w14:textId="77777777" w:rsidR="00242CBA" w:rsidRPr="009C0EA6" w:rsidRDefault="00242CBA" w:rsidP="00473C52"/>
    <w:p w14:paraId="1D5405EA" w14:textId="77777777" w:rsidR="00242CBA" w:rsidRDefault="00242CBA" w:rsidP="00473C52">
      <w:pPr>
        <w:keepNext/>
        <w:rPr>
          <w:ins w:id="74" w:author="German LOC CAK" w:date="2025-03-17T15:26:00Z"/>
          <w:u w:val="single"/>
        </w:rPr>
      </w:pPr>
      <w:r w:rsidRPr="009C0EA6">
        <w:rPr>
          <w:u w:val="single"/>
        </w:rPr>
        <w:t>Hepatitis-B(HBV)-Reaktivierung</w:t>
      </w:r>
    </w:p>
    <w:p w14:paraId="3F4DEB43" w14:textId="77777777" w:rsidR="00CB3CFA" w:rsidRPr="00CB3CFA" w:rsidRDefault="00CB3CFA" w:rsidP="00473C52">
      <w:pPr>
        <w:keepNext/>
        <w:rPr>
          <w:rPrChange w:id="75" w:author="German LOC CAK" w:date="2025-03-17T15:26:00Z">
            <w:rPr>
              <w:u w:val="single"/>
            </w:rPr>
          </w:rPrChange>
        </w:rPr>
      </w:pPr>
    </w:p>
    <w:p w14:paraId="1D5405EB" w14:textId="241FAA45" w:rsidR="00E73A37" w:rsidRPr="009C0EA6" w:rsidRDefault="00242CBA" w:rsidP="00473C52">
      <w:r w:rsidRPr="009C0EA6">
        <w:t>Eine Reaktivierung einer Hepatitis</w:t>
      </w:r>
      <w:del w:id="76" w:author="German LOC CAK" w:date="2025-03-17T15:26:00Z">
        <w:r w:rsidRPr="009C0EA6" w:rsidDel="00CB3CFA">
          <w:delText xml:space="preserve"> </w:delText>
        </w:r>
      </w:del>
      <w:ins w:id="77" w:author="German LOC CAK" w:date="2025-03-17T15:26:00Z">
        <w:r w:rsidR="00CB3CFA">
          <w:t> </w:t>
        </w:r>
      </w:ins>
      <w:r w:rsidRPr="009C0EA6">
        <w:t>B trat bei Patienten auf, die chronische Träger dieses Virus sind und die mit einem TNF-Antagonisten einschließlich Infliximab behandelt wurden. Einige Fälle endeten tödlich.</w:t>
      </w:r>
    </w:p>
    <w:p w14:paraId="1D5405EC" w14:textId="77777777" w:rsidR="00242CBA" w:rsidRPr="009C0EA6" w:rsidRDefault="00242CBA" w:rsidP="00473C52"/>
    <w:p w14:paraId="1D5405ED" w14:textId="77777777" w:rsidR="00242CBA" w:rsidRPr="009C0EA6" w:rsidRDefault="00242CBA" w:rsidP="00473C52">
      <w:r w:rsidRPr="009C0EA6">
        <w:t>Die Patienten sind auf das Vorliegen einer HBV-Infektion zu testen, bevor die Behandlung mit Remicade eingeleitet wird. Bei Patienten, die positiv auf eine HBV-Infektion getestet werden, wird empfohlen, einen in der Behandlung der Hepatitis B erfahrenen Arzt zu konsultieren.</w:t>
      </w:r>
      <w:r w:rsidR="00B92F4D" w:rsidRPr="009C0EA6">
        <w:t xml:space="preserve"> </w:t>
      </w:r>
      <w:r w:rsidRPr="009C0EA6">
        <w:t>Träger des HBV, die einer Behandlung mit Remicade bedürfen, sollten während der Therapie und bis mehrere Monate nach Therapieende eng auf Anzeichen und Symptome einer aktiven HBV-Infektion hin überwacht werden. Ausreichende Daten über die Behandlung von Patienten, die Träger von HBV sind, mit einer antiviralen Therapie in Verbindung mit einem TNF-Antagonisten zur Verhinderung einer HBV-Reaktivierung liegen nicht vor. Bei Patienten, bei denen es zu einer HBV-Reaktivierung kommt, sollte die Therapie mit Remicade abgebrochen und eine effektive antivirale Therapie mit angemessener unterstützender Behandlung eingeleitet werden.</w:t>
      </w:r>
    </w:p>
    <w:p w14:paraId="1D5405EE" w14:textId="77777777" w:rsidR="00242CBA" w:rsidRPr="009C0EA6" w:rsidRDefault="00242CBA" w:rsidP="00473C52"/>
    <w:p w14:paraId="1D5405EF" w14:textId="77777777" w:rsidR="00242CBA" w:rsidRDefault="00242CBA" w:rsidP="00563A5A">
      <w:pPr>
        <w:keepNext/>
        <w:rPr>
          <w:ins w:id="78" w:author="German LOC CAK" w:date="2025-03-17T15:26:00Z"/>
          <w:u w:val="single"/>
        </w:rPr>
      </w:pPr>
      <w:r w:rsidRPr="009C0EA6">
        <w:rPr>
          <w:u w:val="single"/>
        </w:rPr>
        <w:t>Hepatobiliäre Ereignisse</w:t>
      </w:r>
    </w:p>
    <w:p w14:paraId="126878A7" w14:textId="77777777" w:rsidR="00CB3CFA" w:rsidRPr="00CB3CFA" w:rsidRDefault="00CB3CFA" w:rsidP="00563A5A">
      <w:pPr>
        <w:keepNext/>
        <w:rPr>
          <w:rPrChange w:id="79" w:author="German LOC CAK" w:date="2025-03-17T15:26:00Z">
            <w:rPr>
              <w:u w:val="single"/>
            </w:rPr>
          </w:rPrChange>
        </w:rPr>
      </w:pPr>
    </w:p>
    <w:p w14:paraId="1D5405F0" w14:textId="77777777" w:rsidR="00242CBA" w:rsidRPr="009C0EA6" w:rsidRDefault="00242CBA" w:rsidP="00473C52">
      <w:r w:rsidRPr="009C0EA6">
        <w:t>Fälle von Ikterus und nicht infektiöser Hepatitis, einige mit Merkmalen einer Autoimmunhepatitis</w:t>
      </w:r>
      <w:r w:rsidR="00077039" w:rsidRPr="009C0EA6">
        <w:t>,</w:t>
      </w:r>
      <w:r w:rsidRPr="009C0EA6">
        <w:t xml:space="preserve"> wurden nach Markteinführung von Remicade beobachtet. Isolierte Fälle von Leberversagen, die zu Lebertransplantation oder zum Tod führten, traten auf. Patienten mit Symptomen oder Anzeichen einer Leberfunktionsstörung sollten auf Hinweise einer Leberschädigung untersucht werden. </w:t>
      </w:r>
      <w:bookmarkStart w:id="80" w:name="OLE_LINK1"/>
      <w:r w:rsidRPr="009C0EA6">
        <w:t>Falls sich ein Ikterus und/oder ALT-Erhöhungen um mindestens das Fünffache des oberen Normalwertes entwickeln, sollte Remicade abgesetzt werden und eine umfassende Untersuchung der Abweichung erfolgen.</w:t>
      </w:r>
    </w:p>
    <w:bookmarkEnd w:id="80"/>
    <w:p w14:paraId="1D5405F1" w14:textId="77777777" w:rsidR="00242CBA" w:rsidRPr="009C0EA6" w:rsidRDefault="00242CBA" w:rsidP="00473C52"/>
    <w:p w14:paraId="1D5405F2" w14:textId="77777777" w:rsidR="00242CBA" w:rsidRDefault="00242CBA" w:rsidP="00563A5A">
      <w:pPr>
        <w:keepNext/>
        <w:rPr>
          <w:ins w:id="81" w:author="German LOC CAK" w:date="2025-03-17T15:26:00Z"/>
          <w:u w:val="single"/>
        </w:rPr>
      </w:pPr>
      <w:r w:rsidRPr="009C0EA6">
        <w:rPr>
          <w:u w:val="single"/>
        </w:rPr>
        <w:t>Gleichzeitige Anwendung eines TNF-alpha-Inhibitors und Anakinra</w:t>
      </w:r>
    </w:p>
    <w:p w14:paraId="4B606F66" w14:textId="77777777" w:rsidR="00CB3CFA" w:rsidRPr="00CB3CFA" w:rsidRDefault="00CB3CFA" w:rsidP="00563A5A">
      <w:pPr>
        <w:keepNext/>
        <w:rPr>
          <w:rPrChange w:id="82" w:author="German LOC CAK" w:date="2025-03-17T15:26:00Z">
            <w:rPr>
              <w:u w:val="single"/>
            </w:rPr>
          </w:rPrChange>
        </w:rPr>
      </w:pPr>
    </w:p>
    <w:p w14:paraId="1D5405F3" w14:textId="77777777" w:rsidR="00242CBA" w:rsidRPr="009C0EA6" w:rsidRDefault="00242CBA" w:rsidP="00473C52">
      <w:r w:rsidRPr="009C0EA6">
        <w:t>Ernsthafte Infektionen und Neutropenie wurden in klinischen Studien bei gleichzeitiger Gabe von Anakinra und einer anderen TNF</w:t>
      </w:r>
      <w:r w:rsidRPr="00587FE2">
        <w:rPr>
          <w:vertAlign w:val="subscript"/>
        </w:rPr>
        <w:t>α</w:t>
      </w:r>
      <w:r w:rsidRPr="009C0EA6">
        <w:t>-blockierenden Substanz, Etanercept</w:t>
      </w:r>
      <w:r w:rsidR="007A2142" w:rsidRPr="009C0EA6">
        <w:t>,</w:t>
      </w:r>
      <w:r w:rsidRPr="009C0EA6">
        <w:t xml:space="preserve"> beobachtet. Ein zusätzlicher klinischer Nutzen verglichen mit der alleinigen Gabe von Etanercept wurde nicht beobachtet. Die Art der Nebenwirkungen, die bei der Kombination der Etanercept- und Anakinra-Therapie beobachtet wurden, lassen darauf schließen, dass gleiche Toxizitäten auch durch die Kombination von Anakinra und anderen TNF</w:t>
      </w:r>
      <w:r w:rsidRPr="00587FE2">
        <w:rPr>
          <w:vertAlign w:val="subscript"/>
        </w:rPr>
        <w:t>α</w:t>
      </w:r>
      <w:r w:rsidRPr="009C0EA6">
        <w:t>-blockierenden Substanzen entstehen können. Deshalb wird die Kombination von Remicade und Anakinra nicht empfohlen.</w:t>
      </w:r>
    </w:p>
    <w:p w14:paraId="1D5405F4" w14:textId="77777777" w:rsidR="00242CBA" w:rsidRPr="009C0EA6" w:rsidRDefault="00242CBA" w:rsidP="00473C52"/>
    <w:p w14:paraId="1D5405F5" w14:textId="77777777" w:rsidR="00242CBA" w:rsidRDefault="00242CBA" w:rsidP="00563A5A">
      <w:pPr>
        <w:keepNext/>
        <w:rPr>
          <w:ins w:id="83" w:author="German LOC CAK" w:date="2025-03-17T15:27:00Z"/>
          <w:u w:val="single"/>
        </w:rPr>
      </w:pPr>
      <w:r w:rsidRPr="009C0EA6">
        <w:rPr>
          <w:u w:val="single"/>
        </w:rPr>
        <w:t>Gleichzeitige Anwendung eines TNF-alpha-Inhibitors und Abatacept</w:t>
      </w:r>
    </w:p>
    <w:p w14:paraId="1E24E71D" w14:textId="77777777" w:rsidR="00CB3CFA" w:rsidRPr="00CB3CFA" w:rsidRDefault="00CB3CFA" w:rsidP="00563A5A">
      <w:pPr>
        <w:keepNext/>
        <w:rPr>
          <w:rPrChange w:id="84" w:author="German LOC CAK" w:date="2025-03-17T15:27:00Z">
            <w:rPr>
              <w:u w:val="single"/>
            </w:rPr>
          </w:rPrChange>
        </w:rPr>
      </w:pPr>
    </w:p>
    <w:p w14:paraId="1D5405F6" w14:textId="77777777" w:rsidR="00242CBA" w:rsidRPr="009C0EA6" w:rsidRDefault="00242CBA" w:rsidP="00473C52">
      <w:r w:rsidRPr="009C0EA6">
        <w:t>In klinischen Studien war die gleichzeitige Anwendung von TNF-Antagonisten und Abatacept mit einem erhöhten Risiko für Infektionen einschließlich schwerwiegenden Infektionen verglichen mit der alleinigen Gabe eines TNF-Antagonisten verbunden, ohne einen erhöhten klinischen Nutzen. Die Kombination von Remicade und Abatacept wird nicht empfohlen.</w:t>
      </w:r>
    </w:p>
    <w:p w14:paraId="1D5405F7" w14:textId="77777777" w:rsidR="0098577E" w:rsidRPr="009C0EA6" w:rsidRDefault="0098577E" w:rsidP="000D4C69"/>
    <w:p w14:paraId="1D5405F8" w14:textId="77777777" w:rsidR="0098577E" w:rsidRDefault="0098577E" w:rsidP="00563A5A">
      <w:pPr>
        <w:keepNext/>
        <w:rPr>
          <w:ins w:id="85" w:author="German LOC CAK" w:date="2025-03-17T15:27:00Z"/>
          <w:u w:val="single"/>
        </w:rPr>
      </w:pPr>
      <w:r w:rsidRPr="009C0EA6">
        <w:rPr>
          <w:u w:val="single"/>
        </w:rPr>
        <w:t>Gleichzeitige Anwendung mit anderen biologischen Arzneimitteln</w:t>
      </w:r>
    </w:p>
    <w:p w14:paraId="54D6C9F2" w14:textId="77777777" w:rsidR="00CB3CFA" w:rsidRPr="00CB3CFA" w:rsidRDefault="00CB3CFA" w:rsidP="00563A5A">
      <w:pPr>
        <w:keepNext/>
        <w:rPr>
          <w:rPrChange w:id="86" w:author="German LOC CAK" w:date="2025-03-17T15:27:00Z">
            <w:rPr>
              <w:u w:val="single"/>
            </w:rPr>
          </w:rPrChange>
        </w:rPr>
      </w:pPr>
    </w:p>
    <w:p w14:paraId="1D5405F9" w14:textId="77777777" w:rsidR="0098577E" w:rsidRPr="009C0EA6" w:rsidRDefault="0098577E" w:rsidP="00473C52">
      <w:r w:rsidRPr="009C0EA6">
        <w:t xml:space="preserve">Es liegen unzureichende Informationen zur gleichzeitigen Anwendung von Infliximab mit anderen biologischen Arzneimitteln </w:t>
      </w:r>
      <w:r w:rsidR="00953603" w:rsidRPr="009C0EA6">
        <w:t xml:space="preserve">vor, die </w:t>
      </w:r>
      <w:r w:rsidR="00951E00" w:rsidRPr="009C0EA6">
        <w:t xml:space="preserve">zur Behandlung derselben </w:t>
      </w:r>
      <w:r w:rsidRPr="009C0EA6">
        <w:t>Erkrankung</w:t>
      </w:r>
      <w:r w:rsidR="00DC2A3D" w:rsidRPr="009C0EA6">
        <w:t>en</w:t>
      </w:r>
      <w:r w:rsidRPr="009C0EA6">
        <w:t xml:space="preserve"> wie Infliximab </w:t>
      </w:r>
      <w:r w:rsidR="00953603" w:rsidRPr="009C0EA6">
        <w:t>eingesetzt werden</w:t>
      </w:r>
      <w:r w:rsidRPr="009C0EA6">
        <w:t>. Von der gleichzeitigen Anwendung von Infliximab mit diesen biologischen Arzneimitteln wird aufgrund eines möglicherweise erhöhten Risikos von Infektionen und anderen poten</w:t>
      </w:r>
      <w:r w:rsidR="00D335C1" w:rsidRPr="009C0EA6">
        <w:t>z</w:t>
      </w:r>
      <w:r w:rsidRPr="009C0EA6">
        <w:t>iellen pharmakologischen Interaktionen</w:t>
      </w:r>
      <w:r w:rsidR="00951E00" w:rsidRPr="009C0EA6">
        <w:t xml:space="preserve"> abgeraten</w:t>
      </w:r>
      <w:r w:rsidRPr="009C0EA6">
        <w:t>.</w:t>
      </w:r>
    </w:p>
    <w:p w14:paraId="1D5405FA" w14:textId="77777777" w:rsidR="00242CBA" w:rsidRPr="009C0EA6" w:rsidRDefault="00242CBA" w:rsidP="000D4C69"/>
    <w:p w14:paraId="1D5405FB" w14:textId="77777777" w:rsidR="00242CBA" w:rsidRDefault="00242CBA" w:rsidP="00563A5A">
      <w:pPr>
        <w:keepNext/>
        <w:rPr>
          <w:ins w:id="87" w:author="German LOC CAK" w:date="2025-03-17T15:27:00Z"/>
          <w:u w:val="single"/>
        </w:rPr>
      </w:pPr>
      <w:r w:rsidRPr="009C0EA6">
        <w:rPr>
          <w:u w:val="single"/>
        </w:rPr>
        <w:t>Wechsel zwischen biologischen DMARDs</w:t>
      </w:r>
    </w:p>
    <w:p w14:paraId="7B8B625C" w14:textId="77777777" w:rsidR="00CB3CFA" w:rsidRPr="00CB3CFA" w:rsidRDefault="00CB3CFA" w:rsidP="00563A5A">
      <w:pPr>
        <w:keepNext/>
        <w:rPr>
          <w:rPrChange w:id="88" w:author="German LOC CAK" w:date="2025-03-17T15:27:00Z">
            <w:rPr>
              <w:u w:val="single"/>
            </w:rPr>
          </w:rPrChange>
        </w:rPr>
      </w:pPr>
    </w:p>
    <w:p w14:paraId="1D5405FC" w14:textId="77777777" w:rsidR="00242CBA" w:rsidRPr="009C0EA6" w:rsidRDefault="0098577E" w:rsidP="00473C52">
      <w:r w:rsidRPr="009C0EA6">
        <w:t>Es wird zur Vorsicht geraten und Patienten müssen</w:t>
      </w:r>
      <w:r w:rsidR="00A75EB7" w:rsidRPr="009C0EA6">
        <w:t xml:space="preserve"> weiterhin überwacht werden,</w:t>
      </w:r>
      <w:r w:rsidR="00A75EB7" w:rsidRPr="009C0EA6">
        <w:rPr>
          <w:bCs/>
          <w:szCs w:val="22"/>
        </w:rPr>
        <w:t xml:space="preserve"> wenn</w:t>
      </w:r>
      <w:r w:rsidR="00242CBA" w:rsidRPr="009C0EA6">
        <w:t xml:space="preserve"> von einem biologischen DMARD auf ein anderes</w:t>
      </w:r>
      <w:r w:rsidR="00625788" w:rsidRPr="009C0EA6">
        <w:t xml:space="preserve"> </w:t>
      </w:r>
      <w:r w:rsidR="00A75EB7" w:rsidRPr="009C0EA6">
        <w:t>gewechselt wird,</w:t>
      </w:r>
      <w:r w:rsidR="00242CBA" w:rsidRPr="009C0EA6">
        <w:t xml:space="preserve"> </w:t>
      </w:r>
      <w:r w:rsidR="00625788" w:rsidRPr="009C0EA6">
        <w:t xml:space="preserve">da eine überlappende biologische Aktivität das Risiko </w:t>
      </w:r>
      <w:r w:rsidR="00951E00" w:rsidRPr="009C0EA6">
        <w:t>für</w:t>
      </w:r>
      <w:r w:rsidR="00625788" w:rsidRPr="009C0EA6">
        <w:t xml:space="preserve"> Nebenwirkungen</w:t>
      </w:r>
      <w:r w:rsidR="00951E00" w:rsidRPr="009C0EA6">
        <w:t>,</w:t>
      </w:r>
      <w:r w:rsidR="00625788" w:rsidRPr="009C0EA6">
        <w:t xml:space="preserve"> einschließlich Infektionen</w:t>
      </w:r>
      <w:r w:rsidR="00951E00" w:rsidRPr="009C0EA6">
        <w:t>,</w:t>
      </w:r>
      <w:r w:rsidR="00E33771" w:rsidRPr="009C0EA6">
        <w:t xml:space="preserve"> </w:t>
      </w:r>
      <w:r w:rsidR="00625788" w:rsidRPr="009C0EA6">
        <w:t>weiter erhöhen kann</w:t>
      </w:r>
      <w:r w:rsidR="00242CBA" w:rsidRPr="009C0EA6">
        <w:t>.</w:t>
      </w:r>
    </w:p>
    <w:p w14:paraId="1D5405FD" w14:textId="77777777" w:rsidR="00242CBA" w:rsidRPr="009C0EA6" w:rsidRDefault="00242CBA" w:rsidP="000D4C69"/>
    <w:p w14:paraId="1D5405FE" w14:textId="77777777" w:rsidR="008A159C" w:rsidRDefault="008A159C" w:rsidP="00423099">
      <w:pPr>
        <w:keepNext/>
        <w:rPr>
          <w:ins w:id="89" w:author="German LOC CAK" w:date="2025-03-17T15:27:00Z"/>
          <w:u w:val="single"/>
        </w:rPr>
      </w:pPr>
      <w:r w:rsidRPr="009C0EA6">
        <w:rPr>
          <w:u w:val="single"/>
        </w:rPr>
        <w:t>Impfungen</w:t>
      </w:r>
    </w:p>
    <w:p w14:paraId="42CAAEE3" w14:textId="77777777" w:rsidR="00CB3CFA" w:rsidRPr="00CB3CFA" w:rsidRDefault="00CB3CFA" w:rsidP="00423099">
      <w:pPr>
        <w:keepNext/>
        <w:rPr>
          <w:rPrChange w:id="90" w:author="German LOC CAK" w:date="2025-03-17T15:27:00Z">
            <w:rPr>
              <w:u w:val="single"/>
            </w:rPr>
          </w:rPrChange>
        </w:rPr>
      </w:pPr>
    </w:p>
    <w:p w14:paraId="1D5405FF" w14:textId="77777777" w:rsidR="008A159C" w:rsidRPr="009C0EA6" w:rsidRDefault="008438C2" w:rsidP="000D4C69">
      <w:r w:rsidRPr="009C0EA6">
        <w:t xml:space="preserve">Es wird empfohlen - falls möglich - </w:t>
      </w:r>
      <w:r w:rsidR="00986966" w:rsidRPr="009C0EA6">
        <w:t>den</w:t>
      </w:r>
      <w:r w:rsidRPr="009C0EA6">
        <w:t xml:space="preserve"> </w:t>
      </w:r>
      <w:r w:rsidR="00986966" w:rsidRPr="009C0EA6">
        <w:t xml:space="preserve">Impfstatus bei </w:t>
      </w:r>
      <w:r w:rsidRPr="009C0EA6">
        <w:t xml:space="preserve">den Patienten vor Beginn der Remicade-Therapie gemäß den aktuellen Impfempfehlungen </w:t>
      </w:r>
      <w:r w:rsidR="00986966" w:rsidRPr="009C0EA6">
        <w:t>zu vervollständigen</w:t>
      </w:r>
      <w:r w:rsidRPr="009C0EA6">
        <w:t>. Patienten unter Behandlung mit Infliximab können</w:t>
      </w:r>
      <w:r w:rsidR="00986966" w:rsidRPr="009C0EA6">
        <w:t xml:space="preserve"> mehrere Impfungen </w:t>
      </w:r>
      <w:r w:rsidRPr="009C0EA6">
        <w:t xml:space="preserve">gleichzeitig </w:t>
      </w:r>
      <w:r w:rsidR="00986966" w:rsidRPr="009C0EA6">
        <w:t>erhalten</w:t>
      </w:r>
      <w:r w:rsidRPr="009C0EA6">
        <w:t>, außer mit Lebendimpfstoffen (siehe Abschnitte 4.5 und 4.6)</w:t>
      </w:r>
    </w:p>
    <w:p w14:paraId="1D540600" w14:textId="77777777" w:rsidR="008438C2" w:rsidRPr="009C0EA6" w:rsidRDefault="008438C2" w:rsidP="000D4C69"/>
    <w:p w14:paraId="1D540601" w14:textId="2F2F236A" w:rsidR="008438C2" w:rsidRPr="009C0EA6" w:rsidRDefault="008438C2" w:rsidP="000D4C69">
      <w:r w:rsidRPr="009C0EA6">
        <w:t xml:space="preserve">In einer </w:t>
      </w:r>
      <w:r w:rsidR="0052392B" w:rsidRPr="009C0EA6">
        <w:t>Sub</w:t>
      </w:r>
      <w:r w:rsidRPr="009C0EA6">
        <w:t>gruppe von 90 erwachsenen Patienten mit rheumatoider Arthritis aus der ASPIRE-Studie zeigte ein ähnlich</w:t>
      </w:r>
      <w:r w:rsidR="00986966" w:rsidRPr="009C0EA6">
        <w:t xml:space="preserve"> hoh</w:t>
      </w:r>
      <w:r w:rsidRPr="009C0EA6">
        <w:t xml:space="preserve">er Anteil </w:t>
      </w:r>
      <w:r w:rsidR="00247E2F" w:rsidRPr="009C0EA6">
        <w:t>der Patienten in jeder Behandlungsgruppe (Methotrexat plus: Placebo [n</w:t>
      </w:r>
      <w:r w:rsidR="001A7ED8">
        <w:t> </w:t>
      </w:r>
      <w:r w:rsidR="00247E2F" w:rsidRPr="009C0EA6">
        <w:t>=</w:t>
      </w:r>
      <w:r w:rsidR="001A7ED8">
        <w:t> </w:t>
      </w:r>
      <w:r w:rsidR="00247E2F" w:rsidRPr="009C0EA6">
        <w:t>17], 3 mg/kg [n</w:t>
      </w:r>
      <w:r w:rsidR="001A7ED8">
        <w:t> </w:t>
      </w:r>
      <w:r w:rsidR="00247E2F" w:rsidRPr="009C0EA6">
        <w:t>=</w:t>
      </w:r>
      <w:r w:rsidR="001A7ED8">
        <w:t> </w:t>
      </w:r>
      <w:r w:rsidR="00247E2F" w:rsidRPr="009C0EA6">
        <w:t>27] oder 6 mg/kg Remicade [n</w:t>
      </w:r>
      <w:r w:rsidR="001A7ED8">
        <w:t> </w:t>
      </w:r>
      <w:r w:rsidR="00247E2F" w:rsidRPr="009C0EA6">
        <w:t>=</w:t>
      </w:r>
      <w:r w:rsidR="001A7ED8">
        <w:t> </w:t>
      </w:r>
      <w:r w:rsidR="00247E2F" w:rsidRPr="009C0EA6">
        <w:t xml:space="preserve">46]) einen </w:t>
      </w:r>
      <w:r w:rsidR="00DE2E48" w:rsidRPr="009C0EA6">
        <w:t>zwei</w:t>
      </w:r>
      <w:r w:rsidR="00247E2F" w:rsidRPr="009C0EA6">
        <w:t>fachen</w:t>
      </w:r>
      <w:r w:rsidR="00986966" w:rsidRPr="009C0EA6">
        <w:t>, d. h. wirksamen</w:t>
      </w:r>
      <w:r w:rsidR="00247E2F" w:rsidRPr="009C0EA6">
        <w:t xml:space="preserve"> Anstieg der Titer </w:t>
      </w:r>
      <w:r w:rsidR="00986966" w:rsidRPr="009C0EA6">
        <w:t xml:space="preserve">nach Verabreichung </w:t>
      </w:r>
      <w:r w:rsidR="00247E2F" w:rsidRPr="009C0EA6">
        <w:t>eine</w:t>
      </w:r>
      <w:r w:rsidR="00986966" w:rsidRPr="009C0EA6">
        <w:t>s</w:t>
      </w:r>
      <w:r w:rsidR="00247E2F" w:rsidRPr="009C0EA6">
        <w:t xml:space="preserve"> polyvalenten Pneumokokkenimpfstoff</w:t>
      </w:r>
      <w:r w:rsidR="00986966" w:rsidRPr="009C0EA6">
        <w:t>s</w:t>
      </w:r>
      <w:r w:rsidR="00247E2F" w:rsidRPr="009C0EA6">
        <w:t>, was darauf hindeutet, dass Remicade die</w:t>
      </w:r>
      <w:r w:rsidR="00BD684A" w:rsidRPr="009C0EA6">
        <w:t xml:space="preserve"> </w:t>
      </w:r>
      <w:r w:rsidR="00247E2F" w:rsidRPr="009C0EA6">
        <w:t>T</w:t>
      </w:r>
      <w:r w:rsidR="00247E2F" w:rsidRPr="009C0EA6">
        <w:noBreakHyphen/>
        <w:t>Zell-unabhängige humorale Immunantwort nicht beeinträchtigt</w:t>
      </w:r>
      <w:r w:rsidR="009E664E" w:rsidRPr="009C0EA6">
        <w:t>e</w:t>
      </w:r>
      <w:r w:rsidR="00247E2F" w:rsidRPr="009C0EA6">
        <w:t>.</w:t>
      </w:r>
      <w:r w:rsidR="00986966" w:rsidRPr="009C0EA6">
        <w:t xml:space="preserve"> In der Literatur veröffentlichte </w:t>
      </w:r>
      <w:r w:rsidR="00DE07E9" w:rsidRPr="009C0EA6">
        <w:t xml:space="preserve">Studien zu </w:t>
      </w:r>
      <w:r w:rsidR="00DE2E48" w:rsidRPr="009C0EA6">
        <w:t>verschiedenen Indikationen (z.</w:t>
      </w:r>
      <w:r w:rsidR="00DE07E9" w:rsidRPr="009C0EA6">
        <w:t> </w:t>
      </w:r>
      <w:r w:rsidR="00DE2E48" w:rsidRPr="009C0EA6">
        <w:t xml:space="preserve">B. </w:t>
      </w:r>
      <w:r w:rsidR="00DE07E9" w:rsidRPr="009C0EA6">
        <w:t>rheumatoide Arthritis, Psoriasis, Morbus Crohn</w:t>
      </w:r>
      <w:r w:rsidR="00DE2E48" w:rsidRPr="009C0EA6">
        <w:t xml:space="preserve">) legen </w:t>
      </w:r>
      <w:r w:rsidR="00DE07E9" w:rsidRPr="009C0EA6">
        <w:t xml:space="preserve">jedoch </w:t>
      </w:r>
      <w:r w:rsidR="00DE2E48" w:rsidRPr="009C0EA6">
        <w:t>nahe, dass während der Behandlung mit TNF-B</w:t>
      </w:r>
      <w:r w:rsidR="00986966" w:rsidRPr="009C0EA6">
        <w:t>lockern</w:t>
      </w:r>
      <w:r w:rsidR="00DE2E48" w:rsidRPr="009C0EA6">
        <w:t xml:space="preserve">, </w:t>
      </w:r>
      <w:r w:rsidR="00DE2E48" w:rsidRPr="009C0EA6">
        <w:lastRenderedPageBreak/>
        <w:t xml:space="preserve">einschließlich Remicade, erhaltene Impfungen mit Nicht-lebend-Impfstoffen eine niedrigere Immunantwort auslösen </w:t>
      </w:r>
      <w:r w:rsidR="00986966" w:rsidRPr="009C0EA6">
        <w:t xml:space="preserve">können </w:t>
      </w:r>
      <w:r w:rsidR="00DE2E48" w:rsidRPr="009C0EA6">
        <w:t xml:space="preserve">als bei </w:t>
      </w:r>
      <w:r w:rsidR="0052392B" w:rsidRPr="009C0EA6">
        <w:t>P</w:t>
      </w:r>
      <w:r w:rsidR="00DE2E48" w:rsidRPr="009C0EA6">
        <w:t xml:space="preserve">atienten, die </w:t>
      </w:r>
      <w:r w:rsidR="0052392B" w:rsidRPr="009C0EA6">
        <w:t>k</w:t>
      </w:r>
      <w:r w:rsidR="00DE2E48" w:rsidRPr="009C0EA6">
        <w:t>eine TNF-B</w:t>
      </w:r>
      <w:r w:rsidR="00986966" w:rsidRPr="009C0EA6">
        <w:t>locker</w:t>
      </w:r>
      <w:r w:rsidR="00DE2E48" w:rsidRPr="009C0EA6">
        <w:t xml:space="preserve"> erhalten.</w:t>
      </w:r>
    </w:p>
    <w:p w14:paraId="1D540602" w14:textId="77777777" w:rsidR="008438C2" w:rsidRPr="009C0EA6" w:rsidRDefault="008438C2" w:rsidP="000D4C69"/>
    <w:p w14:paraId="1D540603" w14:textId="77777777" w:rsidR="00242CBA" w:rsidRDefault="00524243" w:rsidP="00563A5A">
      <w:pPr>
        <w:keepNext/>
        <w:rPr>
          <w:ins w:id="91" w:author="German LOC CAK" w:date="2025-03-17T15:27:00Z"/>
          <w:u w:val="single"/>
        </w:rPr>
      </w:pPr>
      <w:r w:rsidRPr="009C0EA6">
        <w:rPr>
          <w:u w:val="single"/>
        </w:rPr>
        <w:t>Lebendimpfstoffe/Infektiöse therapeutische Agenzien</w:t>
      </w:r>
    </w:p>
    <w:p w14:paraId="017F1003" w14:textId="77777777" w:rsidR="00CB3CFA" w:rsidRPr="00CB3CFA" w:rsidRDefault="00CB3CFA" w:rsidP="00563A5A">
      <w:pPr>
        <w:keepNext/>
      </w:pPr>
    </w:p>
    <w:p w14:paraId="1D540604" w14:textId="77777777" w:rsidR="00242CBA" w:rsidRPr="009C0EA6" w:rsidRDefault="00242CBA" w:rsidP="00473C52">
      <w:r w:rsidRPr="009C0EA6">
        <w:t xml:space="preserve">Es liegen </w:t>
      </w:r>
      <w:r w:rsidR="00205FEA" w:rsidRPr="009C0EA6">
        <w:t xml:space="preserve">begrenzte </w:t>
      </w:r>
      <w:r w:rsidRPr="009C0EA6">
        <w:t xml:space="preserve">Daten </w:t>
      </w:r>
      <w:r w:rsidR="00205FEA" w:rsidRPr="009C0EA6">
        <w:t>zum</w:t>
      </w:r>
      <w:r w:rsidRPr="009C0EA6">
        <w:t xml:space="preserve"> Ansprechen auf Impfungen mit Lebendimpfstoffen oder </w:t>
      </w:r>
      <w:r w:rsidR="00205FEA" w:rsidRPr="009C0EA6">
        <w:t>zur</w:t>
      </w:r>
      <w:r w:rsidRPr="009C0EA6">
        <w:t xml:space="preserve"> Sekundärübertragung von Infektionen durch Lebendimpfstoffe bei unter Anti-TNF-Behandlung stehenden Patienten vor. </w:t>
      </w:r>
      <w:r w:rsidR="00205FEA" w:rsidRPr="009C0EA6">
        <w:t xml:space="preserve">Die Anwendung von Lebendimpfstoffen </w:t>
      </w:r>
      <w:r w:rsidR="008265E0" w:rsidRPr="009C0EA6">
        <w:t xml:space="preserve">kann </w:t>
      </w:r>
      <w:r w:rsidR="00205FEA" w:rsidRPr="009C0EA6">
        <w:t>zu klinischen Infektionen, einschließlich disseminierte</w:t>
      </w:r>
      <w:r w:rsidR="00F31707" w:rsidRPr="009C0EA6">
        <w:t>n</w:t>
      </w:r>
      <w:r w:rsidR="00205FEA" w:rsidRPr="009C0EA6">
        <w:t xml:space="preserve"> Infektionen, führen. </w:t>
      </w:r>
      <w:r w:rsidR="00B06A0F" w:rsidRPr="009C0EA6">
        <w:t>Die gleichzeitige Anwendung von</w:t>
      </w:r>
      <w:r w:rsidRPr="009C0EA6">
        <w:t xml:space="preserve"> Lebendimpfstoffe</w:t>
      </w:r>
      <w:r w:rsidR="00D07326" w:rsidRPr="009C0EA6">
        <w:t>n</w:t>
      </w:r>
      <w:r w:rsidRPr="009C0EA6">
        <w:t xml:space="preserve"> </w:t>
      </w:r>
      <w:r w:rsidR="00205FEA" w:rsidRPr="009C0EA6">
        <w:t>mit Remicade</w:t>
      </w:r>
      <w:r w:rsidR="00F31707" w:rsidRPr="009C0EA6">
        <w:t xml:space="preserve"> </w:t>
      </w:r>
      <w:r w:rsidR="00B06A0F" w:rsidRPr="009C0EA6">
        <w:t>wird nicht empfohlen</w:t>
      </w:r>
      <w:r w:rsidRPr="009C0EA6">
        <w:t>.</w:t>
      </w:r>
    </w:p>
    <w:p w14:paraId="1D540605" w14:textId="77777777" w:rsidR="00242CBA" w:rsidRPr="009C0EA6" w:rsidRDefault="00242CBA" w:rsidP="00473C52"/>
    <w:p w14:paraId="1D540606" w14:textId="77777777" w:rsidR="00D9667C" w:rsidRDefault="00D9667C" w:rsidP="00587FE2">
      <w:pPr>
        <w:keepNext/>
        <w:rPr>
          <w:ins w:id="92" w:author="German LOC CAK" w:date="2025-03-17T15:27:00Z"/>
          <w:i/>
          <w:u w:val="single"/>
        </w:rPr>
      </w:pPr>
      <w:r w:rsidRPr="00587FE2">
        <w:rPr>
          <w:u w:val="single"/>
        </w:rPr>
        <w:t>Exposition von Säuglingen</w:t>
      </w:r>
      <w:r w:rsidRPr="00587FE2">
        <w:rPr>
          <w:i/>
          <w:u w:val="single"/>
        </w:rPr>
        <w:t xml:space="preserve"> in utero</w:t>
      </w:r>
    </w:p>
    <w:p w14:paraId="63E1394D" w14:textId="77777777" w:rsidR="00CB3CFA" w:rsidRPr="00CB3CFA" w:rsidRDefault="00CB3CFA" w:rsidP="00587FE2">
      <w:pPr>
        <w:keepNext/>
        <w:rPr>
          <w:iCs/>
          <w:rPrChange w:id="93" w:author="German LOC CAK" w:date="2025-03-17T15:27:00Z">
            <w:rPr>
              <w:iCs/>
              <w:u w:val="single"/>
            </w:rPr>
          </w:rPrChange>
        </w:rPr>
      </w:pPr>
    </w:p>
    <w:p w14:paraId="1D540607" w14:textId="672C9D3A" w:rsidR="00B06A0F" w:rsidRPr="009C0EA6" w:rsidRDefault="00B06A0F" w:rsidP="00473C52">
      <w:r w:rsidRPr="009C0EA6">
        <w:t xml:space="preserve">Bei </w:t>
      </w:r>
      <w:r w:rsidR="00D07326" w:rsidRPr="009C0EA6">
        <w:t>Säuglingen</w:t>
      </w:r>
      <w:r w:rsidRPr="009C0EA6">
        <w:t>, die</w:t>
      </w:r>
      <w:r w:rsidRPr="009C0EA6">
        <w:rPr>
          <w:i/>
        </w:rPr>
        <w:t xml:space="preserve"> </w:t>
      </w:r>
      <w:r w:rsidR="00D07326" w:rsidRPr="009C0EA6">
        <w:rPr>
          <w:i/>
        </w:rPr>
        <w:t>in utero</w:t>
      </w:r>
      <w:r w:rsidRPr="009C0EA6">
        <w:t xml:space="preserve"> gegenüber Infliximab exponiert w</w:t>
      </w:r>
      <w:r w:rsidR="00660E1C" w:rsidRPr="009C0EA6">
        <w:t>ar</w:t>
      </w:r>
      <w:r w:rsidRPr="009C0EA6">
        <w:t xml:space="preserve">en, wurde </w:t>
      </w:r>
      <w:r w:rsidR="00497F4E" w:rsidRPr="009C0EA6">
        <w:t xml:space="preserve">über </w:t>
      </w:r>
      <w:r w:rsidRPr="009C0EA6">
        <w:t>tödlich</w:t>
      </w:r>
      <w:r w:rsidR="005F08F9" w:rsidRPr="009C0EA6">
        <w:t xml:space="preserve"> </w:t>
      </w:r>
      <w:r w:rsidR="00660E1C" w:rsidRPr="009C0EA6">
        <w:t>v</w:t>
      </w:r>
      <w:r w:rsidRPr="009C0EA6">
        <w:t>er</w:t>
      </w:r>
      <w:r w:rsidR="00683AA7" w:rsidRPr="009C0EA6">
        <w:t>l</w:t>
      </w:r>
      <w:r w:rsidR="00660E1C" w:rsidRPr="009C0EA6">
        <w:t>a</w:t>
      </w:r>
      <w:r w:rsidRPr="009C0EA6">
        <w:t>ufe</w:t>
      </w:r>
      <w:r w:rsidR="00660E1C" w:rsidRPr="009C0EA6">
        <w:t>nde</w:t>
      </w:r>
      <w:r w:rsidRPr="009C0EA6">
        <w:t xml:space="preserve"> disseminierte </w:t>
      </w:r>
      <w:r w:rsidR="00660E1C" w:rsidRPr="009C0EA6">
        <w:t>BCG (</w:t>
      </w:r>
      <w:r w:rsidRPr="00B8562E">
        <w:rPr>
          <w:i/>
          <w:iCs/>
        </w:rPr>
        <w:t>Bacillus</w:t>
      </w:r>
      <w:r w:rsidR="00497F4E" w:rsidRPr="00B8562E">
        <w:rPr>
          <w:i/>
          <w:iCs/>
        </w:rPr>
        <w:t>-</w:t>
      </w:r>
      <w:r w:rsidRPr="00B8562E">
        <w:rPr>
          <w:i/>
          <w:iCs/>
        </w:rPr>
        <w:t>Calmette</w:t>
      </w:r>
      <w:r w:rsidRPr="00B8562E">
        <w:rPr>
          <w:i/>
          <w:iCs/>
        </w:rPr>
        <w:noBreakHyphen/>
        <w:t>Guérin</w:t>
      </w:r>
      <w:r w:rsidRPr="009C0EA6">
        <w:t xml:space="preserve">)-Infektionen </w:t>
      </w:r>
      <w:r w:rsidR="00D07326" w:rsidRPr="009C0EA6">
        <w:t xml:space="preserve">in Folge einer Anwendung von BCG-Impfstoff nach der Geburt </w:t>
      </w:r>
      <w:r w:rsidRPr="009C0EA6">
        <w:t>berichtet</w:t>
      </w:r>
      <w:r w:rsidR="00D07326" w:rsidRPr="009C0EA6">
        <w:t xml:space="preserve">. Bei Säuglingen, die </w:t>
      </w:r>
      <w:r w:rsidR="00D07326" w:rsidRPr="009C0EA6">
        <w:rPr>
          <w:i/>
        </w:rPr>
        <w:t>in utero</w:t>
      </w:r>
      <w:r w:rsidR="00D07326" w:rsidRPr="009C0EA6">
        <w:t xml:space="preserve"> gegenüber Infliximab exponiert w</w:t>
      </w:r>
      <w:r w:rsidR="00660E1C" w:rsidRPr="009C0EA6">
        <w:t>ar</w:t>
      </w:r>
      <w:r w:rsidR="00D07326" w:rsidRPr="009C0EA6">
        <w:t xml:space="preserve">en, wird vor Anwendung von Lebendimpfstoffen eine Wartezeit von </w:t>
      </w:r>
      <w:r w:rsidR="00301128">
        <w:t>zwölf</w:t>
      </w:r>
      <w:r w:rsidR="001A7ED8">
        <w:t xml:space="preserve"> </w:t>
      </w:r>
      <w:r w:rsidR="00D07326" w:rsidRPr="009C0EA6">
        <w:t>Monaten nach der Geburt empfohlen</w:t>
      </w:r>
      <w:r w:rsidR="00A36549">
        <w:t xml:space="preserve">. </w:t>
      </w:r>
      <w:r w:rsidR="005B1335" w:rsidRPr="00B01ABD">
        <w:t>Falls der</w:t>
      </w:r>
      <w:r w:rsidR="00D07326" w:rsidRPr="009C0EA6">
        <w:t xml:space="preserve"> </w:t>
      </w:r>
      <w:r w:rsidR="00913A27" w:rsidRPr="009656CC">
        <w:t>Infliximab</w:t>
      </w:r>
      <w:r w:rsidR="00913A27">
        <w:t>-</w:t>
      </w:r>
      <w:r w:rsidR="00913A27" w:rsidRPr="009656CC">
        <w:t>Serum</w:t>
      </w:r>
      <w:r w:rsidR="00913A27">
        <w:t xml:space="preserve">spiegel beim Säugling </w:t>
      </w:r>
      <w:r w:rsidR="00913A27" w:rsidRPr="009656CC">
        <w:t>nicht nachweisbar</w:t>
      </w:r>
      <w:r w:rsidR="00913A27">
        <w:t xml:space="preserve"> </w:t>
      </w:r>
      <w:r w:rsidR="005B1335">
        <w:t xml:space="preserve">ist </w:t>
      </w:r>
      <w:r w:rsidR="00913A27">
        <w:t>oder die Anwendung von Remicade auf das erste Trimester der Schwangerschaft beschränkt</w:t>
      </w:r>
      <w:r w:rsidR="005B1335">
        <w:t xml:space="preserve"> war</w:t>
      </w:r>
      <w:r w:rsidR="00913A27">
        <w:t xml:space="preserve">, könnte die </w:t>
      </w:r>
      <w:r w:rsidR="005B1335" w:rsidRPr="00B01ABD">
        <w:t xml:space="preserve">Anwendung eines Lebendimpfstoffs zu einem früheren Zeitpunkt </w:t>
      </w:r>
      <w:r w:rsidR="00913A27">
        <w:t xml:space="preserve">in Betracht gezogen werden, falls ein </w:t>
      </w:r>
      <w:r w:rsidR="005B1335">
        <w:t>eindeutiger</w:t>
      </w:r>
      <w:r w:rsidR="00913A27">
        <w:t xml:space="preserve"> klinischer Nutzen für den </w:t>
      </w:r>
      <w:r w:rsidR="005B1335">
        <w:t>jeweiligen</w:t>
      </w:r>
      <w:r w:rsidR="00913A27">
        <w:t xml:space="preserve"> Säugli</w:t>
      </w:r>
      <w:r w:rsidR="005B1335">
        <w:t>ng</w:t>
      </w:r>
      <w:r w:rsidR="00913A27">
        <w:t xml:space="preserve"> besteht</w:t>
      </w:r>
      <w:r w:rsidR="00913A27" w:rsidRPr="009656CC">
        <w:t xml:space="preserve"> </w:t>
      </w:r>
      <w:r w:rsidR="00D07326" w:rsidRPr="009C0EA6">
        <w:t>(siehe Abschnitt 4.6).</w:t>
      </w:r>
    </w:p>
    <w:p w14:paraId="1D540608" w14:textId="77777777" w:rsidR="00B06A0F" w:rsidRDefault="00B06A0F" w:rsidP="00473C52"/>
    <w:p w14:paraId="1D540609" w14:textId="77777777" w:rsidR="00D9667C" w:rsidRDefault="00D9667C" w:rsidP="00D9667C">
      <w:pPr>
        <w:keepNext/>
        <w:rPr>
          <w:ins w:id="94" w:author="German LOC CAK" w:date="2025-03-17T15:27:00Z"/>
          <w:iCs/>
          <w:u w:val="single"/>
        </w:rPr>
      </w:pPr>
      <w:r w:rsidRPr="00587FE2">
        <w:rPr>
          <w:u w:val="single"/>
        </w:rPr>
        <w:t>Exposition von Säuglingen</w:t>
      </w:r>
      <w:r w:rsidRPr="00587FE2">
        <w:rPr>
          <w:i/>
          <w:u w:val="single"/>
        </w:rPr>
        <w:t xml:space="preserve"> </w:t>
      </w:r>
      <w:r w:rsidRPr="00587FE2">
        <w:rPr>
          <w:iCs/>
          <w:u w:val="single"/>
        </w:rPr>
        <w:t>über die Muttermilch</w:t>
      </w:r>
    </w:p>
    <w:p w14:paraId="5980F41F" w14:textId="77777777" w:rsidR="00CB3CFA" w:rsidRPr="00CB3CFA" w:rsidRDefault="00CB3CFA" w:rsidP="00D9667C">
      <w:pPr>
        <w:keepNext/>
        <w:rPr>
          <w:rPrChange w:id="95" w:author="German LOC CAK" w:date="2025-03-17T15:27:00Z">
            <w:rPr>
              <w:u w:val="single"/>
            </w:rPr>
          </w:rPrChange>
        </w:rPr>
      </w:pPr>
    </w:p>
    <w:p w14:paraId="1D54060A" w14:textId="77777777" w:rsidR="00D9667C" w:rsidRDefault="00D9667C" w:rsidP="00473C52">
      <w:r>
        <w:t xml:space="preserve">Die Anwendung von Lebendimpfstoffen bei Säuglingen, die gestillt werden während die Mutter Infliximab erhält, wird nicht empfohlen, </w:t>
      </w:r>
      <w:r w:rsidR="00B46995" w:rsidRPr="009656CC">
        <w:t>außer</w:t>
      </w:r>
      <w:r w:rsidR="00B46995">
        <w:t xml:space="preserve"> ein</w:t>
      </w:r>
      <w:r w:rsidR="00B46995" w:rsidRPr="009656CC">
        <w:t xml:space="preserve"> Infliximab</w:t>
      </w:r>
      <w:r w:rsidR="00B46995">
        <w:t>-</w:t>
      </w:r>
      <w:r w:rsidR="00B46995" w:rsidRPr="009656CC">
        <w:t>Serum</w:t>
      </w:r>
      <w:r w:rsidR="00B46995">
        <w:t>spiegel</w:t>
      </w:r>
      <w:r w:rsidR="00B46995" w:rsidRPr="009656CC">
        <w:t xml:space="preserve"> </w:t>
      </w:r>
      <w:r w:rsidR="00B46995">
        <w:t xml:space="preserve">ist beim Säugling </w:t>
      </w:r>
      <w:r w:rsidR="00B46995" w:rsidRPr="009656CC">
        <w:t>nicht nachweisbar</w:t>
      </w:r>
      <w:r w:rsidR="00B46995">
        <w:t xml:space="preserve"> </w:t>
      </w:r>
      <w:r>
        <w:t>(siehe Abschnitt 4.6).</w:t>
      </w:r>
    </w:p>
    <w:p w14:paraId="1D54060B" w14:textId="77777777" w:rsidR="00D9667C" w:rsidRPr="009C0EA6" w:rsidRDefault="00D9667C" w:rsidP="00473C52"/>
    <w:p w14:paraId="1D54060C" w14:textId="77777777" w:rsidR="00D9667C" w:rsidRDefault="00D9667C" w:rsidP="00587FE2">
      <w:pPr>
        <w:keepNext/>
        <w:rPr>
          <w:ins w:id="96" w:author="German LOC CAK" w:date="2025-03-17T15:27:00Z"/>
          <w:u w:val="single"/>
        </w:rPr>
      </w:pPr>
      <w:r w:rsidRPr="00587FE2">
        <w:rPr>
          <w:u w:val="single"/>
        </w:rPr>
        <w:t>Infektiöse therapeutische Agenzien</w:t>
      </w:r>
    </w:p>
    <w:p w14:paraId="09E631D8" w14:textId="77777777" w:rsidR="00CB3CFA" w:rsidRPr="00CB3CFA" w:rsidRDefault="00CB3CFA" w:rsidP="00587FE2">
      <w:pPr>
        <w:keepNext/>
        <w:rPr>
          <w:rPrChange w:id="97" w:author="German LOC CAK" w:date="2025-03-17T15:27:00Z">
            <w:rPr>
              <w:u w:val="single"/>
            </w:rPr>
          </w:rPrChange>
        </w:rPr>
      </w:pPr>
    </w:p>
    <w:p w14:paraId="1D54060D" w14:textId="77777777" w:rsidR="00205FEA" w:rsidRPr="009C0EA6" w:rsidRDefault="00205FEA" w:rsidP="00473C52">
      <w:r w:rsidRPr="009C0EA6">
        <w:t>Andere Anwendungen von infektiösen therapeutische</w:t>
      </w:r>
      <w:r w:rsidR="0014055A" w:rsidRPr="009C0EA6">
        <w:t>n</w:t>
      </w:r>
      <w:r w:rsidRPr="009C0EA6">
        <w:t xml:space="preserve"> Agenzien wie attenuierte</w:t>
      </w:r>
      <w:r w:rsidR="0014055A" w:rsidRPr="009C0EA6">
        <w:t>n</w:t>
      </w:r>
      <w:r w:rsidRPr="009C0EA6">
        <w:t xml:space="preserve"> (abgeschwächte</w:t>
      </w:r>
      <w:r w:rsidR="0014055A" w:rsidRPr="009C0EA6">
        <w:t>n</w:t>
      </w:r>
      <w:r w:rsidRPr="009C0EA6">
        <w:t>) Bakterien (z. B. Blaseninstillation mit BCG zur Krebsbehandlung) könnten zu klinischen Infektionen, einschließlich disseminierte</w:t>
      </w:r>
      <w:r w:rsidR="00F31707" w:rsidRPr="009C0EA6">
        <w:t>n</w:t>
      </w:r>
      <w:r w:rsidRPr="009C0EA6">
        <w:t xml:space="preserve"> Infektionen, führen. Es wird empfohlen, infektiöse therapeutische Agenzien nicht gleichzeitig mit </w:t>
      </w:r>
      <w:r w:rsidR="0014055A" w:rsidRPr="009C0EA6">
        <w:t>Remicade</w:t>
      </w:r>
      <w:r w:rsidRPr="009C0EA6">
        <w:t xml:space="preserve"> zu verabreichen.</w:t>
      </w:r>
    </w:p>
    <w:p w14:paraId="1D54060E" w14:textId="77777777" w:rsidR="00205FEA" w:rsidRPr="009C0EA6" w:rsidRDefault="00205FEA" w:rsidP="00473C52"/>
    <w:p w14:paraId="1D54060F" w14:textId="77777777" w:rsidR="00242CBA" w:rsidRDefault="00242CBA" w:rsidP="00563A5A">
      <w:pPr>
        <w:keepNext/>
        <w:rPr>
          <w:ins w:id="98" w:author="German LOC CAK" w:date="2025-03-17T15:28:00Z"/>
          <w:u w:val="single"/>
        </w:rPr>
      </w:pPr>
      <w:r w:rsidRPr="009C0EA6">
        <w:rPr>
          <w:u w:val="single"/>
        </w:rPr>
        <w:t>Autoimmunprozesse</w:t>
      </w:r>
    </w:p>
    <w:p w14:paraId="28EADD06" w14:textId="77777777" w:rsidR="00CB3CFA" w:rsidRPr="00CB3CFA" w:rsidRDefault="00CB3CFA" w:rsidP="00563A5A">
      <w:pPr>
        <w:keepNext/>
        <w:rPr>
          <w:rPrChange w:id="99" w:author="German LOC CAK" w:date="2025-03-17T15:28:00Z">
            <w:rPr>
              <w:u w:val="single"/>
            </w:rPr>
          </w:rPrChange>
        </w:rPr>
      </w:pPr>
    </w:p>
    <w:p w14:paraId="1D540610" w14:textId="77777777" w:rsidR="00242CBA" w:rsidRPr="009C0EA6" w:rsidRDefault="00242CBA" w:rsidP="00473C52">
      <w:r w:rsidRPr="009C0EA6">
        <w:t>Der durch die Anti-TNF-Behandlung bedingte relative TNF</w:t>
      </w:r>
      <w:r w:rsidR="00301724">
        <w:rPr>
          <w:szCs w:val="22"/>
          <w:vertAlign w:val="subscript"/>
        </w:rPr>
        <w:t>α</w:t>
      </w:r>
      <w:r w:rsidRPr="009C0EA6">
        <w:t>-Mangel kann zur Auslösung eines Autoimmunprozesses führen. Entwickelt ein Patient nach der Behandlung mit Remicade Symptome, die auf ein Lupus-ähnliches Syndrom hinweisen</w:t>
      </w:r>
      <w:r w:rsidR="00077039" w:rsidRPr="009C0EA6">
        <w:t>,</w:t>
      </w:r>
      <w:r w:rsidRPr="009C0EA6">
        <w:t xml:space="preserve"> und fällt der Antikörperbefund gegen doppelsträngige DNS positiv aus, darf eine weitere Behandlung mit Remicade nicht erfolgen (siehe Abschnitt</w:t>
      </w:r>
      <w:r w:rsidR="00F955FF" w:rsidRPr="009C0EA6">
        <w:t> 4</w:t>
      </w:r>
      <w:r w:rsidRPr="009C0EA6">
        <w:t>.8).</w:t>
      </w:r>
    </w:p>
    <w:p w14:paraId="1D540611" w14:textId="77777777" w:rsidR="00242CBA" w:rsidRPr="009C0EA6" w:rsidRDefault="00242CBA" w:rsidP="00473C52"/>
    <w:p w14:paraId="1D540612" w14:textId="77777777" w:rsidR="00242CBA" w:rsidRDefault="00242CBA" w:rsidP="00473C52">
      <w:pPr>
        <w:keepNext/>
        <w:rPr>
          <w:ins w:id="100" w:author="German LOC CAK" w:date="2025-03-17T15:28:00Z"/>
          <w:u w:val="single"/>
        </w:rPr>
      </w:pPr>
      <w:r w:rsidRPr="009C0EA6">
        <w:rPr>
          <w:u w:val="single"/>
        </w:rPr>
        <w:t>Neurologische Ereignisse</w:t>
      </w:r>
    </w:p>
    <w:p w14:paraId="0FC036AF" w14:textId="77777777" w:rsidR="00CB3CFA" w:rsidRPr="00CB3CFA" w:rsidRDefault="00CB3CFA" w:rsidP="00473C52">
      <w:pPr>
        <w:keepNext/>
        <w:rPr>
          <w:rPrChange w:id="101" w:author="German LOC CAK" w:date="2025-03-17T15:28:00Z">
            <w:rPr>
              <w:u w:val="single"/>
            </w:rPr>
          </w:rPrChange>
        </w:rPr>
      </w:pPr>
    </w:p>
    <w:p w14:paraId="1D540613" w14:textId="77777777" w:rsidR="00242CBA" w:rsidRPr="009C0EA6" w:rsidRDefault="00242CBA" w:rsidP="00473C52">
      <w:r w:rsidRPr="009C0EA6">
        <w:t>Die Anwendung von TNF-Blockern, einschließlich Infliximab, wurde mit Fällen von erstmaligem Auftreten oder Verschlechterung der klinischen Symptome und/oder radiologischem Nachweis einer demyelinisierenden Erkrankung des Zentralnervensystems, einschließlich Multiple Sklerose</w:t>
      </w:r>
      <w:r w:rsidR="00077039" w:rsidRPr="009C0EA6">
        <w:t>,</w:t>
      </w:r>
      <w:r w:rsidRPr="009C0EA6">
        <w:t xml:space="preserve"> sowie mit einer peripheren demyelinisierenden Erkrankung, einschließlich des Guillain-Barré-Syndroms, in Verbindung gebracht. Bei Patienten mit vorbestehenden oder kürzlich aufgetretenen demyelinisierenden Erkrankungen muss vor der Einleitung der Therapie mit Remicade das Nutzen-Risiko-Verhältnis der </w:t>
      </w:r>
      <w:r w:rsidR="00760D65" w:rsidRPr="009C0EA6">
        <w:t>A</w:t>
      </w:r>
      <w:r w:rsidRPr="009C0EA6">
        <w:t>nti-TNF-Behandlung sorgfältig abgewogen werden. Ein Absetzen von Remicade muss in Betracht gezogen werden, wenn diese Erkrankungen sich entwickeln.</w:t>
      </w:r>
    </w:p>
    <w:p w14:paraId="1D540614" w14:textId="77777777" w:rsidR="00242CBA" w:rsidRPr="009C0EA6" w:rsidRDefault="00242CBA" w:rsidP="00473C52"/>
    <w:p w14:paraId="1D540615" w14:textId="77777777" w:rsidR="00242CBA" w:rsidRDefault="00242CBA" w:rsidP="00563A5A">
      <w:pPr>
        <w:keepNext/>
        <w:rPr>
          <w:ins w:id="102" w:author="German LOC CAK" w:date="2025-03-17T15:28:00Z"/>
          <w:u w:val="single"/>
        </w:rPr>
      </w:pPr>
      <w:r w:rsidRPr="009C0EA6">
        <w:rPr>
          <w:u w:val="single"/>
        </w:rPr>
        <w:lastRenderedPageBreak/>
        <w:t>Maligne und lymphoproliferative Erkrankungen</w:t>
      </w:r>
    </w:p>
    <w:p w14:paraId="2C9D3F47" w14:textId="77777777" w:rsidR="00CB3CFA" w:rsidRPr="00CB3CFA" w:rsidRDefault="00CB3CFA" w:rsidP="00563A5A">
      <w:pPr>
        <w:keepNext/>
        <w:rPr>
          <w:rPrChange w:id="103" w:author="German LOC CAK" w:date="2025-03-17T15:28:00Z">
            <w:rPr>
              <w:u w:val="single"/>
            </w:rPr>
          </w:rPrChange>
        </w:rPr>
      </w:pPr>
    </w:p>
    <w:p w14:paraId="1D540616" w14:textId="77777777" w:rsidR="00E73A37" w:rsidRPr="009C0EA6" w:rsidRDefault="00242CBA" w:rsidP="00473C52">
      <w:r w:rsidRPr="009C0EA6">
        <w:t>In den kontrollierten Zeitabschnitten von klinischen Studien zu TNF-blockierenden Substanzen wurden bei den Patienten, die einen TNF-Blocker erhielten, mehr Fälle von malignen Erkrankungen einschließlich Lymphomen beobachtet als bei den Kontrollpatienten. Während klinischer Studien in allen Remicade-Indikationen war die Inzidenz von Lymphomen bei mit Remicade behandelten Patienten höher als in der Allgemeinbevölkerung erwartet, aber das Auftreten von Lymphomen war selten. Nach Markteinführung wurden Fälle von Leukämie bei Patienten berichtet, die mit einem TNF-Antagonisten behandelt wurden. Es besteht ein erhöhtes Grundrisiko für Lymphome und Leukämie bei Patienten, die an einer langjährigen, hochaktiven, entzündlichen rheumatoiden Arthritis leiden, was eine Risikoeinschätzung erschwert.</w:t>
      </w:r>
    </w:p>
    <w:p w14:paraId="1D540617" w14:textId="77777777" w:rsidR="00242CBA" w:rsidRPr="009C0EA6" w:rsidRDefault="00242CBA" w:rsidP="00473C52"/>
    <w:p w14:paraId="1D540618" w14:textId="7B9FE686" w:rsidR="00242CBA" w:rsidRPr="009C0EA6" w:rsidRDefault="00242CBA" w:rsidP="00473C52">
      <w:r w:rsidRPr="009C0EA6">
        <w:t xml:space="preserve">In einer </w:t>
      </w:r>
      <w:r w:rsidR="00165221" w:rsidRPr="009C0EA6">
        <w:t>exploratorischen</w:t>
      </w:r>
      <w:r w:rsidR="0000227A" w:rsidRPr="009C0EA6">
        <w:t>,</w:t>
      </w:r>
      <w:r w:rsidR="00165221" w:rsidRPr="009C0EA6">
        <w:t xml:space="preserve"> </w:t>
      </w:r>
      <w:r w:rsidRPr="009C0EA6">
        <w:t xml:space="preserve">klinischen </w:t>
      </w:r>
      <w:r w:rsidR="00165221" w:rsidRPr="009C0EA6">
        <w:t>S</w:t>
      </w:r>
      <w:r w:rsidRPr="009C0EA6">
        <w:t>tudie zur Beurteilung der Anwendung von Remicade bei Patienten mit mittelschwerer bis schwerer chronisch-obstruktiver Lungenerkrankung (</w:t>
      </w:r>
      <w:r w:rsidR="001A7ED8" w:rsidRPr="00B8562E">
        <w:rPr>
          <w:i/>
          <w:iCs/>
          <w:noProof/>
        </w:rPr>
        <w:t>chronic obstructive pulmonary disease</w:t>
      </w:r>
      <w:r w:rsidR="001A7ED8">
        <w:rPr>
          <w:noProof/>
        </w:rPr>
        <w:t>,</w:t>
      </w:r>
      <w:r w:rsidR="001A7ED8" w:rsidRPr="003A42D4">
        <w:rPr>
          <w:noProof/>
        </w:rPr>
        <w:t xml:space="preserve"> </w:t>
      </w:r>
      <w:r w:rsidRPr="009C0EA6">
        <w:t>COPD) wurde bei den mit Remicade behandelten Patienten häufiger über maligne Erkrankungen berichtet als bei Patienten in der Kontrollgruppe. Alle Patienten hatten eine Vorgeschichte als starke Raucher. Vorsicht ist angezeigt für die Behandlung von Patienten mit einem erhöhten Risiko für maligne Erkrankungen infolge starken Rauchens.</w:t>
      </w:r>
    </w:p>
    <w:p w14:paraId="1D540619" w14:textId="77777777" w:rsidR="00242CBA" w:rsidRPr="009C0EA6" w:rsidRDefault="00242CBA" w:rsidP="00473C52"/>
    <w:p w14:paraId="1D54061A" w14:textId="77777777" w:rsidR="00E73A37" w:rsidRPr="009C0EA6" w:rsidRDefault="00242CBA" w:rsidP="00473C52">
      <w:r w:rsidRPr="009C0EA6">
        <w:t>Nach dem derzeitigen Erkenntnisstand kann ein Risiko für die Entwicklung von Lymphomen oder anderen Malignomen bei Patienten, die mit einer TNF-blockierenden Substanz behandelt werden, nicht ausgeschlossen werden (siehe Abschnitt</w:t>
      </w:r>
      <w:r w:rsidR="00F955FF" w:rsidRPr="009C0EA6">
        <w:t> 4</w:t>
      </w:r>
      <w:r w:rsidRPr="009C0EA6">
        <w:t>.8). Für Patienten mit malignen Erkrankungen in der Vorgeschichte oder Patienten, die eine maligne Erkrankung entwickeln und weiterbehandelt werden sollen, sollte eine TNF-blockierende Therapie mit Vorsicht gewählt werden.</w:t>
      </w:r>
    </w:p>
    <w:p w14:paraId="1D54061B" w14:textId="77777777" w:rsidR="00242CBA" w:rsidRPr="009C0EA6" w:rsidRDefault="00242CBA" w:rsidP="00473C52"/>
    <w:p w14:paraId="1D54061C" w14:textId="77777777" w:rsidR="00242CBA" w:rsidRPr="009C0EA6" w:rsidRDefault="00242CBA" w:rsidP="00473C52">
      <w:r w:rsidRPr="009C0EA6">
        <w:t>Vorsicht ist auch bei Patienten mit Psoriasis und einer extensiven immunsuppressiven Therapie oder längerfristigen PUVA-Behandlung in der Vorgeschichte angebracht.</w:t>
      </w:r>
    </w:p>
    <w:p w14:paraId="1D54061D" w14:textId="77777777" w:rsidR="00242CBA" w:rsidRPr="009C0EA6" w:rsidRDefault="00242CBA" w:rsidP="00473C52"/>
    <w:p w14:paraId="1D54061E" w14:textId="77777777" w:rsidR="00242CBA" w:rsidRPr="009C0EA6" w:rsidRDefault="00242CBA" w:rsidP="00473C52">
      <w:r w:rsidRPr="009C0EA6">
        <w:t>Es wurden maligne Erkrankungen, einige mit tödlichem Ausgang, bei Kindern, Jugendlichen und jungen Erwachsenen (bis zu 2</w:t>
      </w:r>
      <w:r w:rsidR="00F955FF" w:rsidRPr="009C0EA6">
        <w:t>2 </w:t>
      </w:r>
      <w:r w:rsidRPr="009C0EA6">
        <w:t>Jahre alt) beschrieben, die mit TNF-Blockern behandelt wurden (Beginn der Therapie im Alter von ≤</w:t>
      </w:r>
      <w:r w:rsidR="00F955FF" w:rsidRPr="009C0EA6">
        <w:t> 18 </w:t>
      </w:r>
      <w:r w:rsidRPr="009C0EA6">
        <w:t>Jahren), einschließlich Remicade nach Markteinführung. Ungefähr die Hälfte der Fälle waren Lymphome. Bei den anderen Fällen handelte es sich um sehr unterschiedliche maligne Erkrankungen, darunter seltene maligne Erkrankungen, die in der Regel mit Immunsuppression assoziiert sind. Ein Risiko für die Entwicklung maligner Erkrankungen bei</w:t>
      </w:r>
      <w:r w:rsidR="00203D33" w:rsidRPr="009C0EA6">
        <w:t xml:space="preserve"> </w:t>
      </w:r>
      <w:r w:rsidR="00402232" w:rsidRPr="009C0EA6">
        <w:t>Patienten</w:t>
      </w:r>
      <w:r w:rsidRPr="009C0EA6">
        <w:t>, die mit TNF-Blockern behandelt werden, kann nicht ausgeschlossen werden.</w:t>
      </w:r>
    </w:p>
    <w:p w14:paraId="1D54061F" w14:textId="77777777" w:rsidR="00242CBA" w:rsidRPr="009C0EA6" w:rsidRDefault="00242CBA" w:rsidP="00473C52"/>
    <w:p w14:paraId="1D540620" w14:textId="77777777" w:rsidR="00242CBA" w:rsidRPr="009C0EA6" w:rsidRDefault="00242CBA" w:rsidP="00473C52">
      <w:r w:rsidRPr="009C0EA6">
        <w:rPr>
          <w:iCs/>
          <w:szCs w:val="22"/>
          <w:lang w:eastAsia="sv-SE"/>
        </w:rPr>
        <w:t xml:space="preserve">Nach Markteinführung wurden </w:t>
      </w:r>
      <w:r w:rsidR="00DE0F2C" w:rsidRPr="009C0EA6">
        <w:rPr>
          <w:iCs/>
          <w:szCs w:val="22"/>
          <w:lang w:eastAsia="sv-SE"/>
        </w:rPr>
        <w:t>Fälle von hepatosplenalen T</w:t>
      </w:r>
      <w:r w:rsidR="00DE0F2C" w:rsidRPr="009C0EA6">
        <w:rPr>
          <w:iCs/>
          <w:szCs w:val="22"/>
          <w:lang w:eastAsia="sv-SE"/>
        </w:rPr>
        <w:noBreakHyphen/>
      </w:r>
      <w:r w:rsidRPr="009C0EA6">
        <w:rPr>
          <w:iCs/>
          <w:szCs w:val="22"/>
          <w:lang w:eastAsia="sv-SE"/>
        </w:rPr>
        <w:t>Zell-Lymphomen</w:t>
      </w:r>
      <w:r w:rsidR="00402232" w:rsidRPr="009C0EA6">
        <w:rPr>
          <w:iCs/>
          <w:szCs w:val="22"/>
          <w:lang w:eastAsia="sv-SE"/>
        </w:rPr>
        <w:t xml:space="preserve"> (HSTCL)</w:t>
      </w:r>
      <w:r w:rsidRPr="009C0EA6">
        <w:rPr>
          <w:iCs/>
          <w:szCs w:val="22"/>
          <w:lang w:eastAsia="sv-SE"/>
        </w:rPr>
        <w:t xml:space="preserve"> bei Patienten beschrieben, die mit TNF-Blockern einschließlich Infliximab behandelt wurden. Diese seltene Form </w:t>
      </w:r>
      <w:r w:rsidR="00DE0F2C" w:rsidRPr="009C0EA6">
        <w:rPr>
          <w:iCs/>
          <w:szCs w:val="22"/>
          <w:lang w:eastAsia="sv-SE"/>
        </w:rPr>
        <w:t xml:space="preserve">des </w:t>
      </w:r>
      <w:r w:rsidRPr="009C0EA6">
        <w:rPr>
          <w:iCs/>
          <w:szCs w:val="22"/>
          <w:lang w:eastAsia="sv-SE"/>
        </w:rPr>
        <w:t>T</w:t>
      </w:r>
      <w:r w:rsidR="00DE0F2C" w:rsidRPr="009C0EA6">
        <w:rPr>
          <w:iCs/>
          <w:szCs w:val="22"/>
          <w:lang w:eastAsia="sv-SE"/>
        </w:rPr>
        <w:noBreakHyphen/>
      </w:r>
      <w:r w:rsidRPr="009C0EA6">
        <w:rPr>
          <w:iCs/>
          <w:szCs w:val="22"/>
          <w:lang w:eastAsia="sv-SE"/>
        </w:rPr>
        <w:t xml:space="preserve">Zell-Lymphoms hat einen sehr aggressiven Krankheitsverlauf und verläuft meistens tödlich. </w:t>
      </w:r>
      <w:r w:rsidR="00776F80" w:rsidRPr="009C0EA6">
        <w:rPr>
          <w:iCs/>
          <w:szCs w:val="22"/>
          <w:lang w:eastAsia="sv-SE"/>
        </w:rPr>
        <w:t xml:space="preserve">Fast alle </w:t>
      </w:r>
      <w:r w:rsidR="00A3301E" w:rsidRPr="009C0EA6">
        <w:rPr>
          <w:iCs/>
          <w:szCs w:val="22"/>
          <w:lang w:eastAsia="sv-SE"/>
        </w:rPr>
        <w:t xml:space="preserve">diese </w:t>
      </w:r>
      <w:r w:rsidR="00752C6B" w:rsidRPr="009C0EA6">
        <w:rPr>
          <w:iCs/>
          <w:szCs w:val="22"/>
          <w:lang w:eastAsia="sv-SE"/>
        </w:rPr>
        <w:t>Patienten hatten eine Behandlung mit AZA oder 6</w:t>
      </w:r>
      <w:r w:rsidR="00752C6B" w:rsidRPr="009C0EA6">
        <w:rPr>
          <w:iCs/>
          <w:szCs w:val="22"/>
          <w:lang w:eastAsia="sv-SE"/>
        </w:rPr>
        <w:noBreakHyphen/>
        <w:t xml:space="preserve">MP begleitend oder unmittelbar vor </w:t>
      </w:r>
      <w:r w:rsidR="00776F80" w:rsidRPr="009C0EA6">
        <w:rPr>
          <w:iCs/>
          <w:szCs w:val="22"/>
          <w:lang w:eastAsia="sv-SE"/>
        </w:rPr>
        <w:t>Gabe eines TNF</w:t>
      </w:r>
      <w:r w:rsidR="00776F80" w:rsidRPr="009C0EA6">
        <w:rPr>
          <w:iCs/>
          <w:szCs w:val="22"/>
          <w:lang w:eastAsia="sv-SE"/>
        </w:rPr>
        <w:noBreakHyphen/>
        <w:t xml:space="preserve">Blockers </w:t>
      </w:r>
      <w:r w:rsidR="00752C6B" w:rsidRPr="009C0EA6">
        <w:rPr>
          <w:iCs/>
          <w:szCs w:val="22"/>
          <w:lang w:eastAsia="sv-SE"/>
        </w:rPr>
        <w:t>erhalten</w:t>
      </w:r>
      <w:r w:rsidR="00776F80" w:rsidRPr="009C0EA6">
        <w:rPr>
          <w:iCs/>
          <w:szCs w:val="22"/>
          <w:lang w:eastAsia="sv-SE"/>
        </w:rPr>
        <w:t xml:space="preserve">. </w:t>
      </w:r>
      <w:r w:rsidR="00752C6B" w:rsidRPr="009C0EA6">
        <w:rPr>
          <w:iCs/>
          <w:szCs w:val="22"/>
          <w:lang w:eastAsia="sv-SE"/>
        </w:rPr>
        <w:t xml:space="preserve">Die überwiegende Mehrheit der </w:t>
      </w:r>
      <w:r w:rsidRPr="009C0EA6">
        <w:rPr>
          <w:iCs/>
          <w:szCs w:val="22"/>
          <w:lang w:eastAsia="sv-SE"/>
        </w:rPr>
        <w:t>Remicade-Fälle trat bei Patienten mit M</w:t>
      </w:r>
      <w:r w:rsidR="009F687F" w:rsidRPr="009C0EA6">
        <w:rPr>
          <w:iCs/>
          <w:szCs w:val="22"/>
          <w:lang w:eastAsia="sv-SE"/>
        </w:rPr>
        <w:t>orbus</w:t>
      </w:r>
      <w:r w:rsidRPr="009C0EA6">
        <w:rPr>
          <w:iCs/>
          <w:szCs w:val="22"/>
          <w:lang w:eastAsia="sv-SE"/>
        </w:rPr>
        <w:t xml:space="preserve"> Crohn oder Colitis ulcerosa auf und die meisten wurden bei adoleszenten oder jungen erwachsenen Männern beschrieben. Das poten</w:t>
      </w:r>
      <w:r w:rsidR="00D335C1" w:rsidRPr="009C0EA6">
        <w:rPr>
          <w:iCs/>
          <w:szCs w:val="22"/>
          <w:lang w:eastAsia="sv-SE"/>
        </w:rPr>
        <w:t>z</w:t>
      </w:r>
      <w:r w:rsidRPr="009C0EA6">
        <w:rPr>
          <w:iCs/>
          <w:szCs w:val="22"/>
          <w:lang w:eastAsia="sv-SE"/>
        </w:rPr>
        <w:t xml:space="preserve">ielle Risiko der Kombination von AZA oder 6-MP und Remicade sollte sorgfältig abgewogen werden. Ein Risiko für die Entwicklung eines hepatosplenalen T-Zell-Lymphoms bei Patienten, die mit </w:t>
      </w:r>
      <w:r w:rsidRPr="009C0EA6">
        <w:rPr>
          <w:szCs w:val="22"/>
        </w:rPr>
        <w:t xml:space="preserve">Remicade </w:t>
      </w:r>
      <w:r w:rsidRPr="009C0EA6">
        <w:rPr>
          <w:iCs/>
          <w:szCs w:val="22"/>
          <w:lang w:eastAsia="sv-SE"/>
        </w:rPr>
        <w:t>behandelt werden, kann nicht ausgeschlossen werden (siehe Abschnitt 4.8).</w:t>
      </w:r>
    </w:p>
    <w:p w14:paraId="1D540621" w14:textId="77777777" w:rsidR="00625788" w:rsidRPr="009C0EA6" w:rsidRDefault="00625788" w:rsidP="00473C52">
      <w:pPr>
        <w:rPr>
          <w:bCs/>
          <w:szCs w:val="26"/>
        </w:rPr>
      </w:pPr>
    </w:p>
    <w:p w14:paraId="1D540622" w14:textId="77777777" w:rsidR="00625788" w:rsidRPr="009C0EA6" w:rsidRDefault="00625788" w:rsidP="00473C52">
      <w:pPr>
        <w:rPr>
          <w:bCs/>
          <w:szCs w:val="26"/>
        </w:rPr>
      </w:pPr>
      <w:r w:rsidRPr="009C0EA6">
        <w:rPr>
          <w:bCs/>
          <w:szCs w:val="26"/>
        </w:rPr>
        <w:t>Bei Patienten</w:t>
      </w:r>
      <w:r w:rsidR="00A75EB7" w:rsidRPr="009C0EA6">
        <w:rPr>
          <w:bCs/>
          <w:szCs w:val="26"/>
        </w:rPr>
        <w:t xml:space="preserve">, die </w:t>
      </w:r>
      <w:r w:rsidRPr="009C0EA6">
        <w:rPr>
          <w:bCs/>
          <w:szCs w:val="26"/>
        </w:rPr>
        <w:t>mit TNF-Blockern</w:t>
      </w:r>
      <w:r w:rsidR="00A75EB7" w:rsidRPr="009C0EA6">
        <w:rPr>
          <w:bCs/>
          <w:szCs w:val="26"/>
        </w:rPr>
        <w:t xml:space="preserve"> behandelt werden,</w:t>
      </w:r>
      <w:r w:rsidRPr="009C0EA6">
        <w:rPr>
          <w:bCs/>
          <w:szCs w:val="26"/>
        </w:rPr>
        <w:t xml:space="preserve"> einschließlich Remicade</w:t>
      </w:r>
      <w:r w:rsidR="00A75EB7" w:rsidRPr="009C0EA6">
        <w:rPr>
          <w:bCs/>
          <w:szCs w:val="26"/>
        </w:rPr>
        <w:t>,</w:t>
      </w:r>
      <w:r w:rsidRPr="009C0EA6">
        <w:rPr>
          <w:bCs/>
          <w:szCs w:val="26"/>
        </w:rPr>
        <w:t xml:space="preserve"> wurde</w:t>
      </w:r>
      <w:r w:rsidR="00A75EB7" w:rsidRPr="009C0EA6">
        <w:rPr>
          <w:bCs/>
          <w:szCs w:val="26"/>
        </w:rPr>
        <w:t>n</w:t>
      </w:r>
      <w:r w:rsidRPr="009C0EA6">
        <w:rPr>
          <w:bCs/>
          <w:szCs w:val="26"/>
        </w:rPr>
        <w:t xml:space="preserve"> Melanome und Merke</w:t>
      </w:r>
      <w:r w:rsidR="00CF4160" w:rsidRPr="009C0EA6">
        <w:rPr>
          <w:bCs/>
          <w:szCs w:val="26"/>
        </w:rPr>
        <w:t>l</w:t>
      </w:r>
      <w:r w:rsidR="007F5ABE" w:rsidRPr="009C0EA6">
        <w:rPr>
          <w:bCs/>
          <w:szCs w:val="26"/>
        </w:rPr>
        <w:t>z</w:t>
      </w:r>
      <w:r w:rsidRPr="009C0EA6">
        <w:rPr>
          <w:bCs/>
          <w:szCs w:val="26"/>
        </w:rPr>
        <w:t>ell</w:t>
      </w:r>
      <w:r w:rsidR="007F5ABE" w:rsidRPr="009C0EA6">
        <w:rPr>
          <w:bCs/>
          <w:szCs w:val="26"/>
        </w:rPr>
        <w:t>-K</w:t>
      </w:r>
      <w:r w:rsidRPr="009C0EA6">
        <w:rPr>
          <w:bCs/>
          <w:szCs w:val="26"/>
        </w:rPr>
        <w:t>arzinome berichtet (siehe Abschnitt</w:t>
      </w:r>
      <w:r w:rsidR="00F955FF" w:rsidRPr="009C0EA6">
        <w:rPr>
          <w:bCs/>
          <w:szCs w:val="26"/>
        </w:rPr>
        <w:t> 4</w:t>
      </w:r>
      <w:r w:rsidRPr="009C0EA6">
        <w:rPr>
          <w:bCs/>
          <w:szCs w:val="26"/>
        </w:rPr>
        <w:t xml:space="preserve">.8). </w:t>
      </w:r>
      <w:r w:rsidR="00E33771" w:rsidRPr="009C0EA6">
        <w:rPr>
          <w:bCs/>
          <w:szCs w:val="26"/>
        </w:rPr>
        <w:t xml:space="preserve">Es wird zu </w:t>
      </w:r>
      <w:r w:rsidR="00951E00" w:rsidRPr="009C0EA6">
        <w:rPr>
          <w:bCs/>
          <w:szCs w:val="26"/>
        </w:rPr>
        <w:t>regelmäßigen</w:t>
      </w:r>
      <w:r w:rsidRPr="009C0EA6">
        <w:rPr>
          <w:bCs/>
          <w:szCs w:val="26"/>
        </w:rPr>
        <w:t xml:space="preserve"> Hautuntersuchungen geraten, insbesondere bei </w:t>
      </w:r>
      <w:r w:rsidR="00E33771" w:rsidRPr="009C0EA6">
        <w:rPr>
          <w:bCs/>
          <w:szCs w:val="26"/>
        </w:rPr>
        <w:t>Patienten</w:t>
      </w:r>
      <w:r w:rsidRPr="009C0EA6">
        <w:rPr>
          <w:bCs/>
          <w:szCs w:val="26"/>
        </w:rPr>
        <w:t xml:space="preserve"> mit Risikofaktoren für Hautkrebs.</w:t>
      </w:r>
    </w:p>
    <w:p w14:paraId="1D540623" w14:textId="77777777" w:rsidR="00242CBA" w:rsidRPr="009C0EA6" w:rsidRDefault="00242CBA" w:rsidP="00473C52"/>
    <w:p w14:paraId="1D540624" w14:textId="77777777" w:rsidR="00497F4E" w:rsidRPr="009C0EA6" w:rsidRDefault="00660E1C" w:rsidP="00473C52">
      <w:r w:rsidRPr="009C0EA6">
        <w:t>Ein</w:t>
      </w:r>
      <w:r w:rsidR="00497F4E" w:rsidRPr="009C0EA6">
        <w:t xml:space="preserve">e populationsbasierte retrospektive Kohortenstudie, </w:t>
      </w:r>
      <w:r w:rsidR="00400C25" w:rsidRPr="009C0EA6">
        <w:t>bei der</w:t>
      </w:r>
      <w:r w:rsidR="00497F4E" w:rsidRPr="009C0EA6">
        <w:t xml:space="preserve"> Daten </w:t>
      </w:r>
      <w:r w:rsidR="00683AA7" w:rsidRPr="009C0EA6">
        <w:t>aus</w:t>
      </w:r>
      <w:r w:rsidR="00497F4E" w:rsidRPr="009C0EA6">
        <w:t xml:space="preserve"> schwedischen nationalen </w:t>
      </w:r>
      <w:r w:rsidR="00C279D9" w:rsidRPr="009C0EA6">
        <w:t>Gesundheitsregistern verw</w:t>
      </w:r>
      <w:r w:rsidR="00400C25" w:rsidRPr="009C0EA6">
        <w:t>endet wurden</w:t>
      </w:r>
      <w:r w:rsidR="00C279D9" w:rsidRPr="009C0EA6">
        <w:t>, fand eine erhöhte Inzidenz von Zervixkarzinomen</w:t>
      </w:r>
      <w:r w:rsidR="00082303" w:rsidRPr="009C0EA6">
        <w:t xml:space="preserve"> bei Frauen mit rheumatoider Arthritis, die mit Infliximab behandelt wurden, </w:t>
      </w:r>
      <w:r w:rsidR="00263CE1" w:rsidRPr="009C0EA6">
        <w:t>im Vergleich zu</w:t>
      </w:r>
      <w:r w:rsidR="00082303" w:rsidRPr="009C0EA6">
        <w:t xml:space="preserve"> Biologika-naiven Patientinnen oder der allgemeinen Bevölkerung, einschließlich jene</w:t>
      </w:r>
      <w:r w:rsidR="00683AA7" w:rsidRPr="009C0EA6">
        <w:t>r</w:t>
      </w:r>
      <w:r w:rsidR="00082303" w:rsidRPr="009C0EA6">
        <w:t xml:space="preserve"> im Alter über 60 Jahren. Bei Frauen, die mit Remicade behandelt werden, sollten </w:t>
      </w:r>
      <w:r w:rsidR="00144A27" w:rsidRPr="009C0EA6">
        <w:t xml:space="preserve">weiterhin </w:t>
      </w:r>
      <w:r w:rsidR="00082303" w:rsidRPr="009C0EA6">
        <w:t>regelmäßige Vorsorgeuntersuchungen durchgeführt werden, einschließlich Frauen über 60</w:t>
      </w:r>
      <w:r w:rsidR="002C2509" w:rsidRPr="009C0EA6">
        <w:t> </w:t>
      </w:r>
      <w:r w:rsidR="00082303" w:rsidRPr="009C0EA6">
        <w:t>Jahren.</w:t>
      </w:r>
    </w:p>
    <w:p w14:paraId="1D540625" w14:textId="77777777" w:rsidR="00497F4E" w:rsidRPr="009C0EA6" w:rsidRDefault="00497F4E" w:rsidP="00473C52"/>
    <w:p w14:paraId="1D540626" w14:textId="77777777" w:rsidR="00242CBA" w:rsidRPr="009C0EA6" w:rsidRDefault="00242CBA" w:rsidP="00473C52">
      <w:r w:rsidRPr="009C0EA6">
        <w:t>Alle Patienten mit Colitis ulcerosa, die ein erhöhtes Risiko für eine Dysplasie oder ein Kolonkarzinom haben (z.</w:t>
      </w:r>
      <w:r w:rsidR="00F07F03" w:rsidRPr="009C0EA6">
        <w:t> </w:t>
      </w:r>
      <w:r w:rsidRPr="009C0EA6">
        <w:t xml:space="preserve">B. Patienten mit seit langer Zeit bestehender Colitis ulcerosa oder primär sklerosierender Cholangitis) oder die in der Vorgeschichte eine Dysplasie oder ein Kolonkarzinom aufweisen, sollten vor der Therapie und während des Krankheitsverlaufs in regelmäßigen Intervallen auf Dysplasien untersucht werden. Diese Untersuchung sollte eine Koloskopie und Biopsien gemäß lokalen Empfehlungen einschließen. </w:t>
      </w:r>
      <w:r w:rsidR="00C96045" w:rsidRPr="009C0EA6">
        <w:t xml:space="preserve">Die derzeitige Datenlage </w:t>
      </w:r>
      <w:r w:rsidR="0019686A" w:rsidRPr="009C0EA6">
        <w:t>deutet nicht darauf hin, dass</w:t>
      </w:r>
      <w:r w:rsidRPr="009C0EA6">
        <w:t xml:space="preserve"> eine Behandlung mit Infliximab</w:t>
      </w:r>
      <w:r w:rsidR="00C96045" w:rsidRPr="009C0EA6">
        <w:t xml:space="preserve"> </w:t>
      </w:r>
      <w:r w:rsidR="0019686A" w:rsidRPr="009C0EA6">
        <w:t xml:space="preserve">einen Einfluss </w:t>
      </w:r>
      <w:r w:rsidR="00C96045" w:rsidRPr="009C0EA6">
        <w:t>auf</w:t>
      </w:r>
      <w:r w:rsidRPr="009C0EA6">
        <w:t xml:space="preserve"> das Risiko für eine Entwicklung von Dysplasien oder eines Kolonkarzinoms</w:t>
      </w:r>
      <w:r w:rsidR="00C96045" w:rsidRPr="009C0EA6">
        <w:t xml:space="preserve"> h</w:t>
      </w:r>
      <w:r w:rsidR="0019686A" w:rsidRPr="009C0EA6">
        <w:t>at</w:t>
      </w:r>
      <w:r w:rsidRPr="009C0EA6">
        <w:t>.</w:t>
      </w:r>
    </w:p>
    <w:p w14:paraId="1D540627" w14:textId="77777777" w:rsidR="00242CBA" w:rsidRPr="009C0EA6" w:rsidRDefault="00242CBA" w:rsidP="00473C52"/>
    <w:p w14:paraId="1D540628" w14:textId="77777777" w:rsidR="00242CBA" w:rsidRPr="009C0EA6" w:rsidRDefault="00242CBA" w:rsidP="00473C52">
      <w:r w:rsidRPr="009C0EA6">
        <w:t xml:space="preserve">Da ein möglicherweise erhöhtes Risiko einer Krebsentstehung bei Patienten mit neu diagnostizierten Dysplasien, die mit Remicade behandelt werden, nicht gesichert ist, </w:t>
      </w:r>
      <w:r w:rsidR="00C96045" w:rsidRPr="009C0EA6">
        <w:t xml:space="preserve">sollten </w:t>
      </w:r>
      <w:r w:rsidRPr="009C0EA6">
        <w:t xml:space="preserve">Risiko und Nutzen </w:t>
      </w:r>
      <w:r w:rsidR="00C96045" w:rsidRPr="009C0EA6">
        <w:t xml:space="preserve">einer Fortführung </w:t>
      </w:r>
      <w:r w:rsidR="0019686A" w:rsidRPr="009C0EA6">
        <w:t>d</w:t>
      </w:r>
      <w:r w:rsidR="00C96045" w:rsidRPr="009C0EA6">
        <w:t xml:space="preserve">er Therapie </w:t>
      </w:r>
      <w:r w:rsidRPr="009C0EA6">
        <w:t xml:space="preserve">für den individuellen Patienten </w:t>
      </w:r>
      <w:r w:rsidR="00C96045" w:rsidRPr="009C0EA6">
        <w:t xml:space="preserve">durch den Kliniker </w:t>
      </w:r>
      <w:r w:rsidRPr="009C0EA6">
        <w:t>sorgfältig</w:t>
      </w:r>
      <w:r w:rsidR="00C96045" w:rsidRPr="009C0EA6">
        <w:t xml:space="preserve"> abgewogen werden</w:t>
      </w:r>
      <w:r w:rsidRPr="009C0EA6">
        <w:t>.</w:t>
      </w:r>
    </w:p>
    <w:p w14:paraId="1D540629" w14:textId="77777777" w:rsidR="00242CBA" w:rsidRPr="009C0EA6" w:rsidRDefault="00242CBA" w:rsidP="00473C52"/>
    <w:p w14:paraId="1D54062A" w14:textId="77777777" w:rsidR="00242CBA" w:rsidRDefault="00242CBA" w:rsidP="00563A5A">
      <w:pPr>
        <w:keepNext/>
        <w:rPr>
          <w:ins w:id="104" w:author="German LOC CAK" w:date="2025-03-17T15:29:00Z"/>
          <w:u w:val="single"/>
        </w:rPr>
      </w:pPr>
      <w:r w:rsidRPr="009C0EA6">
        <w:rPr>
          <w:u w:val="single"/>
        </w:rPr>
        <w:t>Herzinsuffizienz</w:t>
      </w:r>
    </w:p>
    <w:p w14:paraId="5A2AB250" w14:textId="77777777" w:rsidR="00CB3CFA" w:rsidRPr="00CB3CFA" w:rsidRDefault="00CB3CFA" w:rsidP="00563A5A">
      <w:pPr>
        <w:keepNext/>
        <w:rPr>
          <w:rPrChange w:id="105" w:author="German LOC CAK" w:date="2025-03-17T15:29:00Z">
            <w:rPr>
              <w:u w:val="single"/>
            </w:rPr>
          </w:rPrChange>
        </w:rPr>
      </w:pPr>
    </w:p>
    <w:p w14:paraId="1D54062B" w14:textId="77777777" w:rsidR="00242CBA" w:rsidRPr="009C0EA6" w:rsidRDefault="00242CBA" w:rsidP="00473C52">
      <w:r w:rsidRPr="009C0EA6">
        <w:t>Remicade ist mit Vorsicht bei Patienten mit leichter Herzinsuffizienz (NYHA-Klasse I/II) anzuwenden. Die Patienten sind genau zu überwachen und Remicade darf nicht weiter bei den Patienten angewendet werden, die neue oder sich verschlechternde Symptome einer Herzinsuffizienz entwickeln (siehe Abschnitt</w:t>
      </w:r>
      <w:r w:rsidR="00CE3C2F" w:rsidRPr="009C0EA6">
        <w:t>e</w:t>
      </w:r>
      <w:r w:rsidR="00F955FF" w:rsidRPr="009C0EA6">
        <w:t> 4</w:t>
      </w:r>
      <w:r w:rsidRPr="009C0EA6">
        <w:t>.3 und 4.8).</w:t>
      </w:r>
    </w:p>
    <w:p w14:paraId="1D54062C" w14:textId="77777777" w:rsidR="00242CBA" w:rsidRPr="009C0EA6" w:rsidRDefault="00242CBA" w:rsidP="00473C52"/>
    <w:p w14:paraId="1D54062D" w14:textId="77777777" w:rsidR="00242CBA" w:rsidRDefault="00242CBA" w:rsidP="00563A5A">
      <w:pPr>
        <w:keepNext/>
        <w:rPr>
          <w:ins w:id="106" w:author="German LOC CAK" w:date="2025-03-17T15:29:00Z"/>
          <w:u w:val="single"/>
        </w:rPr>
      </w:pPr>
      <w:r w:rsidRPr="009C0EA6">
        <w:rPr>
          <w:u w:val="single"/>
        </w:rPr>
        <w:t>Hämatologische Reaktionen</w:t>
      </w:r>
    </w:p>
    <w:p w14:paraId="4303523A" w14:textId="77777777" w:rsidR="00CB3CFA" w:rsidRPr="00CB3CFA" w:rsidRDefault="00CB3CFA" w:rsidP="00563A5A">
      <w:pPr>
        <w:keepNext/>
        <w:rPr>
          <w:rPrChange w:id="107" w:author="German LOC CAK" w:date="2025-03-17T15:29:00Z">
            <w:rPr>
              <w:u w:val="single"/>
            </w:rPr>
          </w:rPrChange>
        </w:rPr>
      </w:pPr>
    </w:p>
    <w:p w14:paraId="1D54062E" w14:textId="77777777" w:rsidR="00242CBA" w:rsidRPr="009C0EA6" w:rsidRDefault="00242CBA" w:rsidP="00473C52">
      <w:r w:rsidRPr="009C0EA6">
        <w:t>Es wurde über Fälle von Panzytopenie, Leukopenie, Neutropenie und Thrombozytopenie bei Patienten berichtet, die mit TNF-Blockern behandelt wurden, unter anderem Remicade. Allen Patienten muss geraten werden, unverzüglich einen Arzt aufzusuchen, falls bei ihnen Anzeichen und Symptome auftreten, die auf eine Blutdyskrasie (z.</w:t>
      </w:r>
      <w:r w:rsidR="00F07F03" w:rsidRPr="009C0EA6">
        <w:t> </w:t>
      </w:r>
      <w:r w:rsidRPr="009C0EA6">
        <w:t>B. anhaltendes Fieber, Blutergüsse, Blutungen, Blässe) hindeuten. Ein Abbruch der Remicade-Therapie sollte bei Patienten mit bestätigten erheblichen hämatologischen Auffälligkeiten in Erwägung gezogen werden.</w:t>
      </w:r>
    </w:p>
    <w:p w14:paraId="1D54062F" w14:textId="77777777" w:rsidR="00242CBA" w:rsidRPr="009C0EA6" w:rsidRDefault="00242CBA" w:rsidP="00473C52"/>
    <w:p w14:paraId="1D540630" w14:textId="77777777" w:rsidR="00242CBA" w:rsidRDefault="00242CBA" w:rsidP="00563A5A">
      <w:pPr>
        <w:keepNext/>
        <w:rPr>
          <w:ins w:id="108" w:author="German LOC CAK" w:date="2025-03-17T15:30:00Z"/>
          <w:u w:val="single"/>
        </w:rPr>
      </w:pPr>
      <w:r w:rsidRPr="009C0EA6">
        <w:rPr>
          <w:u w:val="single"/>
        </w:rPr>
        <w:t>Andere</w:t>
      </w:r>
    </w:p>
    <w:p w14:paraId="02C05D04" w14:textId="77777777" w:rsidR="00CB3CFA" w:rsidRPr="00CB3CFA" w:rsidRDefault="00CB3CFA" w:rsidP="00563A5A">
      <w:pPr>
        <w:keepNext/>
        <w:rPr>
          <w:rPrChange w:id="109" w:author="German LOC CAK" w:date="2025-03-17T15:30:00Z">
            <w:rPr>
              <w:u w:val="single"/>
            </w:rPr>
          </w:rPrChange>
        </w:rPr>
      </w:pPr>
    </w:p>
    <w:p w14:paraId="1D540632" w14:textId="5D64ADAD" w:rsidR="00242CBA" w:rsidRDefault="00242CBA" w:rsidP="00473C52">
      <w:r w:rsidRPr="009C0EA6">
        <w:t xml:space="preserve">Die lange Halbwertszeit von Infliximab sollte in Betracht gezogen werden, wenn chirurgische Maßnahmen beabsichtigt sind. Ein Patient, der einen chirurgischen Eingriff benötigt, während er Remicade erhält, sollte im Hinblick </w:t>
      </w:r>
      <w:r w:rsidR="008C5FB8" w:rsidRPr="00A4485C">
        <w:t xml:space="preserve">auf infektiöse und nicht-infektiöse Komplikationen </w:t>
      </w:r>
      <w:r w:rsidR="000F0361" w:rsidRPr="00A4485C">
        <w:t>engmaschig</w:t>
      </w:r>
      <w:r w:rsidR="000F0361" w:rsidRPr="009C0EA6">
        <w:t xml:space="preserve"> </w:t>
      </w:r>
      <w:r w:rsidR="000F0361">
        <w:t>überwacht</w:t>
      </w:r>
      <w:r w:rsidR="008C5FB8">
        <w:t xml:space="preserve"> </w:t>
      </w:r>
      <w:r w:rsidRPr="009C0EA6">
        <w:t>werden, und geeignete Maßnahmen sind zu ergreifen</w:t>
      </w:r>
      <w:r w:rsidR="002B0439">
        <w:t xml:space="preserve"> </w:t>
      </w:r>
      <w:r w:rsidR="002B0439" w:rsidRPr="009C0EA6" w:rsidDel="003E37C3">
        <w:t>(siehe Abschnitt</w:t>
      </w:r>
      <w:r w:rsidR="002B0439" w:rsidRPr="009C0EA6">
        <w:t> 4</w:t>
      </w:r>
      <w:r w:rsidR="002B0439" w:rsidRPr="009C0EA6" w:rsidDel="003E37C3">
        <w:t>.8)</w:t>
      </w:r>
      <w:r w:rsidRPr="009C0EA6">
        <w:t>.</w:t>
      </w:r>
    </w:p>
    <w:p w14:paraId="76D15586" w14:textId="77777777" w:rsidR="0058279E" w:rsidRPr="009C0EA6" w:rsidRDefault="0058279E" w:rsidP="00473C52"/>
    <w:p w14:paraId="1D540633" w14:textId="77777777" w:rsidR="00242CBA" w:rsidRPr="009C0EA6" w:rsidRDefault="00242CBA" w:rsidP="00473C52">
      <w:r w:rsidRPr="009C0EA6">
        <w:t xml:space="preserve">Das Ausbleiben eines Ansprechens auf die Behandlung eines Morbus Crohn könnte durch das Vorliegen einer fixierten fibrotischen Striktur bedingt sein, welche eine chirurgische Behandlung erfordern könnte. </w:t>
      </w:r>
      <w:r w:rsidR="00FF6C75" w:rsidRPr="009C0EA6">
        <w:t xml:space="preserve">Es gibt keine </w:t>
      </w:r>
      <w:r w:rsidR="003A1106" w:rsidRPr="009C0EA6">
        <w:t>Hinweise darauf</w:t>
      </w:r>
      <w:r w:rsidRPr="009C0EA6">
        <w:t xml:space="preserve">, dass Infliximab </w:t>
      </w:r>
      <w:r w:rsidR="0017002D" w:rsidRPr="009C0EA6">
        <w:t xml:space="preserve">fibrotische </w:t>
      </w:r>
      <w:r w:rsidRPr="009C0EA6">
        <w:t>Strikturen verschlimmert oder verursacht.</w:t>
      </w:r>
    </w:p>
    <w:p w14:paraId="1D540634" w14:textId="77777777" w:rsidR="00242CBA" w:rsidRPr="009C0EA6" w:rsidRDefault="00242CBA" w:rsidP="00473C52"/>
    <w:p w14:paraId="1D540635" w14:textId="77777777" w:rsidR="00242CBA" w:rsidRDefault="00242CBA" w:rsidP="00563A5A">
      <w:pPr>
        <w:keepNext/>
        <w:rPr>
          <w:ins w:id="110" w:author="German LOC CAK" w:date="2025-03-17T15:30:00Z"/>
          <w:u w:val="single"/>
        </w:rPr>
      </w:pPr>
      <w:r w:rsidRPr="009C0EA6">
        <w:rPr>
          <w:u w:val="single"/>
        </w:rPr>
        <w:t>Besondere Patientengruppen</w:t>
      </w:r>
    </w:p>
    <w:p w14:paraId="6A5A0764" w14:textId="77777777" w:rsidR="00CB3CFA" w:rsidRPr="00CB3CFA" w:rsidRDefault="00CB3CFA" w:rsidP="00563A5A">
      <w:pPr>
        <w:keepNext/>
        <w:rPr>
          <w:rPrChange w:id="111" w:author="German LOC CAK" w:date="2025-03-17T15:30:00Z">
            <w:rPr>
              <w:u w:val="single"/>
            </w:rPr>
          </w:rPrChange>
        </w:rPr>
      </w:pPr>
    </w:p>
    <w:p w14:paraId="1D540636" w14:textId="77777777" w:rsidR="00242CBA" w:rsidRPr="009C0EA6" w:rsidRDefault="00242CBA" w:rsidP="00563A5A">
      <w:pPr>
        <w:keepNext/>
        <w:rPr>
          <w:i/>
          <w:iCs/>
          <w:szCs w:val="22"/>
        </w:rPr>
      </w:pPr>
      <w:r w:rsidRPr="009C0EA6">
        <w:rPr>
          <w:i/>
        </w:rPr>
        <w:t>Ältere Patienten</w:t>
      </w:r>
    </w:p>
    <w:p w14:paraId="1D540637" w14:textId="77777777" w:rsidR="00242CBA" w:rsidRPr="009C0EA6" w:rsidRDefault="00242CBA" w:rsidP="00473C52">
      <w:r w:rsidRPr="009C0EA6">
        <w:t>Bei mit Remicade behandelten Patienten, die 6</w:t>
      </w:r>
      <w:r w:rsidR="00F955FF" w:rsidRPr="009C0EA6">
        <w:t>5 </w:t>
      </w:r>
      <w:r w:rsidRPr="009C0EA6">
        <w:t>Jahre oder älter waren, traten schwere Infektionen häufiger auf als bei Patienten, die jünger als 6</w:t>
      </w:r>
      <w:r w:rsidR="00F955FF" w:rsidRPr="009C0EA6">
        <w:t>5 </w:t>
      </w:r>
      <w:r w:rsidRPr="009C0EA6">
        <w:t>Jahre waren. Bei einigen war der Ausgang letal. Bei der Behandlung älterer Patienten ist das Infektionsrisiko besonders zu beachten (siehe Abschnitt</w:t>
      </w:r>
      <w:r w:rsidR="00F955FF" w:rsidRPr="009C0EA6">
        <w:t> 4</w:t>
      </w:r>
      <w:r w:rsidRPr="009C0EA6">
        <w:t>.8).</w:t>
      </w:r>
    </w:p>
    <w:p w14:paraId="1D540638" w14:textId="77777777" w:rsidR="00402232" w:rsidRPr="009C0EA6" w:rsidRDefault="00402232" w:rsidP="00473C52"/>
    <w:p w14:paraId="1D540639" w14:textId="77777777" w:rsidR="00402232" w:rsidRDefault="00402232" w:rsidP="00563A5A">
      <w:pPr>
        <w:keepNext/>
        <w:rPr>
          <w:ins w:id="112" w:author="German LOC CAK" w:date="2025-03-17T15:30:00Z"/>
          <w:b/>
          <w:iCs/>
          <w:szCs w:val="22"/>
          <w:u w:val="single"/>
        </w:rPr>
      </w:pPr>
      <w:r w:rsidRPr="009C0EA6">
        <w:rPr>
          <w:b/>
          <w:iCs/>
          <w:szCs w:val="22"/>
          <w:u w:val="single"/>
        </w:rPr>
        <w:t>Kinder und Jugendliche</w:t>
      </w:r>
    </w:p>
    <w:p w14:paraId="6FAB5F81" w14:textId="77777777" w:rsidR="00CB3CFA" w:rsidRPr="00CB3CFA" w:rsidRDefault="00CB3CFA" w:rsidP="00563A5A">
      <w:pPr>
        <w:keepNext/>
        <w:rPr>
          <w:bCs/>
          <w:iCs/>
          <w:szCs w:val="22"/>
          <w:rPrChange w:id="113" w:author="German LOC CAK" w:date="2025-03-17T15:30:00Z">
            <w:rPr>
              <w:b/>
              <w:iCs/>
              <w:szCs w:val="22"/>
              <w:u w:val="single"/>
            </w:rPr>
          </w:rPrChange>
        </w:rPr>
      </w:pPr>
    </w:p>
    <w:p w14:paraId="1D54063A" w14:textId="77777777" w:rsidR="00402232" w:rsidRDefault="00402232" w:rsidP="00563A5A">
      <w:pPr>
        <w:keepNext/>
        <w:rPr>
          <w:ins w:id="114" w:author="German LOC CAK" w:date="2025-03-17T15:30:00Z"/>
          <w:u w:val="single"/>
        </w:rPr>
      </w:pPr>
      <w:r w:rsidRPr="009C0EA6">
        <w:rPr>
          <w:u w:val="single"/>
        </w:rPr>
        <w:t>Infektionen</w:t>
      </w:r>
    </w:p>
    <w:p w14:paraId="57BDFF54" w14:textId="77777777" w:rsidR="00CB3CFA" w:rsidRPr="00CB3CFA" w:rsidRDefault="00CB3CFA" w:rsidP="00563A5A">
      <w:pPr>
        <w:keepNext/>
        <w:rPr>
          <w:rPrChange w:id="115" w:author="German LOC CAK" w:date="2025-03-17T15:30:00Z">
            <w:rPr>
              <w:u w:val="single"/>
            </w:rPr>
          </w:rPrChange>
        </w:rPr>
      </w:pPr>
    </w:p>
    <w:p w14:paraId="1D54063B" w14:textId="77777777" w:rsidR="00812BC2" w:rsidRPr="009C0EA6" w:rsidRDefault="00402232" w:rsidP="00473C52">
      <w:r w:rsidRPr="009C0EA6" w:rsidDel="003E37C3">
        <w:t xml:space="preserve">In klinischen Studien </w:t>
      </w:r>
      <w:r w:rsidR="00812BC2" w:rsidRPr="009C0EA6" w:rsidDel="003E37C3">
        <w:t>wurde</w:t>
      </w:r>
      <w:r w:rsidR="00812BC2" w:rsidRPr="009C0EA6">
        <w:t>n Infektionen</w:t>
      </w:r>
      <w:r w:rsidR="00812BC2" w:rsidRPr="009C0EA6" w:rsidDel="003E37C3">
        <w:t xml:space="preserve"> </w:t>
      </w:r>
      <w:r w:rsidR="00812BC2" w:rsidRPr="009C0EA6">
        <w:t>bei einem höheren Anteil der</w:t>
      </w:r>
      <w:r w:rsidR="00812BC2" w:rsidRPr="009C0EA6" w:rsidDel="003E37C3">
        <w:t xml:space="preserve"> Kinder und Jugendlichen </w:t>
      </w:r>
      <w:r w:rsidR="00812BC2" w:rsidRPr="009C0EA6">
        <w:t xml:space="preserve">berichtet als bei </w:t>
      </w:r>
      <w:r w:rsidR="00812BC2" w:rsidRPr="009C0EA6" w:rsidDel="003E37C3">
        <w:t>erwachsene</w:t>
      </w:r>
      <w:r w:rsidR="00812BC2" w:rsidRPr="009C0EA6">
        <w:t>n</w:t>
      </w:r>
      <w:r w:rsidR="00812BC2" w:rsidRPr="009C0EA6" w:rsidDel="003E37C3">
        <w:t xml:space="preserve"> Patienten (siehe Abschnitt</w:t>
      </w:r>
      <w:r w:rsidR="00F955FF" w:rsidRPr="009C0EA6">
        <w:t> 4</w:t>
      </w:r>
      <w:r w:rsidR="00812BC2" w:rsidRPr="009C0EA6" w:rsidDel="003E37C3">
        <w:t>.8).</w:t>
      </w:r>
    </w:p>
    <w:p w14:paraId="1D54063C" w14:textId="77777777" w:rsidR="00402232" w:rsidRPr="009C0EA6" w:rsidRDefault="00402232" w:rsidP="00473C52"/>
    <w:p w14:paraId="1D54063D" w14:textId="77777777" w:rsidR="00402232" w:rsidRDefault="00402232" w:rsidP="00473C52">
      <w:pPr>
        <w:keepNext/>
        <w:rPr>
          <w:ins w:id="116" w:author="German LOC CAK" w:date="2025-03-17T15:30:00Z"/>
          <w:u w:val="single"/>
        </w:rPr>
      </w:pPr>
      <w:r w:rsidRPr="009C0EA6">
        <w:rPr>
          <w:u w:val="single"/>
        </w:rPr>
        <w:lastRenderedPageBreak/>
        <w:t>Impfungen</w:t>
      </w:r>
    </w:p>
    <w:p w14:paraId="2B3228F9" w14:textId="77777777" w:rsidR="00CB3CFA" w:rsidRPr="00CB3CFA" w:rsidDel="003E37C3" w:rsidRDefault="00CB3CFA" w:rsidP="00473C52">
      <w:pPr>
        <w:keepNext/>
        <w:rPr>
          <w:rPrChange w:id="117" w:author="German LOC CAK" w:date="2025-03-17T15:30:00Z">
            <w:rPr>
              <w:u w:val="single"/>
            </w:rPr>
          </w:rPrChange>
        </w:rPr>
      </w:pPr>
    </w:p>
    <w:p w14:paraId="1D54063E" w14:textId="77777777" w:rsidR="00402232" w:rsidRPr="009C0EA6" w:rsidDel="00402232" w:rsidRDefault="00402232" w:rsidP="00473C52">
      <w:r w:rsidRPr="009C0EA6" w:rsidDel="00402232">
        <w:t xml:space="preserve">Es wird empfohlen - falls möglich </w:t>
      </w:r>
      <w:r w:rsidRPr="009C0EA6">
        <w:t>-</w:t>
      </w:r>
      <w:r w:rsidRPr="009C0EA6" w:rsidDel="00402232">
        <w:t xml:space="preserve"> </w:t>
      </w:r>
      <w:r w:rsidR="00BD684A" w:rsidRPr="009C0EA6">
        <w:t xml:space="preserve">den Impfstatus </w:t>
      </w:r>
      <w:r w:rsidRPr="009C0EA6" w:rsidDel="00402232">
        <w:t xml:space="preserve">bei Kindern und Jugendlichen vor Beginn der Remicade-Therapie gemäß </w:t>
      </w:r>
      <w:r w:rsidR="00812BC2" w:rsidRPr="009C0EA6" w:rsidDel="00402232">
        <w:t xml:space="preserve">den </w:t>
      </w:r>
      <w:r w:rsidR="00812BC2" w:rsidRPr="009C0EA6">
        <w:t>aktuellen</w:t>
      </w:r>
      <w:r w:rsidR="00812BC2" w:rsidRPr="009C0EA6" w:rsidDel="00402232">
        <w:t xml:space="preserve"> Impfempfehlungen </w:t>
      </w:r>
      <w:r w:rsidR="00BD684A" w:rsidRPr="009C0EA6">
        <w:t>zu vervollständigen</w:t>
      </w:r>
      <w:r w:rsidRPr="009C0EA6" w:rsidDel="00402232">
        <w:t>.</w:t>
      </w:r>
      <w:r w:rsidR="00DE07E9" w:rsidRPr="009C0EA6">
        <w:t xml:space="preserve"> Kinder und Jugendliche</w:t>
      </w:r>
      <w:r w:rsidR="00DE07E9" w:rsidRPr="009C0EA6" w:rsidDel="00402232">
        <w:t xml:space="preserve"> </w:t>
      </w:r>
      <w:r w:rsidR="00DE07E9" w:rsidRPr="009C0EA6">
        <w:t xml:space="preserve">unter Behandlung mit Infliximab können </w:t>
      </w:r>
      <w:r w:rsidR="00BD684A" w:rsidRPr="009C0EA6">
        <w:t xml:space="preserve">mehrere Impfungen </w:t>
      </w:r>
      <w:r w:rsidR="00DE07E9" w:rsidRPr="009C0EA6">
        <w:t xml:space="preserve">gleichzeitig </w:t>
      </w:r>
      <w:r w:rsidR="00BD684A" w:rsidRPr="009C0EA6">
        <w:t>erhalten</w:t>
      </w:r>
      <w:r w:rsidR="00DE07E9" w:rsidRPr="009C0EA6">
        <w:t>, außer mit Lebendimpfstoffen (siehe Abschnitte 4.5 und 4.6)</w:t>
      </w:r>
    </w:p>
    <w:p w14:paraId="1D54063F" w14:textId="77777777" w:rsidR="00402232" w:rsidRPr="009C0EA6" w:rsidRDefault="00402232" w:rsidP="00473C52"/>
    <w:p w14:paraId="1D540640" w14:textId="77777777" w:rsidR="00E73A37" w:rsidRDefault="00B41B02" w:rsidP="00563A5A">
      <w:pPr>
        <w:keepNext/>
        <w:autoSpaceDE w:val="0"/>
        <w:autoSpaceDN w:val="0"/>
        <w:adjustRightInd w:val="0"/>
        <w:rPr>
          <w:ins w:id="118" w:author="German LOC CAK" w:date="2025-03-17T15:30:00Z"/>
          <w:u w:val="single"/>
        </w:rPr>
      </w:pPr>
      <w:r w:rsidRPr="009C0EA6">
        <w:rPr>
          <w:u w:val="single"/>
        </w:rPr>
        <w:t>Malignome und lymphoproliferative Erkrankungen</w:t>
      </w:r>
    </w:p>
    <w:p w14:paraId="6C1E587F" w14:textId="77777777" w:rsidR="00CB3CFA" w:rsidRPr="00CB3CFA" w:rsidRDefault="00CB3CFA" w:rsidP="00563A5A">
      <w:pPr>
        <w:keepNext/>
        <w:autoSpaceDE w:val="0"/>
        <w:autoSpaceDN w:val="0"/>
        <w:adjustRightInd w:val="0"/>
      </w:pPr>
    </w:p>
    <w:p w14:paraId="1D540641" w14:textId="77777777" w:rsidR="009A3A94" w:rsidRPr="009C0EA6" w:rsidRDefault="00A96BA4" w:rsidP="00473C52">
      <w:r w:rsidRPr="009C0EA6">
        <w:t>Nach Markteinführung</w:t>
      </w:r>
      <w:r w:rsidR="009A3A94" w:rsidRPr="009C0EA6">
        <w:t xml:space="preserve"> wurden maligne Erkrankungen, einige mit tödlichem Ausgang, bei Kindern, Jugendlichen und jungen Erwachsenen (bis zu </w:t>
      </w:r>
      <w:r w:rsidR="00812BC2" w:rsidRPr="009C0EA6">
        <w:t>2</w:t>
      </w:r>
      <w:r w:rsidR="00F955FF" w:rsidRPr="009C0EA6">
        <w:t>2 </w:t>
      </w:r>
      <w:r w:rsidR="00812BC2" w:rsidRPr="009C0EA6">
        <w:t>Jahre alt) beschrieben, die mit TNF-Blockern</w:t>
      </w:r>
      <w:r w:rsidRPr="009C0EA6">
        <w:t>, einschließlich Remicade,</w:t>
      </w:r>
      <w:r w:rsidR="00812BC2" w:rsidRPr="009C0EA6">
        <w:t xml:space="preserve"> behandelt wurden (Beginn der Therapie im Alter von ≤</w:t>
      </w:r>
      <w:r w:rsidR="00F955FF" w:rsidRPr="009C0EA6">
        <w:t> 18 </w:t>
      </w:r>
      <w:r w:rsidR="00812BC2" w:rsidRPr="009C0EA6">
        <w:t>Jahren)</w:t>
      </w:r>
      <w:r w:rsidR="009A3A94" w:rsidRPr="009C0EA6">
        <w:t xml:space="preserve">. Ungefähr die Hälfte der Fälle waren Lymphome. Bei den anderen Fällen handelte es sich um sehr unterschiedliche maligne Erkrankungen, darunter seltene maligne Erkrankungen, die in der Regel mit Immunsuppression assoziiert sind. </w:t>
      </w:r>
      <w:r w:rsidRPr="009C0EA6">
        <w:t>Das</w:t>
      </w:r>
      <w:r w:rsidR="009A3A94" w:rsidRPr="009C0EA6">
        <w:t xml:space="preserve"> Risiko für die Entwicklung maligner Erkrankungen bei Kindern und Jugendlichen, die mit TNF-Blockern behandelt werden, kann nicht ausgeschlossen werden.</w:t>
      </w:r>
    </w:p>
    <w:p w14:paraId="1D540642" w14:textId="77777777" w:rsidR="009A3A94" w:rsidRPr="009C0EA6" w:rsidRDefault="009A3A94" w:rsidP="00473C52"/>
    <w:p w14:paraId="1D540643" w14:textId="77777777" w:rsidR="009A3A94" w:rsidRPr="009C0EA6" w:rsidRDefault="009A3A94" w:rsidP="00473C52">
      <w:r w:rsidRPr="009C0EA6">
        <w:rPr>
          <w:iCs/>
          <w:szCs w:val="22"/>
          <w:lang w:eastAsia="sv-SE"/>
        </w:rPr>
        <w:t xml:space="preserve">Nach Markteinführung wurden Fälle von hepatosplenalen </w:t>
      </w:r>
      <w:r w:rsidR="00812BC2" w:rsidRPr="009C0EA6">
        <w:rPr>
          <w:iCs/>
          <w:szCs w:val="22"/>
          <w:lang w:eastAsia="sv-SE"/>
        </w:rPr>
        <w:t>T</w:t>
      </w:r>
      <w:r w:rsidR="00812BC2" w:rsidRPr="009C0EA6">
        <w:rPr>
          <w:iCs/>
          <w:szCs w:val="22"/>
          <w:lang w:eastAsia="sv-SE"/>
        </w:rPr>
        <w:noBreakHyphen/>
        <w:t>Zell</w:t>
      </w:r>
      <w:r w:rsidRPr="009C0EA6">
        <w:rPr>
          <w:iCs/>
          <w:szCs w:val="22"/>
          <w:lang w:eastAsia="sv-SE"/>
        </w:rPr>
        <w:t xml:space="preserve">-Lymphomen bei Patienten beschrieben, die mit TNF-Blockern einschließlich Infliximab behandelt wurden. Diese seltene Form </w:t>
      </w:r>
      <w:r w:rsidR="00AC12BE" w:rsidRPr="009C0EA6">
        <w:rPr>
          <w:iCs/>
          <w:szCs w:val="22"/>
          <w:lang w:eastAsia="sv-SE"/>
        </w:rPr>
        <w:t>des</w:t>
      </w:r>
      <w:r w:rsidR="00812BC2" w:rsidRPr="009C0EA6">
        <w:rPr>
          <w:iCs/>
          <w:szCs w:val="22"/>
          <w:lang w:eastAsia="sv-SE"/>
        </w:rPr>
        <w:t xml:space="preserve"> T</w:t>
      </w:r>
      <w:r w:rsidR="00812BC2" w:rsidRPr="009C0EA6">
        <w:rPr>
          <w:iCs/>
          <w:szCs w:val="22"/>
          <w:lang w:eastAsia="sv-SE"/>
        </w:rPr>
        <w:noBreakHyphen/>
        <w:t>Zell</w:t>
      </w:r>
      <w:r w:rsidRPr="009C0EA6">
        <w:rPr>
          <w:iCs/>
          <w:szCs w:val="22"/>
          <w:lang w:eastAsia="sv-SE"/>
        </w:rPr>
        <w:t>-Lymphom</w:t>
      </w:r>
      <w:r w:rsidR="00AC12BE" w:rsidRPr="009C0EA6">
        <w:rPr>
          <w:iCs/>
          <w:szCs w:val="22"/>
          <w:lang w:eastAsia="sv-SE"/>
        </w:rPr>
        <w:t>s</w:t>
      </w:r>
      <w:r w:rsidRPr="009C0EA6">
        <w:rPr>
          <w:iCs/>
          <w:szCs w:val="22"/>
          <w:lang w:eastAsia="sv-SE"/>
        </w:rPr>
        <w:t xml:space="preserve"> hat einen sehr aggressiven Krankheitsverlauf und </w:t>
      </w:r>
      <w:r w:rsidR="00E94C62" w:rsidRPr="009C0EA6">
        <w:rPr>
          <w:iCs/>
          <w:szCs w:val="22"/>
          <w:lang w:eastAsia="sv-SE"/>
        </w:rPr>
        <w:t>verläuft meistens tödlich</w:t>
      </w:r>
      <w:r w:rsidRPr="009C0EA6">
        <w:rPr>
          <w:iCs/>
          <w:szCs w:val="22"/>
          <w:lang w:eastAsia="sv-SE"/>
        </w:rPr>
        <w:t xml:space="preserve">. </w:t>
      </w:r>
      <w:r w:rsidR="00E94C62" w:rsidRPr="009C0EA6">
        <w:rPr>
          <w:iCs/>
          <w:szCs w:val="22"/>
          <w:lang w:eastAsia="sv-SE"/>
        </w:rPr>
        <w:t xml:space="preserve">Fast alle </w:t>
      </w:r>
      <w:r w:rsidR="00A3301E" w:rsidRPr="009C0EA6">
        <w:rPr>
          <w:iCs/>
          <w:szCs w:val="22"/>
          <w:lang w:eastAsia="sv-SE"/>
        </w:rPr>
        <w:t xml:space="preserve">diese </w:t>
      </w:r>
      <w:r w:rsidR="00E94C62" w:rsidRPr="009C0EA6">
        <w:rPr>
          <w:iCs/>
          <w:szCs w:val="22"/>
          <w:lang w:eastAsia="sv-SE"/>
        </w:rPr>
        <w:t>Patienten hatten eine Behandlung mit AZA oder 6</w:t>
      </w:r>
      <w:r w:rsidR="00E94C62" w:rsidRPr="009C0EA6">
        <w:rPr>
          <w:iCs/>
          <w:szCs w:val="22"/>
          <w:lang w:eastAsia="sv-SE"/>
        </w:rPr>
        <w:noBreakHyphen/>
        <w:t>MP begleitend oder unmittelbar vor Gabe eines TNF</w:t>
      </w:r>
      <w:r w:rsidR="00E94C62" w:rsidRPr="009C0EA6">
        <w:rPr>
          <w:iCs/>
          <w:szCs w:val="22"/>
          <w:lang w:eastAsia="sv-SE"/>
        </w:rPr>
        <w:noBreakHyphen/>
        <w:t>Blockers erhalten. Die überwiegende Mehrheit der</w:t>
      </w:r>
      <w:r w:rsidRPr="009C0EA6">
        <w:rPr>
          <w:iCs/>
          <w:szCs w:val="22"/>
          <w:lang w:eastAsia="sv-SE"/>
        </w:rPr>
        <w:t xml:space="preserve"> Remicade-Fälle trat bei Patienten mit M</w:t>
      </w:r>
      <w:r w:rsidR="009F687F" w:rsidRPr="009C0EA6">
        <w:rPr>
          <w:iCs/>
          <w:szCs w:val="22"/>
          <w:lang w:eastAsia="sv-SE"/>
        </w:rPr>
        <w:t>orbus</w:t>
      </w:r>
      <w:r w:rsidRPr="009C0EA6">
        <w:rPr>
          <w:iCs/>
          <w:szCs w:val="22"/>
          <w:lang w:eastAsia="sv-SE"/>
        </w:rPr>
        <w:t xml:space="preserve"> Crohn oder Colitis ulcerosa auf und die meisten wurden bei adoleszenten oder jungen erwachsenen Männern beschrieben. </w:t>
      </w:r>
      <w:r w:rsidR="007E57F5" w:rsidRPr="009C0EA6">
        <w:rPr>
          <w:iCs/>
          <w:szCs w:val="22"/>
          <w:lang w:eastAsia="sv-SE"/>
        </w:rPr>
        <w:t>Das poten</w:t>
      </w:r>
      <w:r w:rsidR="00D335C1" w:rsidRPr="009C0EA6">
        <w:rPr>
          <w:iCs/>
          <w:szCs w:val="22"/>
          <w:lang w:eastAsia="sv-SE"/>
        </w:rPr>
        <w:t>z</w:t>
      </w:r>
      <w:r w:rsidR="007E57F5" w:rsidRPr="009C0EA6">
        <w:rPr>
          <w:iCs/>
          <w:szCs w:val="22"/>
          <w:lang w:eastAsia="sv-SE"/>
        </w:rPr>
        <w:t>ielle Risiko der Kombination von AZA oder 6</w:t>
      </w:r>
      <w:r w:rsidR="007E57F5" w:rsidRPr="009C0EA6">
        <w:rPr>
          <w:iCs/>
          <w:szCs w:val="22"/>
          <w:lang w:eastAsia="sv-SE"/>
        </w:rPr>
        <w:noBreakHyphen/>
        <w:t xml:space="preserve">MP und Remicade sollte sorgfältig abgewogen werden. </w:t>
      </w:r>
      <w:r w:rsidR="00DE0F2C" w:rsidRPr="009C0EA6">
        <w:rPr>
          <w:iCs/>
          <w:szCs w:val="22"/>
          <w:lang w:eastAsia="sv-SE"/>
        </w:rPr>
        <w:t>Ein</w:t>
      </w:r>
      <w:r w:rsidR="007E57F5" w:rsidRPr="009C0EA6">
        <w:rPr>
          <w:iCs/>
          <w:szCs w:val="22"/>
          <w:lang w:eastAsia="sv-SE"/>
        </w:rPr>
        <w:t xml:space="preserve"> Risiko für die Entwicklung eines hepatosplenalen T</w:t>
      </w:r>
      <w:r w:rsidR="007E57F5" w:rsidRPr="009C0EA6">
        <w:rPr>
          <w:iCs/>
          <w:szCs w:val="22"/>
          <w:lang w:eastAsia="sv-SE"/>
        </w:rPr>
        <w:noBreakHyphen/>
        <w:t xml:space="preserve">Zell-Lymphoms </w:t>
      </w:r>
      <w:r w:rsidRPr="009C0EA6">
        <w:rPr>
          <w:iCs/>
          <w:szCs w:val="22"/>
          <w:lang w:eastAsia="sv-SE"/>
        </w:rPr>
        <w:t xml:space="preserve">bei Patienten, die mit </w:t>
      </w:r>
      <w:r w:rsidRPr="009C0EA6">
        <w:rPr>
          <w:szCs w:val="22"/>
        </w:rPr>
        <w:t xml:space="preserve">Remicade </w:t>
      </w:r>
      <w:r w:rsidRPr="009C0EA6">
        <w:rPr>
          <w:iCs/>
          <w:szCs w:val="22"/>
          <w:lang w:eastAsia="sv-SE"/>
        </w:rPr>
        <w:t>behandelt werden, kann nicht ausgeschlossen werden (siehe Abschnitt 4.8).</w:t>
      </w:r>
    </w:p>
    <w:p w14:paraId="1D540644" w14:textId="77777777" w:rsidR="002F7762" w:rsidRPr="009C0EA6" w:rsidRDefault="002F7762" w:rsidP="002F7762"/>
    <w:p w14:paraId="1D540645" w14:textId="643C0865" w:rsidR="002F7762" w:rsidRDefault="002F7762" w:rsidP="002F7762">
      <w:pPr>
        <w:keepNext/>
        <w:rPr>
          <w:ins w:id="119" w:author="German LOC CAK" w:date="2025-03-17T15:30:00Z"/>
          <w:u w:val="single"/>
        </w:rPr>
      </w:pPr>
      <w:r w:rsidRPr="009C0EA6">
        <w:rPr>
          <w:u w:val="single"/>
        </w:rPr>
        <w:t>Natrium</w:t>
      </w:r>
      <w:del w:id="120" w:author="VOT NSA" w:date="2025-03-25T14:32:00Z">
        <w:r w:rsidRPr="009C0EA6" w:rsidDel="0003136A">
          <w:rPr>
            <w:u w:val="single"/>
          </w:rPr>
          <w:delText>gehalt</w:delText>
        </w:r>
      </w:del>
    </w:p>
    <w:p w14:paraId="0527FC2D" w14:textId="77777777" w:rsidR="00CB3CFA" w:rsidRPr="00CB3CFA" w:rsidRDefault="00CB3CFA" w:rsidP="002F7762">
      <w:pPr>
        <w:keepNext/>
        <w:rPr>
          <w:rPrChange w:id="121" w:author="German LOC CAK" w:date="2025-03-17T15:30:00Z">
            <w:rPr>
              <w:u w:val="single"/>
            </w:rPr>
          </w:rPrChange>
        </w:rPr>
      </w:pPr>
    </w:p>
    <w:p w14:paraId="1D540646" w14:textId="757FA7EF" w:rsidR="002F7762" w:rsidRDefault="00A66328" w:rsidP="002F7762">
      <w:pPr>
        <w:rPr>
          <w:ins w:id="122" w:author="VOT NSA" w:date="2025-03-11T12:22:00Z"/>
        </w:rPr>
      </w:pPr>
      <w:r>
        <w:t>Dieses Arzneimittel</w:t>
      </w:r>
      <w:r w:rsidR="002F7762" w:rsidRPr="009C0EA6">
        <w:t xml:space="preserve"> enthält weniger als 1 mmol (23 mg) Natrium pro Dosis, d. h., es ist nahezu „natriumfrei“. Remicade wird jedoch mit Natriumchlorid-Infusionslösung 9 mg/ml (0,9 %) verdünnt. Dies ist zu berücksichtigen bei Personen unter Natrium-kontrollierter (natriumarmer/kochsalzarmer) Diät (siehe Abschnitt 6.6).</w:t>
      </w:r>
    </w:p>
    <w:p w14:paraId="08A86471" w14:textId="77777777" w:rsidR="0057775E" w:rsidRDefault="0057775E" w:rsidP="002F7762">
      <w:pPr>
        <w:rPr>
          <w:ins w:id="123" w:author="VOT NSA" w:date="2025-03-11T12:22:00Z"/>
        </w:rPr>
      </w:pPr>
    </w:p>
    <w:p w14:paraId="284AADA5" w14:textId="77777777" w:rsidR="0057775E" w:rsidRDefault="0057775E" w:rsidP="0057775E">
      <w:pPr>
        <w:keepNext/>
        <w:autoSpaceDE w:val="0"/>
        <w:autoSpaceDN w:val="0"/>
        <w:adjustRightInd w:val="0"/>
        <w:rPr>
          <w:ins w:id="124" w:author="German LOC CAK" w:date="2025-03-17T15:31:00Z"/>
          <w:u w:val="single"/>
        </w:rPr>
      </w:pPr>
      <w:ins w:id="125" w:author="VOT NSA" w:date="2025-03-11T12:27:00Z">
        <w:r w:rsidRPr="0057775E">
          <w:rPr>
            <w:u w:val="single"/>
            <w:rPrChange w:id="126" w:author="VOT NSA" w:date="2025-03-11T12:28:00Z">
              <w:rPr/>
            </w:rPrChange>
          </w:rPr>
          <w:t>Polysorbat 80</w:t>
        </w:r>
      </w:ins>
    </w:p>
    <w:p w14:paraId="672DD39B" w14:textId="77777777" w:rsidR="00CB3CFA" w:rsidRPr="00CB3CFA" w:rsidRDefault="00CB3CFA" w:rsidP="0057775E">
      <w:pPr>
        <w:keepNext/>
        <w:autoSpaceDE w:val="0"/>
        <w:autoSpaceDN w:val="0"/>
        <w:adjustRightInd w:val="0"/>
        <w:rPr>
          <w:ins w:id="127" w:author="VOT NSA" w:date="2025-03-11T12:27:00Z"/>
        </w:rPr>
      </w:pPr>
    </w:p>
    <w:p w14:paraId="659E34E0" w14:textId="4EF15B63" w:rsidR="0057775E" w:rsidRPr="009C0EA6" w:rsidRDefault="0057775E">
      <w:pPr>
        <w:autoSpaceDE w:val="0"/>
        <w:autoSpaceDN w:val="0"/>
        <w:adjustRightInd w:val="0"/>
        <w:pPrChange w:id="128" w:author="VOT NSA" w:date="2025-03-11T12:29:00Z">
          <w:pPr/>
        </w:pPrChange>
      </w:pPr>
      <w:ins w:id="129" w:author="VOT NSA" w:date="2025-03-11T12:27:00Z">
        <w:r>
          <w:t>Dieses Arzneimittel enthält 0,</w:t>
        </w:r>
      </w:ins>
      <w:ins w:id="130" w:author="VOT NSA" w:date="2025-03-11T12:28:00Z">
        <w:r>
          <w:t>5</w:t>
        </w:r>
      </w:ins>
      <w:ins w:id="131" w:author="VOT NSA" w:date="2025-03-11T12:27:00Z">
        <w:r>
          <w:t>0 mg Polysorbat 80 (E</w:t>
        </w:r>
      </w:ins>
      <w:ins w:id="132" w:author="VOT NSA" w:date="2025-03-27T10:50:00Z" w16du:dateUtc="2025-03-27T09:50:00Z">
        <w:r w:rsidR="00E729A8">
          <w:t> </w:t>
        </w:r>
      </w:ins>
      <w:ins w:id="133" w:author="VOT NSA" w:date="2025-03-11T12:27:00Z">
        <w:r>
          <w:t xml:space="preserve">433) pro </w:t>
        </w:r>
      </w:ins>
      <w:ins w:id="134" w:author="VOT NSA" w:date="2025-03-11T12:28:00Z">
        <w:r>
          <w:t>Dosi</w:t>
        </w:r>
      </w:ins>
      <w:ins w:id="135" w:author="VOT NSA" w:date="2025-03-11T12:29:00Z">
        <w:r>
          <w:t>ereinheit</w:t>
        </w:r>
      </w:ins>
      <w:ins w:id="136" w:author="VOT NSA" w:date="2025-03-11T12:27:00Z">
        <w:r>
          <w:t xml:space="preserve"> entsprechend 0,0</w:t>
        </w:r>
      </w:ins>
      <w:ins w:id="137" w:author="VOT NSA" w:date="2025-03-11T12:29:00Z">
        <w:r>
          <w:t>5</w:t>
        </w:r>
      </w:ins>
      <w:ins w:id="138" w:author="VOT NSA" w:date="2025-03-11T12:27:00Z">
        <w:r>
          <w:t> mg/ml. Polysorbate können allergische Reaktionen hervorrufen.</w:t>
        </w:r>
      </w:ins>
    </w:p>
    <w:p w14:paraId="1D540647" w14:textId="77777777" w:rsidR="00402232" w:rsidRPr="009C0EA6" w:rsidRDefault="00402232" w:rsidP="00473C52"/>
    <w:p w14:paraId="1D540648" w14:textId="77777777" w:rsidR="00242CBA" w:rsidRPr="009C0EA6" w:rsidRDefault="00242CBA" w:rsidP="003C1CA6">
      <w:pPr>
        <w:keepNext/>
        <w:ind w:left="567" w:hanging="567"/>
        <w:outlineLvl w:val="2"/>
        <w:rPr>
          <w:b/>
        </w:rPr>
      </w:pPr>
      <w:r w:rsidRPr="009C0EA6">
        <w:rPr>
          <w:b/>
        </w:rPr>
        <w:t>4.5</w:t>
      </w:r>
      <w:r w:rsidRPr="009C0EA6">
        <w:rPr>
          <w:b/>
        </w:rPr>
        <w:tab/>
        <w:t>Wechselwirkungen mit anderen Arzneimitteln und sonstige Wechselwirkungen</w:t>
      </w:r>
    </w:p>
    <w:p w14:paraId="1D540649" w14:textId="77777777" w:rsidR="009A3A94" w:rsidRPr="009C0EA6" w:rsidRDefault="009A3A94" w:rsidP="00563A5A">
      <w:pPr>
        <w:keepNext/>
      </w:pPr>
    </w:p>
    <w:p w14:paraId="1D54064A" w14:textId="77777777" w:rsidR="00812BC2" w:rsidRPr="009C0EA6" w:rsidRDefault="00F34DB2" w:rsidP="00473C52">
      <w:r w:rsidRPr="009C0EA6">
        <w:t xml:space="preserve">Es wurden keine </w:t>
      </w:r>
      <w:r w:rsidRPr="009C0EA6">
        <w:rPr>
          <w:szCs w:val="24"/>
        </w:rPr>
        <w:t>Studien zur Erfassung von Wechselwirkungen</w:t>
      </w:r>
      <w:r w:rsidRPr="009C0EA6">
        <w:t xml:space="preserve"> durchgeführt.</w:t>
      </w:r>
    </w:p>
    <w:p w14:paraId="1D54064B" w14:textId="77777777" w:rsidR="00D07EE0" w:rsidRPr="009C0EA6" w:rsidRDefault="00D07EE0" w:rsidP="00473C52"/>
    <w:p w14:paraId="1D54064C" w14:textId="77777777" w:rsidR="00E73A37" w:rsidRPr="009C0EA6" w:rsidRDefault="00242CBA" w:rsidP="00473C52">
      <w:r w:rsidRPr="009C0EA6">
        <w:t>Bei Patienten mit rheumatoider Arthritis, Psoriasis-Arthritis und bei Morbus-Crohn-Patienten liegen Hinweise darauf vor, dass bei einer gleichzeitigen Behandlung mit Methotrexat oder sonstigen Immunmodulatoren die Bildung von Antikörpern gegen Infliximab reduziert wird und dass die Plasmakonzentrationen von Infliximab ansteigen. Diese Ergebnisse sind jedoch aufgrund von methodischen Grenzen bei der Serumanalyse auf Infliximab und auf Antikörper gegen Infliximab unsicher.</w:t>
      </w:r>
    </w:p>
    <w:p w14:paraId="1D54064D" w14:textId="77777777" w:rsidR="00242CBA" w:rsidRPr="009C0EA6" w:rsidRDefault="00242CBA" w:rsidP="00473C52"/>
    <w:p w14:paraId="1D54064E" w14:textId="3D5A6759" w:rsidR="00E73A37" w:rsidRPr="009C0EA6" w:rsidRDefault="00A66328" w:rsidP="00473C52">
      <w:r>
        <w:t>Corticosteroide</w:t>
      </w:r>
      <w:r w:rsidR="00242CBA" w:rsidRPr="009C0EA6">
        <w:t xml:space="preserve"> scheinen die Pharmakokinetik von Infliximab nicht in klinisch relevanter Weise zu beeinflussen.</w:t>
      </w:r>
    </w:p>
    <w:p w14:paraId="1D54064F" w14:textId="77777777" w:rsidR="00242CBA" w:rsidRPr="009C0EA6" w:rsidRDefault="00242CBA" w:rsidP="00473C52"/>
    <w:p w14:paraId="1D540650" w14:textId="77777777" w:rsidR="00242CBA" w:rsidRPr="009C0EA6" w:rsidRDefault="00242CBA" w:rsidP="00473C52">
      <w:r w:rsidRPr="009C0EA6">
        <w:lastRenderedPageBreak/>
        <w:t xml:space="preserve">Die Kombination von Remicade </w:t>
      </w:r>
      <w:r w:rsidR="00951E00" w:rsidRPr="009C0EA6">
        <w:t xml:space="preserve">mit </w:t>
      </w:r>
      <w:r w:rsidR="00625788" w:rsidRPr="009C0EA6">
        <w:t>anderen biologischen Arzneimitteln zur Behandlu</w:t>
      </w:r>
      <w:r w:rsidR="00753D7B" w:rsidRPr="009C0EA6">
        <w:t>ng</w:t>
      </w:r>
      <w:r w:rsidR="00625788" w:rsidRPr="009C0EA6">
        <w:t xml:space="preserve"> der</w:t>
      </w:r>
      <w:r w:rsidR="00951E00" w:rsidRPr="009C0EA6">
        <w:t>selben</w:t>
      </w:r>
      <w:r w:rsidR="00625788" w:rsidRPr="009C0EA6">
        <w:t xml:space="preserve"> Erkrankung</w:t>
      </w:r>
      <w:r w:rsidR="00DC2A3D" w:rsidRPr="009C0EA6">
        <w:t>en</w:t>
      </w:r>
      <w:r w:rsidR="00625788" w:rsidRPr="009C0EA6">
        <w:t xml:space="preserve"> wie Remicade, einschließlich </w:t>
      </w:r>
      <w:r w:rsidRPr="009C0EA6">
        <w:t xml:space="preserve">Anakinra </w:t>
      </w:r>
      <w:r w:rsidR="00625788" w:rsidRPr="009C0EA6">
        <w:t xml:space="preserve">und </w:t>
      </w:r>
      <w:r w:rsidRPr="009C0EA6">
        <w:t>Abatacept</w:t>
      </w:r>
      <w:r w:rsidR="00951E00" w:rsidRPr="009C0EA6">
        <w:t>,</w:t>
      </w:r>
      <w:r w:rsidRPr="009C0EA6">
        <w:t xml:space="preserve"> wird nicht empfohlen (siehe Abschnitt</w:t>
      </w:r>
      <w:r w:rsidR="00F955FF" w:rsidRPr="009C0EA6">
        <w:t> 4</w:t>
      </w:r>
      <w:r w:rsidRPr="009C0EA6">
        <w:t>.4).</w:t>
      </w:r>
    </w:p>
    <w:p w14:paraId="1D540651" w14:textId="77777777" w:rsidR="00242CBA" w:rsidRPr="009C0EA6" w:rsidRDefault="00242CBA" w:rsidP="00473C52"/>
    <w:p w14:paraId="1D540652" w14:textId="53B8B13A" w:rsidR="00242CBA" w:rsidRPr="009C0EA6" w:rsidRDefault="00242CBA" w:rsidP="00473C52">
      <w:r w:rsidRPr="009C0EA6">
        <w:t>Lebendimpfstoffe sollten nicht gleichzeitig mit Remicade verabreicht werden</w:t>
      </w:r>
      <w:r w:rsidR="00144A27" w:rsidRPr="009C0EA6">
        <w:t xml:space="preserve">. Bei Säuglingen, die </w:t>
      </w:r>
      <w:r w:rsidR="00144A27" w:rsidRPr="009C0EA6">
        <w:rPr>
          <w:i/>
        </w:rPr>
        <w:t>in</w:t>
      </w:r>
      <w:ins w:id="139" w:author="German LOC CAK" w:date="2025-03-17T15:31:00Z">
        <w:r w:rsidR="00CB3CFA">
          <w:rPr>
            <w:i/>
          </w:rPr>
          <w:t> </w:t>
        </w:r>
      </w:ins>
      <w:del w:id="140" w:author="German LOC CAK" w:date="2025-03-17T15:31:00Z">
        <w:r w:rsidR="00144A27" w:rsidRPr="009C0EA6" w:rsidDel="00CB3CFA">
          <w:rPr>
            <w:i/>
          </w:rPr>
          <w:delText xml:space="preserve"> </w:delText>
        </w:r>
      </w:del>
      <w:r w:rsidR="00144A27" w:rsidRPr="009C0EA6">
        <w:rPr>
          <w:i/>
        </w:rPr>
        <w:t>utero</w:t>
      </w:r>
      <w:r w:rsidR="00144A27" w:rsidRPr="009C0EA6">
        <w:t xml:space="preserve"> gegenüber Infliximab exponiert w</w:t>
      </w:r>
      <w:r w:rsidR="00660E1C" w:rsidRPr="009C0EA6">
        <w:t>ar</w:t>
      </w:r>
      <w:r w:rsidR="00144A27" w:rsidRPr="009C0EA6">
        <w:t xml:space="preserve">en, sollten Lebendimpfstoffe </w:t>
      </w:r>
      <w:r w:rsidR="00263CE1" w:rsidRPr="009C0EA6">
        <w:t>bis</w:t>
      </w:r>
      <w:r w:rsidR="00144A27" w:rsidRPr="009C0EA6">
        <w:t xml:space="preserve"> </w:t>
      </w:r>
      <w:r w:rsidR="00913A27">
        <w:t>12</w:t>
      </w:r>
      <w:r w:rsidR="00144A27" w:rsidRPr="009C0EA6">
        <w:t> Monate nach der Geburt ebenfalls nicht verabreicht werden</w:t>
      </w:r>
      <w:r w:rsidR="00913A27">
        <w:t xml:space="preserve">. </w:t>
      </w:r>
      <w:r w:rsidR="005B1335" w:rsidRPr="00B01ABD">
        <w:t>Falls der</w:t>
      </w:r>
      <w:r w:rsidR="005B1335" w:rsidRPr="009C0EA6">
        <w:t xml:space="preserve"> </w:t>
      </w:r>
      <w:r w:rsidR="005B1335" w:rsidRPr="009656CC">
        <w:t>Infliximab</w:t>
      </w:r>
      <w:r w:rsidR="005B1335">
        <w:t>-</w:t>
      </w:r>
      <w:r w:rsidR="005B1335" w:rsidRPr="009656CC">
        <w:t>Serum</w:t>
      </w:r>
      <w:r w:rsidR="005B1335">
        <w:t xml:space="preserve">spiegel beim Säugling </w:t>
      </w:r>
      <w:r w:rsidR="005B1335" w:rsidRPr="009656CC">
        <w:t>nicht nachweisbar</w:t>
      </w:r>
      <w:r w:rsidR="005B1335">
        <w:t xml:space="preserve"> ist oder die Anwendung von Remicade auf das erste Trimester der Schwangerschaft beschränkt war, könnte die </w:t>
      </w:r>
      <w:r w:rsidR="005B1335" w:rsidRPr="00B01ABD">
        <w:t xml:space="preserve">Anwendung eines Lebendimpfstoffs zu einem früheren Zeitpunkt </w:t>
      </w:r>
      <w:r w:rsidR="005B1335">
        <w:t>in Betracht gezogen werden, falls ein eindeutiger klinischer Nutzen für den jeweiligen Säugling besteht</w:t>
      </w:r>
      <w:r w:rsidRPr="009C0EA6">
        <w:t xml:space="preserve"> (siehe Abschnitt</w:t>
      </w:r>
      <w:r w:rsidR="00F955FF" w:rsidRPr="009C0EA6">
        <w:t> 4</w:t>
      </w:r>
      <w:r w:rsidRPr="009C0EA6">
        <w:t>.4).</w:t>
      </w:r>
    </w:p>
    <w:p w14:paraId="1D540653" w14:textId="77777777" w:rsidR="009656CC" w:rsidRDefault="009656CC" w:rsidP="00473C52"/>
    <w:p w14:paraId="1D540654" w14:textId="77777777" w:rsidR="00144A27" w:rsidRDefault="009656CC" w:rsidP="00473C52">
      <w:r w:rsidRPr="009656CC">
        <w:t>Die Anwendung von Lebendimpfstoffen bei Säuglingen, die gestillt werden während die Mutter Infliximab erhält, wird nicht empfohlen, außer</w:t>
      </w:r>
      <w:r w:rsidR="00B46995">
        <w:t xml:space="preserve"> ein</w:t>
      </w:r>
      <w:r w:rsidRPr="009656CC">
        <w:t xml:space="preserve"> Infliximab</w:t>
      </w:r>
      <w:r w:rsidR="00B46995">
        <w:t>-</w:t>
      </w:r>
      <w:r w:rsidRPr="009656CC">
        <w:t>Serum</w:t>
      </w:r>
      <w:r w:rsidR="00B46995">
        <w:t>spiegel</w:t>
      </w:r>
      <w:r w:rsidRPr="009656CC">
        <w:t xml:space="preserve"> </w:t>
      </w:r>
      <w:r w:rsidR="00B46995">
        <w:t xml:space="preserve">ist beim Säugling </w:t>
      </w:r>
      <w:r w:rsidRPr="009656CC">
        <w:t>nicht nachweisbar (siehe Abschnitt</w:t>
      </w:r>
      <w:r>
        <w:t xml:space="preserve">e 4.4 und </w:t>
      </w:r>
      <w:r w:rsidRPr="009656CC">
        <w:t>4.6).</w:t>
      </w:r>
    </w:p>
    <w:p w14:paraId="1D540655" w14:textId="77777777" w:rsidR="009656CC" w:rsidRPr="009C0EA6" w:rsidRDefault="009656CC" w:rsidP="00473C52"/>
    <w:p w14:paraId="1D540656" w14:textId="77777777" w:rsidR="00242CBA" w:rsidRPr="009C0EA6" w:rsidRDefault="00205FEA" w:rsidP="00473C52">
      <w:r w:rsidRPr="009C0EA6">
        <w:t>Infektiöse therapeutische Agenzien sollten nicht gleichzeitig mit Remicade verabreicht werden (siehe Abschnitt</w:t>
      </w:r>
      <w:r w:rsidR="00F955FF" w:rsidRPr="009C0EA6">
        <w:t> 4</w:t>
      </w:r>
      <w:r w:rsidRPr="009C0EA6">
        <w:t>.4).</w:t>
      </w:r>
    </w:p>
    <w:p w14:paraId="1D540657" w14:textId="77777777" w:rsidR="00205FEA" w:rsidRPr="009C0EA6" w:rsidRDefault="00205FEA" w:rsidP="00473C52"/>
    <w:p w14:paraId="1D540658" w14:textId="77777777" w:rsidR="00242CBA" w:rsidRPr="009C0EA6" w:rsidRDefault="00242CBA" w:rsidP="003C1CA6">
      <w:pPr>
        <w:keepNext/>
        <w:ind w:left="567" w:hanging="567"/>
        <w:outlineLvl w:val="2"/>
        <w:rPr>
          <w:b/>
        </w:rPr>
      </w:pPr>
      <w:r w:rsidRPr="009C0EA6">
        <w:rPr>
          <w:b/>
        </w:rPr>
        <w:t>4.6</w:t>
      </w:r>
      <w:r w:rsidRPr="009C0EA6">
        <w:rPr>
          <w:b/>
        </w:rPr>
        <w:tab/>
      </w:r>
      <w:r w:rsidR="00E04353" w:rsidRPr="009C0EA6">
        <w:rPr>
          <w:b/>
        </w:rPr>
        <w:t xml:space="preserve">Fertilität, </w:t>
      </w:r>
      <w:r w:rsidRPr="009C0EA6">
        <w:rPr>
          <w:b/>
        </w:rPr>
        <w:t>Schwangerschaft und Stillzeit</w:t>
      </w:r>
    </w:p>
    <w:p w14:paraId="1D540659" w14:textId="77777777" w:rsidR="00242CBA" w:rsidRPr="009C0EA6" w:rsidRDefault="00242CBA" w:rsidP="00473C52">
      <w:pPr>
        <w:keepNext/>
      </w:pPr>
    </w:p>
    <w:p w14:paraId="1D54065A" w14:textId="77777777" w:rsidR="00E04353" w:rsidRDefault="00E04353" w:rsidP="00473C52">
      <w:pPr>
        <w:keepNext/>
        <w:rPr>
          <w:ins w:id="141" w:author="German LOC CAK" w:date="2025-03-17T15:31:00Z"/>
          <w:u w:val="single"/>
        </w:rPr>
      </w:pPr>
      <w:r w:rsidRPr="009C0EA6" w:rsidDel="00E04353">
        <w:rPr>
          <w:u w:val="single"/>
        </w:rPr>
        <w:t>Frauen im gebärfähigen Alter</w:t>
      </w:r>
    </w:p>
    <w:p w14:paraId="29E9E1EE" w14:textId="77777777" w:rsidR="00CB3CFA" w:rsidRPr="00CB3CFA" w:rsidDel="00E04353" w:rsidRDefault="00CB3CFA" w:rsidP="00473C52">
      <w:pPr>
        <w:keepNext/>
        <w:rPr>
          <w:rPrChange w:id="142" w:author="German LOC CAK" w:date="2025-03-17T15:31:00Z">
            <w:rPr>
              <w:u w:val="single"/>
            </w:rPr>
          </w:rPrChange>
        </w:rPr>
      </w:pPr>
    </w:p>
    <w:p w14:paraId="1D54065B" w14:textId="77777777" w:rsidR="00E04353" w:rsidRPr="009C0EA6" w:rsidDel="00E04353" w:rsidRDefault="00E04353" w:rsidP="00473C52">
      <w:r w:rsidRPr="009C0EA6" w:rsidDel="00E04353">
        <w:t xml:space="preserve">Frauen im gebärfähigen Alter </w:t>
      </w:r>
      <w:r w:rsidR="001A115C" w:rsidRPr="009C0EA6">
        <w:t>sollen die</w:t>
      </w:r>
      <w:r w:rsidR="001A115C" w:rsidRPr="009C0EA6" w:rsidDel="00E04353">
        <w:t xml:space="preserve"> </w:t>
      </w:r>
      <w:r w:rsidR="001A115C" w:rsidRPr="009C0EA6">
        <w:t xml:space="preserve">Anwendung </w:t>
      </w:r>
      <w:r w:rsidRPr="009C0EA6" w:rsidDel="00E04353">
        <w:t>eine</w:t>
      </w:r>
      <w:r w:rsidR="001A115C" w:rsidRPr="009C0EA6">
        <w:t>r</w:t>
      </w:r>
      <w:r w:rsidRPr="009C0EA6" w:rsidDel="00E04353">
        <w:t xml:space="preserve"> adäquate</w:t>
      </w:r>
      <w:r w:rsidR="0000227A" w:rsidRPr="009C0EA6">
        <w:t>n</w:t>
      </w:r>
      <w:r w:rsidRPr="009C0EA6" w:rsidDel="00E04353">
        <w:t xml:space="preserve"> Empfängnisverhütung </w:t>
      </w:r>
      <w:r w:rsidR="0000227A" w:rsidRPr="009C0EA6">
        <w:t xml:space="preserve">zur Vermeidung einer Schwangerschaft </w:t>
      </w:r>
      <w:r w:rsidR="001A115C" w:rsidRPr="009C0EA6">
        <w:t>in Betracht ziehen</w:t>
      </w:r>
      <w:r w:rsidRPr="009C0EA6" w:rsidDel="00E04353">
        <w:t xml:space="preserve"> und </w:t>
      </w:r>
      <w:r w:rsidR="0000227A" w:rsidRPr="009C0EA6">
        <w:t xml:space="preserve">sollen </w:t>
      </w:r>
      <w:r w:rsidRPr="009C0EA6" w:rsidDel="00E04353">
        <w:t xml:space="preserve">diese über mindestens </w:t>
      </w:r>
      <w:r w:rsidR="00F955FF" w:rsidRPr="009C0EA6">
        <w:t>6 </w:t>
      </w:r>
      <w:r w:rsidRPr="009C0EA6" w:rsidDel="00E04353">
        <w:t>Monate nach der letzten Remicade-Behandlung fortführen.</w:t>
      </w:r>
    </w:p>
    <w:p w14:paraId="1D54065C" w14:textId="77777777" w:rsidR="00E04353" w:rsidRPr="009C0EA6" w:rsidRDefault="00E04353" w:rsidP="00473C52"/>
    <w:p w14:paraId="1D54065D" w14:textId="77777777" w:rsidR="00242CBA" w:rsidRDefault="00242CBA" w:rsidP="00563A5A">
      <w:pPr>
        <w:keepNext/>
        <w:rPr>
          <w:ins w:id="143" w:author="German LOC CAK" w:date="2025-03-17T15:31:00Z"/>
          <w:u w:val="single"/>
        </w:rPr>
      </w:pPr>
      <w:r w:rsidRPr="009C0EA6">
        <w:rPr>
          <w:u w:val="single"/>
        </w:rPr>
        <w:t>Schwangerschaft</w:t>
      </w:r>
    </w:p>
    <w:p w14:paraId="186022A2" w14:textId="77777777" w:rsidR="00CB3CFA" w:rsidRPr="009C0EA6" w:rsidRDefault="00CB3CFA" w:rsidP="00563A5A">
      <w:pPr>
        <w:keepNext/>
        <w:rPr>
          <w:u w:val="single"/>
        </w:rPr>
      </w:pPr>
    </w:p>
    <w:p w14:paraId="1D54065E" w14:textId="503B8DFC" w:rsidR="001A115C" w:rsidRPr="009C0EA6" w:rsidRDefault="00242CBA" w:rsidP="00473C52">
      <w:r w:rsidRPr="009C0EA6">
        <w:t xml:space="preserve">Die </w:t>
      </w:r>
      <w:r w:rsidR="001A115C" w:rsidRPr="009C0EA6">
        <w:t xml:space="preserve">moderate Anzahl </w:t>
      </w:r>
      <w:r w:rsidRPr="009C0EA6">
        <w:t>prospektiv erfasste</w:t>
      </w:r>
      <w:r w:rsidR="001A115C" w:rsidRPr="009C0EA6">
        <w:t>r</w:t>
      </w:r>
      <w:r w:rsidRPr="009C0EA6">
        <w:t xml:space="preserve">, </w:t>
      </w:r>
      <w:r w:rsidR="00760D65" w:rsidRPr="009C0EA6">
        <w:t>I</w:t>
      </w:r>
      <w:r w:rsidRPr="009C0EA6">
        <w:t>nfliximab-exponierte</w:t>
      </w:r>
      <w:r w:rsidR="001A115C" w:rsidRPr="009C0EA6">
        <w:t>r</w:t>
      </w:r>
      <w:r w:rsidRPr="009C0EA6">
        <w:t xml:space="preserve"> Schwangerschaften</w:t>
      </w:r>
      <w:r w:rsidR="001A115C" w:rsidRPr="009C0EA6">
        <w:t>, die mit einer Lebendgeburt</w:t>
      </w:r>
      <w:r w:rsidRPr="009C0EA6">
        <w:t xml:space="preserve"> mit bekanntem Ausgang</w:t>
      </w:r>
      <w:r w:rsidR="001A115C" w:rsidRPr="009C0EA6">
        <w:t xml:space="preserve"> endeten</w:t>
      </w:r>
      <w:r w:rsidRPr="009C0EA6">
        <w:t xml:space="preserve">, einschließlich </w:t>
      </w:r>
      <w:r w:rsidR="001A115C" w:rsidRPr="009C0EA6">
        <w:t>annähernd</w:t>
      </w:r>
      <w:r w:rsidR="00A7463D" w:rsidRPr="009C0EA6">
        <w:t xml:space="preserve"> 1</w:t>
      </w:r>
      <w:r w:rsidR="002E7F9A">
        <w:t> </w:t>
      </w:r>
      <w:r w:rsidR="001A115C" w:rsidRPr="009C0EA6">
        <w:t>1</w:t>
      </w:r>
      <w:r w:rsidR="00A7463D" w:rsidRPr="009C0EA6">
        <w:t>00 Schwangerschaften</w:t>
      </w:r>
      <w:r w:rsidRPr="009C0EA6">
        <w:t>, die im ersten Trimester exponiert war</w:t>
      </w:r>
      <w:r w:rsidR="00A7463D" w:rsidRPr="009C0EA6">
        <w:t>en</w:t>
      </w:r>
      <w:r w:rsidRPr="009C0EA6">
        <w:t xml:space="preserve">, zeigte </w:t>
      </w:r>
      <w:r w:rsidR="004F34ED" w:rsidRPr="009C0EA6">
        <w:t xml:space="preserve">bei den Neugeborenen </w:t>
      </w:r>
      <w:r w:rsidRPr="009C0EA6">
        <w:t>keine</w:t>
      </w:r>
      <w:r w:rsidR="00A7463D" w:rsidRPr="009C0EA6">
        <w:t xml:space="preserve"> erhöhte Rate an Fehlbildungen</w:t>
      </w:r>
      <w:r w:rsidRPr="009C0EA6">
        <w:t>.</w:t>
      </w:r>
    </w:p>
    <w:p w14:paraId="1D54065F" w14:textId="77777777" w:rsidR="001A115C" w:rsidRPr="009C0EA6" w:rsidRDefault="001A115C" w:rsidP="00473C52"/>
    <w:p w14:paraId="1D540660" w14:textId="295E7FC6" w:rsidR="00737A39" w:rsidRPr="009C0EA6" w:rsidRDefault="00737A39" w:rsidP="00737A39">
      <w:r w:rsidRPr="009C0EA6">
        <w:t>Basierend auf einer Beobachtungsstudie in Nordeuropa wurde ein erhöhtes Risiko (OR; 95 % KI; p-Wert) für Kaiserschnitt (1,50; 1,14</w:t>
      </w:r>
      <w:r w:rsidRPr="009C0EA6">
        <w:noBreakHyphen/>
        <w:t>1,96; p</w:t>
      </w:r>
      <w:r w:rsidR="00774DBF" w:rsidRPr="009C0EA6">
        <w:t> </w:t>
      </w:r>
      <w:r w:rsidRPr="009C0EA6">
        <w:t>=</w:t>
      </w:r>
      <w:r w:rsidR="00774DBF" w:rsidRPr="009C0EA6">
        <w:t> </w:t>
      </w:r>
      <w:r w:rsidRPr="009C0EA6">
        <w:t>0,0032), Frühgeburt (1,48; 1,05</w:t>
      </w:r>
      <w:r w:rsidRPr="009C0EA6">
        <w:noBreakHyphen/>
        <w:t>2,09; p</w:t>
      </w:r>
      <w:r w:rsidR="00774DBF" w:rsidRPr="009C0EA6">
        <w:t> </w:t>
      </w:r>
      <w:r w:rsidRPr="009C0EA6">
        <w:t>=</w:t>
      </w:r>
      <w:r w:rsidR="00774DBF" w:rsidRPr="009C0EA6">
        <w:t> </w:t>
      </w:r>
      <w:r w:rsidRPr="009C0EA6">
        <w:t>0,024), zu geringe Größe für das Gestationsalter (2,79; 1,54</w:t>
      </w:r>
      <w:r w:rsidRPr="009C0EA6">
        <w:noBreakHyphen/>
        <w:t>5,04; p</w:t>
      </w:r>
      <w:r w:rsidR="00774DBF" w:rsidRPr="009C0EA6">
        <w:t> </w:t>
      </w:r>
      <w:r w:rsidRPr="009C0EA6">
        <w:t>=</w:t>
      </w:r>
      <w:r w:rsidR="00774DBF" w:rsidRPr="009C0EA6">
        <w:t> </w:t>
      </w:r>
      <w:r w:rsidRPr="009C0EA6">
        <w:t>0,0007) und niedriges Geburtsgewicht (2,03; 1,41</w:t>
      </w:r>
      <w:r w:rsidRPr="009C0EA6">
        <w:noBreakHyphen/>
        <w:t>2,94; p</w:t>
      </w:r>
      <w:r w:rsidR="00774DBF" w:rsidRPr="009C0EA6">
        <w:t> </w:t>
      </w:r>
      <w:r w:rsidRPr="009C0EA6">
        <w:t>=</w:t>
      </w:r>
      <w:r w:rsidR="00774DBF" w:rsidRPr="009C0EA6">
        <w:t> </w:t>
      </w:r>
      <w:r w:rsidRPr="009C0EA6">
        <w:t>0,0002) bei Frauen fes</w:t>
      </w:r>
      <w:r w:rsidR="00AA2A87" w:rsidRPr="009C0EA6">
        <w:t>t</w:t>
      </w:r>
      <w:r w:rsidRPr="009C0EA6">
        <w:t>gestellt, die während der Schwangerschaft gegenüber Infliximab exponiert waren (mit oder ohne Immunmodulatoren/</w:t>
      </w:r>
      <w:r w:rsidR="00A66328">
        <w:t>Corticosteroide</w:t>
      </w:r>
      <w:r w:rsidRPr="009C0EA6">
        <w:t xml:space="preserve">n, 270 Schwangerschaften), im Vergleich zu Frauen, die nur Immunmodulatoren und/oder </w:t>
      </w:r>
      <w:r w:rsidR="00A66328">
        <w:t>Corticosteroide</w:t>
      </w:r>
      <w:r w:rsidRPr="009C0EA6">
        <w:t xml:space="preserve"> erhalten hatten (6</w:t>
      </w:r>
      <w:r w:rsidR="002E7F9A" w:rsidRPr="00A6131F">
        <w:rPr>
          <w:szCs w:val="22"/>
          <w:rPrChange w:id="144" w:author="EUCP BE1" w:date="2025-03-27T17:14:00Z" w16du:dateUtc="2025-03-27T16:14:00Z">
            <w:rPr>
              <w:sz w:val="24"/>
              <w:szCs w:val="22"/>
            </w:rPr>
          </w:rPrChange>
        </w:rPr>
        <w:t> </w:t>
      </w:r>
      <w:r w:rsidRPr="009C0EA6">
        <w:t>460 Schwangerschaften). Der potenzielle Einfluss einer Exposition gegenüber Infliximab und/oder des Schweregrades der zugrunde liegenden Erkrankung hinsichtlich der o.</w:t>
      </w:r>
      <w:r w:rsidR="002E7F9A">
        <w:t> </w:t>
      </w:r>
      <w:r w:rsidRPr="009C0EA6">
        <w:t>g. Auffälligkeiten ist ungeklärt.</w:t>
      </w:r>
    </w:p>
    <w:p w14:paraId="1D540661" w14:textId="77777777" w:rsidR="001A115C" w:rsidRPr="009C0EA6" w:rsidRDefault="001A115C" w:rsidP="00473C52"/>
    <w:p w14:paraId="1D540662" w14:textId="77777777" w:rsidR="00242CBA" w:rsidRPr="009C0EA6" w:rsidRDefault="00242CBA" w:rsidP="00473C52">
      <w:r w:rsidRPr="009C0EA6">
        <w:t>Wegen der TNF</w:t>
      </w:r>
      <w:r w:rsidR="00301724" w:rsidRPr="00F243A8">
        <w:rPr>
          <w:szCs w:val="22"/>
          <w:vertAlign w:val="subscript"/>
          <w:rPrChange w:id="145" w:author="VOT NSA" w:date="2025-03-11T12:31:00Z">
            <w:rPr>
              <w:szCs w:val="22"/>
            </w:rPr>
          </w:rPrChange>
        </w:rPr>
        <w:t>α</w:t>
      </w:r>
      <w:r w:rsidRPr="009C0EA6">
        <w:t>-Hemmung könnte durch die Anwendung von Infliximab während der Schwangerschaft die normale Immunantwort des Neugeborenen beeinflusst werden. Eine Studie zur Entwicklungstoxizität, die an Mäusen mit einem analogen Antikörper durchgeführt wurde, der die funktionelle Aktivität des murinen TNF</w:t>
      </w:r>
      <w:r w:rsidR="00301724" w:rsidRPr="00F243A8">
        <w:rPr>
          <w:szCs w:val="22"/>
          <w:vertAlign w:val="subscript"/>
          <w:rPrChange w:id="146" w:author="VOT NSA" w:date="2025-03-11T12:31:00Z">
            <w:rPr>
              <w:szCs w:val="22"/>
            </w:rPr>
          </w:rPrChange>
        </w:rPr>
        <w:t>α</w:t>
      </w:r>
      <w:r w:rsidRPr="009C0EA6">
        <w:t xml:space="preserve"> selektiv hemmt, lieferte keinen Hinweis auf eine maternale Toxizität, eine Embryotoxizität oder eine Teratogenität (siehe Abschnitt</w:t>
      </w:r>
      <w:r w:rsidR="00F955FF" w:rsidRPr="009C0EA6">
        <w:t> 5</w:t>
      </w:r>
      <w:r w:rsidRPr="009C0EA6">
        <w:t>.3).</w:t>
      </w:r>
    </w:p>
    <w:p w14:paraId="1D540663" w14:textId="77777777" w:rsidR="00A7463D" w:rsidRPr="009C0EA6" w:rsidRDefault="00A7463D" w:rsidP="00473C52"/>
    <w:p w14:paraId="1D540664" w14:textId="77777777" w:rsidR="00242CBA" w:rsidRPr="009C0EA6" w:rsidRDefault="00123AA0" w:rsidP="00473C52">
      <w:r w:rsidRPr="009C0EA6">
        <w:t>Die</w:t>
      </w:r>
      <w:r w:rsidR="00242CBA" w:rsidRPr="009C0EA6">
        <w:t xml:space="preserve"> verfügbare klinische Erfahrung </w:t>
      </w:r>
      <w:r w:rsidRPr="009C0EA6">
        <w:t>ist begrenzt.</w:t>
      </w:r>
      <w:r w:rsidR="00A7463D" w:rsidRPr="009C0EA6">
        <w:t xml:space="preserve"> Infliximab </w:t>
      </w:r>
      <w:r w:rsidR="004F34ED" w:rsidRPr="009C0EA6">
        <w:t>soll</w:t>
      </w:r>
      <w:r w:rsidRPr="009C0EA6">
        <w:t xml:space="preserve"> </w:t>
      </w:r>
      <w:r w:rsidR="00A7463D" w:rsidRPr="009C0EA6">
        <w:t>während der Schwangerschaft nur dann angewendet werden, wenn dies eindeutig erforderlich ist.</w:t>
      </w:r>
    </w:p>
    <w:p w14:paraId="1D540665" w14:textId="77777777" w:rsidR="00242CBA" w:rsidRPr="009C0EA6" w:rsidRDefault="00242CBA" w:rsidP="00473C52"/>
    <w:p w14:paraId="1D540666" w14:textId="77777777" w:rsidR="00E73A37" w:rsidRPr="009C0EA6" w:rsidRDefault="00242CBA" w:rsidP="00473C52">
      <w:r w:rsidRPr="009C0EA6">
        <w:t xml:space="preserve">Infliximab ist plazentagängig und wurde bis zu </w:t>
      </w:r>
      <w:r w:rsidR="00913A27">
        <w:t>12</w:t>
      </w:r>
      <w:r w:rsidR="00913A27" w:rsidRPr="009C0EA6">
        <w:t> </w:t>
      </w:r>
      <w:r w:rsidRPr="009C0EA6">
        <w:t xml:space="preserve">Monate </w:t>
      </w:r>
      <w:r w:rsidR="00144A27" w:rsidRPr="009C0EA6">
        <w:t xml:space="preserve">nach der Geburt </w:t>
      </w:r>
      <w:r w:rsidRPr="009C0EA6">
        <w:t xml:space="preserve">im Serum von Säuglingen nachgewiesen. Säuglinge </w:t>
      </w:r>
      <w:r w:rsidR="00660E1C" w:rsidRPr="009C0EA6">
        <w:t xml:space="preserve">könnten nach Exposition </w:t>
      </w:r>
      <w:r w:rsidR="00660E1C" w:rsidRPr="009C0EA6">
        <w:rPr>
          <w:i/>
        </w:rPr>
        <w:t>in utero</w:t>
      </w:r>
      <w:r w:rsidR="00660E1C" w:rsidRPr="009C0EA6">
        <w:t xml:space="preserve"> gegenüber Infliximab </w:t>
      </w:r>
      <w:r w:rsidRPr="009C0EA6">
        <w:t>ein erhöhtes Infektionsrisiko haben</w:t>
      </w:r>
      <w:r w:rsidR="0065118A" w:rsidRPr="009C0EA6">
        <w:t xml:space="preserve">, einschließlich </w:t>
      </w:r>
      <w:r w:rsidR="00660E1C" w:rsidRPr="009C0EA6">
        <w:t xml:space="preserve">für </w:t>
      </w:r>
      <w:r w:rsidR="0065118A" w:rsidRPr="009C0EA6">
        <w:t xml:space="preserve">schwerwiegende disseminierte Infektionen, die tödlich </w:t>
      </w:r>
      <w:r w:rsidR="00660E1C" w:rsidRPr="009C0EA6">
        <w:t>verlaufen</w:t>
      </w:r>
      <w:r w:rsidR="0065118A" w:rsidRPr="009C0EA6">
        <w:t xml:space="preserve"> können</w:t>
      </w:r>
      <w:r w:rsidRPr="009C0EA6">
        <w:t>. Eine Verabreichung von Lebendimpfstoffen</w:t>
      </w:r>
      <w:r w:rsidR="0065118A" w:rsidRPr="009C0EA6">
        <w:t xml:space="preserve"> (z. B. BCG-Impfstoff)</w:t>
      </w:r>
      <w:r w:rsidRPr="009C0EA6">
        <w:t xml:space="preserve"> an Säuglinge, </w:t>
      </w:r>
      <w:r w:rsidRPr="009C0EA6">
        <w:lastRenderedPageBreak/>
        <w:t xml:space="preserve">die </w:t>
      </w:r>
      <w:r w:rsidRPr="00B8562E">
        <w:rPr>
          <w:i/>
          <w:iCs/>
        </w:rPr>
        <w:t>in utero</w:t>
      </w:r>
      <w:r w:rsidRPr="009C0EA6">
        <w:t xml:space="preserve"> Infliximab ausgesetzt waren, ist </w:t>
      </w:r>
      <w:r w:rsidR="00913A27">
        <w:t>12</w:t>
      </w:r>
      <w:r w:rsidR="00F955FF" w:rsidRPr="009C0EA6">
        <w:t> </w:t>
      </w:r>
      <w:r w:rsidRPr="009C0EA6">
        <w:t xml:space="preserve">Monate nach der </w:t>
      </w:r>
      <w:r w:rsidR="0065118A" w:rsidRPr="009C0EA6">
        <w:t>Geburt</w:t>
      </w:r>
      <w:r w:rsidRPr="009C0EA6">
        <w:t xml:space="preserve"> nicht zu empfehlen (siehe Abschnitt</w:t>
      </w:r>
      <w:r w:rsidR="0065118A" w:rsidRPr="009C0EA6">
        <w:t>e</w:t>
      </w:r>
      <w:r w:rsidR="00F955FF" w:rsidRPr="009C0EA6">
        <w:t> 4</w:t>
      </w:r>
      <w:r w:rsidRPr="009C0EA6">
        <w:t>.4 und 4.5).</w:t>
      </w:r>
      <w:r w:rsidR="0065118A" w:rsidRPr="009C0EA6">
        <w:t xml:space="preserve"> </w:t>
      </w:r>
      <w:r w:rsidR="005B1335" w:rsidRPr="00B01ABD">
        <w:t>Falls der</w:t>
      </w:r>
      <w:r w:rsidR="005B1335" w:rsidRPr="009C0EA6">
        <w:t xml:space="preserve"> </w:t>
      </w:r>
      <w:r w:rsidR="005B1335" w:rsidRPr="009656CC">
        <w:t>Infliximab</w:t>
      </w:r>
      <w:r w:rsidR="005B1335">
        <w:t>-</w:t>
      </w:r>
      <w:r w:rsidR="005B1335" w:rsidRPr="009656CC">
        <w:t>Serum</w:t>
      </w:r>
      <w:r w:rsidR="005B1335">
        <w:t xml:space="preserve">spiegel beim Säugling </w:t>
      </w:r>
      <w:r w:rsidR="005B1335" w:rsidRPr="009656CC">
        <w:t>nicht nachweisbar</w:t>
      </w:r>
      <w:r w:rsidR="005B1335">
        <w:t xml:space="preserve"> ist oder die Anwendung von Remicade auf das erste Trimester der Schwangerschaft beschränkt war, könnte die </w:t>
      </w:r>
      <w:r w:rsidR="005B1335" w:rsidRPr="00B01ABD">
        <w:t xml:space="preserve">Anwendung eines Lebendimpfstoffs zu einem früheren Zeitpunkt </w:t>
      </w:r>
      <w:r w:rsidR="005B1335">
        <w:t>in Betracht gezogen werden, falls ein eindeutiger klinischer Nutzen für den jeweiligen Säugling besteht</w:t>
      </w:r>
      <w:r w:rsidR="00897B40">
        <w:t>.</w:t>
      </w:r>
      <w:r w:rsidR="005B1335" w:rsidRPr="009656CC">
        <w:t xml:space="preserve"> </w:t>
      </w:r>
      <w:r w:rsidR="0065118A" w:rsidRPr="009C0EA6">
        <w:t>Fälle von Agranulozytose wurden ebenfalls berichtet (siehe Abschnitt 4.8).</w:t>
      </w:r>
    </w:p>
    <w:p w14:paraId="1D540667" w14:textId="77777777" w:rsidR="00242CBA" w:rsidRPr="009C0EA6" w:rsidRDefault="00242CBA" w:rsidP="00473C52"/>
    <w:p w14:paraId="1D540668" w14:textId="77777777" w:rsidR="00242CBA" w:rsidRDefault="00242CBA" w:rsidP="00563A5A">
      <w:pPr>
        <w:keepNext/>
        <w:rPr>
          <w:ins w:id="147" w:author="German LOC CAK" w:date="2025-03-17T15:32:00Z"/>
          <w:u w:val="single"/>
        </w:rPr>
      </w:pPr>
      <w:r w:rsidRPr="009C0EA6">
        <w:rPr>
          <w:u w:val="single"/>
        </w:rPr>
        <w:t>Stillzeit</w:t>
      </w:r>
    </w:p>
    <w:p w14:paraId="4C25922C" w14:textId="77777777" w:rsidR="00CB3CFA" w:rsidRPr="00CB3CFA" w:rsidRDefault="00CB3CFA" w:rsidP="00563A5A">
      <w:pPr>
        <w:keepNext/>
        <w:rPr>
          <w:rPrChange w:id="148" w:author="German LOC CAK" w:date="2025-03-17T15:32:00Z">
            <w:rPr>
              <w:u w:val="single"/>
            </w:rPr>
          </w:rPrChange>
        </w:rPr>
      </w:pPr>
    </w:p>
    <w:p w14:paraId="1D540669" w14:textId="77777777" w:rsidR="009656CC" w:rsidRDefault="009656CC" w:rsidP="00473C52">
      <w:r>
        <w:t xml:space="preserve">Begrenzte Daten aus </w:t>
      </w:r>
      <w:r w:rsidR="00B87A4E">
        <w:t xml:space="preserve">der </w:t>
      </w:r>
      <w:r>
        <w:t>publizierte</w:t>
      </w:r>
      <w:r w:rsidR="00B87A4E">
        <w:t>n</w:t>
      </w:r>
      <w:r>
        <w:t xml:space="preserve"> Literatur </w:t>
      </w:r>
      <w:r w:rsidR="00911EE9">
        <w:t xml:space="preserve">zeigen, dass niedrige Spiegel von Infliximab in </w:t>
      </w:r>
      <w:r w:rsidR="00911EE9" w:rsidRPr="009C0EA6">
        <w:t>Muttermilch</w:t>
      </w:r>
      <w:r w:rsidR="00911EE9">
        <w:t xml:space="preserve"> nachgewiesen wurden, mit einer Konzentration von bis zu 5 % des mütterlichen Infliximab-Serumspiegels. </w:t>
      </w:r>
      <w:r w:rsidR="00B87A4E">
        <w:t>N</w:t>
      </w:r>
      <w:r w:rsidR="00911EE9">
        <w:t xml:space="preserve">ach Exposition über die Muttermilch </w:t>
      </w:r>
      <w:r w:rsidR="00B87A4E">
        <w:t>wurde Infliximab auch</w:t>
      </w:r>
      <w:r w:rsidR="00911EE9">
        <w:t xml:space="preserve"> im Serum von Säuglingen nachgewiesen. </w:t>
      </w:r>
      <w:r w:rsidR="00B46995">
        <w:t>Obwohl</w:t>
      </w:r>
      <w:r w:rsidR="00911EE9">
        <w:t xml:space="preserve"> </w:t>
      </w:r>
      <w:r w:rsidR="00B46995">
        <w:t>die</w:t>
      </w:r>
      <w:r w:rsidR="00911EE9">
        <w:t xml:space="preserve"> systemische Exposition eines gestillten Säuglings</w:t>
      </w:r>
      <w:r w:rsidR="00B87A4E">
        <w:t xml:space="preserve"> </w:t>
      </w:r>
      <w:r w:rsidR="00B46995">
        <w:t>voraussichtlich gering ist</w:t>
      </w:r>
      <w:r w:rsidR="00911EE9">
        <w:t>, da Infliximab zum Großteil im Gastrointestinaltrakt abgebaut wird</w:t>
      </w:r>
      <w:r w:rsidR="00B87A4E">
        <w:t>, wird die Anwendung von Lebendimpfstoffen</w:t>
      </w:r>
      <w:r w:rsidR="00B87A4E" w:rsidRPr="00B87A4E">
        <w:t xml:space="preserve"> </w:t>
      </w:r>
      <w:r w:rsidR="00B87A4E" w:rsidRPr="009656CC">
        <w:t xml:space="preserve">bei Säuglingen, die gestillt werden während die Mutter Infliximab erhält, nicht empfohlen, </w:t>
      </w:r>
      <w:r w:rsidR="00B46995" w:rsidRPr="009656CC">
        <w:t>außer</w:t>
      </w:r>
      <w:r w:rsidR="00B46995">
        <w:t xml:space="preserve"> ein</w:t>
      </w:r>
      <w:r w:rsidR="00B46995" w:rsidRPr="009656CC">
        <w:t xml:space="preserve"> Infliximab</w:t>
      </w:r>
      <w:r w:rsidR="00B46995">
        <w:t>-</w:t>
      </w:r>
      <w:r w:rsidR="00B46995" w:rsidRPr="009656CC">
        <w:t>Serum</w:t>
      </w:r>
      <w:r w:rsidR="00B46995">
        <w:t>spiegel</w:t>
      </w:r>
      <w:r w:rsidR="00B46995" w:rsidRPr="009656CC">
        <w:t xml:space="preserve"> </w:t>
      </w:r>
      <w:r w:rsidR="00B46995">
        <w:t xml:space="preserve">ist beim Säugling </w:t>
      </w:r>
      <w:r w:rsidR="00B46995" w:rsidRPr="009656CC">
        <w:t>nicht nachweisbar</w:t>
      </w:r>
      <w:r w:rsidR="00B87A4E">
        <w:t xml:space="preserve">. </w:t>
      </w:r>
      <w:r w:rsidR="00B35C6C">
        <w:t>Eine</w:t>
      </w:r>
      <w:r w:rsidR="00B87A4E">
        <w:t xml:space="preserve"> Anwendung von Infliximab </w:t>
      </w:r>
      <w:r w:rsidR="00B35C6C">
        <w:t xml:space="preserve">könnte </w:t>
      </w:r>
      <w:r w:rsidR="00B87A4E">
        <w:t>während der Stillzeit in Betracht gezogen werden.</w:t>
      </w:r>
    </w:p>
    <w:p w14:paraId="1D54066A" w14:textId="77777777" w:rsidR="00242CBA" w:rsidRPr="009C0EA6" w:rsidRDefault="00242CBA" w:rsidP="00473C52"/>
    <w:p w14:paraId="1D54066B" w14:textId="77777777" w:rsidR="00242CBA" w:rsidRDefault="00242CBA" w:rsidP="00563A5A">
      <w:pPr>
        <w:keepNext/>
        <w:rPr>
          <w:ins w:id="149" w:author="German LOC CAK" w:date="2025-03-17T15:32:00Z"/>
          <w:u w:val="single"/>
        </w:rPr>
      </w:pPr>
      <w:r w:rsidRPr="009C0EA6">
        <w:rPr>
          <w:u w:val="single"/>
        </w:rPr>
        <w:t>Fertilität</w:t>
      </w:r>
    </w:p>
    <w:p w14:paraId="06FA8569" w14:textId="77777777" w:rsidR="00CB3CFA" w:rsidRPr="00CB3CFA" w:rsidRDefault="00CB3CFA" w:rsidP="00563A5A">
      <w:pPr>
        <w:keepNext/>
        <w:rPr>
          <w:rPrChange w:id="150" w:author="German LOC CAK" w:date="2025-03-17T15:32:00Z">
            <w:rPr>
              <w:u w:val="single"/>
            </w:rPr>
          </w:rPrChange>
        </w:rPr>
      </w:pPr>
    </w:p>
    <w:p w14:paraId="1D54066C" w14:textId="77777777" w:rsidR="00242CBA" w:rsidRPr="009C0EA6" w:rsidRDefault="00242CBA" w:rsidP="00473C52">
      <w:r w:rsidRPr="009C0EA6">
        <w:t>Es gibt nur ungenügende präklinische Daten, um Rückschlüsse auf die Auswirkungen von Infliximab auf die Fertilität und die Fortpflanzungsfähigkeit zu ziehen (siehe Abschnitt</w:t>
      </w:r>
      <w:r w:rsidR="00F955FF" w:rsidRPr="009C0EA6">
        <w:t> 5</w:t>
      </w:r>
      <w:r w:rsidRPr="009C0EA6">
        <w:t>.3).</w:t>
      </w:r>
    </w:p>
    <w:p w14:paraId="1D54066D" w14:textId="77777777" w:rsidR="00242CBA" w:rsidRPr="009C0EA6" w:rsidRDefault="00242CBA" w:rsidP="00473C52">
      <w:pPr>
        <w:rPr>
          <w:b/>
        </w:rPr>
      </w:pPr>
    </w:p>
    <w:p w14:paraId="1D54066E" w14:textId="77777777" w:rsidR="00242CBA" w:rsidRPr="009C0EA6" w:rsidRDefault="00242CBA" w:rsidP="003C1CA6">
      <w:pPr>
        <w:keepNext/>
        <w:ind w:left="567" w:hanging="567"/>
        <w:outlineLvl w:val="2"/>
        <w:rPr>
          <w:b/>
          <w:bCs/>
        </w:rPr>
      </w:pPr>
      <w:r w:rsidRPr="009C0EA6">
        <w:rPr>
          <w:b/>
          <w:bCs/>
        </w:rPr>
        <w:t>4.7</w:t>
      </w:r>
      <w:r w:rsidRPr="009C0EA6">
        <w:rPr>
          <w:b/>
          <w:bCs/>
        </w:rPr>
        <w:tab/>
        <w:t xml:space="preserve">Auswirkungen auf die Verkehrstüchtigkeit </w:t>
      </w:r>
      <w:r w:rsidR="00F34DB2" w:rsidRPr="009C0EA6">
        <w:rPr>
          <w:b/>
          <w:bCs/>
        </w:rPr>
        <w:t>und die Fähigkeit zum</w:t>
      </w:r>
      <w:r w:rsidRPr="009C0EA6">
        <w:rPr>
          <w:b/>
          <w:bCs/>
        </w:rPr>
        <w:t xml:space="preserve"> Bedienen von Maschinen</w:t>
      </w:r>
    </w:p>
    <w:p w14:paraId="1D54066F" w14:textId="77777777" w:rsidR="00242CBA" w:rsidRPr="009C0EA6" w:rsidRDefault="00242CBA" w:rsidP="00563A5A">
      <w:pPr>
        <w:keepNext/>
      </w:pPr>
    </w:p>
    <w:p w14:paraId="1D540670" w14:textId="77777777" w:rsidR="00242CBA" w:rsidRPr="009C0EA6" w:rsidRDefault="00242CBA" w:rsidP="00473C52">
      <w:r w:rsidRPr="009C0EA6">
        <w:t>Remicade kann einen geringen Einfluss auf die Verkehrstüchtigkeit und die Fähigkeit zum Bedienen von Maschinen haben. Schwindel kann nach der Anwendung von Remicade auftreten (siehe Abschnitt</w:t>
      </w:r>
      <w:r w:rsidR="00F955FF" w:rsidRPr="009C0EA6">
        <w:t> 4</w:t>
      </w:r>
      <w:r w:rsidRPr="009C0EA6">
        <w:t>.8).</w:t>
      </w:r>
    </w:p>
    <w:p w14:paraId="1D540671" w14:textId="77777777" w:rsidR="00242CBA" w:rsidRPr="009C0EA6" w:rsidRDefault="00242CBA" w:rsidP="00473C52"/>
    <w:p w14:paraId="1D540672" w14:textId="77777777" w:rsidR="00242CBA" w:rsidRPr="009C0EA6" w:rsidRDefault="00242CBA" w:rsidP="003C1CA6">
      <w:pPr>
        <w:keepNext/>
        <w:ind w:left="567" w:hanging="567"/>
        <w:outlineLvl w:val="2"/>
        <w:rPr>
          <w:b/>
        </w:rPr>
      </w:pPr>
      <w:r w:rsidRPr="009C0EA6">
        <w:rPr>
          <w:b/>
        </w:rPr>
        <w:t>4.8</w:t>
      </w:r>
      <w:r w:rsidRPr="009C0EA6">
        <w:rPr>
          <w:b/>
        </w:rPr>
        <w:tab/>
        <w:t>Nebenwirkungen</w:t>
      </w:r>
    </w:p>
    <w:p w14:paraId="1D540673" w14:textId="77777777" w:rsidR="00A518EC" w:rsidRPr="009C0EA6" w:rsidRDefault="00A518EC" w:rsidP="00563A5A">
      <w:pPr>
        <w:keepNext/>
      </w:pPr>
    </w:p>
    <w:p w14:paraId="1D540674" w14:textId="77777777" w:rsidR="00F34DB2" w:rsidRPr="009C0EA6" w:rsidRDefault="00F34DB2" w:rsidP="00563A5A">
      <w:pPr>
        <w:keepNext/>
        <w:rPr>
          <w:b/>
        </w:rPr>
      </w:pPr>
      <w:r w:rsidRPr="009C0EA6">
        <w:rPr>
          <w:b/>
        </w:rPr>
        <w:t xml:space="preserve">Zusammenfassung </w:t>
      </w:r>
      <w:r w:rsidR="000B7038" w:rsidRPr="009C0EA6">
        <w:rPr>
          <w:b/>
        </w:rPr>
        <w:t>des</w:t>
      </w:r>
      <w:r w:rsidRPr="009C0EA6">
        <w:rPr>
          <w:b/>
        </w:rPr>
        <w:t xml:space="preserve"> Sicherheitsprofil</w:t>
      </w:r>
      <w:r w:rsidR="000B7038" w:rsidRPr="009C0EA6">
        <w:rPr>
          <w:b/>
        </w:rPr>
        <w:t>s</w:t>
      </w:r>
    </w:p>
    <w:p w14:paraId="1D540675" w14:textId="33D8D82D" w:rsidR="006F6DE8" w:rsidRPr="009C0EA6" w:rsidRDefault="00D2054F" w:rsidP="00473C52">
      <w:r w:rsidRPr="009C0EA6">
        <w:t>Die häufigste in klinischen Studien berichtete Nebenwirkung (</w:t>
      </w:r>
      <w:r w:rsidR="00812BC2" w:rsidRPr="00B8562E">
        <w:rPr>
          <w:i/>
          <w:iCs/>
        </w:rPr>
        <w:t>Adverse Drug Reaction</w:t>
      </w:r>
      <w:r w:rsidR="00812BC2" w:rsidRPr="009C0EA6">
        <w:t xml:space="preserve">, </w:t>
      </w:r>
      <w:r w:rsidRPr="009C0EA6">
        <w:t>ADR) war die Infektion des oberen Respirationstraktes, welche bei 25</w:t>
      </w:r>
      <w:r w:rsidR="00812BC2" w:rsidRPr="009C0EA6">
        <w:t>,</w:t>
      </w:r>
      <w:r w:rsidR="00F955FF" w:rsidRPr="009C0EA6">
        <w:t>3 </w:t>
      </w:r>
      <w:r w:rsidR="00812BC2" w:rsidRPr="009C0EA6">
        <w:t xml:space="preserve">% </w:t>
      </w:r>
      <w:r w:rsidRPr="009C0EA6">
        <w:t xml:space="preserve">der mit Infliximab behandelten Patienten </w:t>
      </w:r>
      <w:r w:rsidR="00812BC2" w:rsidRPr="009C0EA6">
        <w:t xml:space="preserve">auftrat, </w:t>
      </w:r>
      <w:r w:rsidR="00BE0155" w:rsidRPr="009C0EA6">
        <w:t>im Vergleich zu 16,</w:t>
      </w:r>
      <w:r w:rsidR="00F955FF" w:rsidRPr="009C0EA6">
        <w:t>5 </w:t>
      </w:r>
      <w:r w:rsidR="00812BC2" w:rsidRPr="009C0EA6">
        <w:t xml:space="preserve">% </w:t>
      </w:r>
      <w:r w:rsidR="003750DD" w:rsidRPr="009C0EA6">
        <w:t>der Kontrollpatienten</w:t>
      </w:r>
      <w:r w:rsidR="00BE0155" w:rsidRPr="009C0EA6">
        <w:t xml:space="preserve">. Die </w:t>
      </w:r>
      <w:r w:rsidR="001B743B" w:rsidRPr="009C0EA6">
        <w:t xml:space="preserve">schwerwiegendsten </w:t>
      </w:r>
      <w:r w:rsidR="00BE0155" w:rsidRPr="009C0EA6">
        <w:t>ADRs, welche mit der Anwendung von TNF-Blocker</w:t>
      </w:r>
      <w:r w:rsidR="003750DD" w:rsidRPr="009C0EA6">
        <w:t>n</w:t>
      </w:r>
      <w:r w:rsidR="00BE0155" w:rsidRPr="009C0EA6">
        <w:t xml:space="preserve"> verbunden sind und für Re</w:t>
      </w:r>
      <w:r w:rsidR="00A518EC" w:rsidRPr="009C0EA6">
        <w:t>micade berichtet wurden</w:t>
      </w:r>
      <w:r w:rsidR="00500DDB" w:rsidRPr="009C0EA6">
        <w:t>,</w:t>
      </w:r>
      <w:r w:rsidR="00A518EC" w:rsidRPr="009C0EA6">
        <w:t xml:space="preserve"> beinhalten</w:t>
      </w:r>
      <w:r w:rsidR="00BE0155" w:rsidRPr="009C0EA6">
        <w:t xml:space="preserve"> HBV</w:t>
      </w:r>
      <w:r w:rsidR="00500DDB" w:rsidRPr="009C0EA6">
        <w:t>-</w:t>
      </w:r>
      <w:r w:rsidR="00BE0155" w:rsidRPr="009C0EA6">
        <w:t xml:space="preserve">Reaktivierung, </w:t>
      </w:r>
      <w:r w:rsidR="001B743B" w:rsidRPr="009C0EA6">
        <w:t>dekompensierte Herzinsuffizienz</w:t>
      </w:r>
      <w:r w:rsidR="00D03675" w:rsidRPr="009C0EA6">
        <w:t xml:space="preserve"> (</w:t>
      </w:r>
      <w:r w:rsidR="002E7F9A" w:rsidRPr="00B8562E">
        <w:rPr>
          <w:i/>
          <w:iCs/>
          <w:noProof/>
        </w:rPr>
        <w:t>congestive heart failure</w:t>
      </w:r>
      <w:r w:rsidR="002E7F9A">
        <w:rPr>
          <w:i/>
          <w:iCs/>
          <w:noProof/>
        </w:rPr>
        <w:t>,</w:t>
      </w:r>
      <w:r w:rsidR="002E7F9A" w:rsidRPr="009C0EA6">
        <w:t xml:space="preserve"> </w:t>
      </w:r>
      <w:r w:rsidR="00D03675" w:rsidRPr="009C0EA6">
        <w:t>CHF)</w:t>
      </w:r>
      <w:r w:rsidR="006F6DE8" w:rsidRPr="009C0EA6">
        <w:t xml:space="preserve">, </w:t>
      </w:r>
      <w:r w:rsidR="001B743B" w:rsidRPr="009C0EA6">
        <w:t xml:space="preserve">schwerwiegende </w:t>
      </w:r>
      <w:r w:rsidR="006F6DE8" w:rsidRPr="009C0EA6">
        <w:t>Infektionen</w:t>
      </w:r>
      <w:r w:rsidR="00BE0155" w:rsidRPr="009C0EA6">
        <w:t xml:space="preserve"> (einschließlich Sepsis,</w:t>
      </w:r>
      <w:r w:rsidR="006F6DE8" w:rsidRPr="009C0EA6">
        <w:t xml:space="preserve"> opportunistische Infektionen und </w:t>
      </w:r>
      <w:r w:rsidR="003750DD" w:rsidRPr="009C0EA6">
        <w:t>Tuberkulose</w:t>
      </w:r>
      <w:r w:rsidR="006F6DE8" w:rsidRPr="009C0EA6">
        <w:t>), Serumkrankheit (Überempfindlichkeitsreaktionen</w:t>
      </w:r>
      <w:r w:rsidR="002850D6" w:rsidRPr="009C0EA6">
        <w:t xml:space="preserve"> vom verzögerten Typ</w:t>
      </w:r>
      <w:r w:rsidR="006F6DE8" w:rsidRPr="009C0EA6">
        <w:t xml:space="preserve">), </w:t>
      </w:r>
      <w:r w:rsidR="00A518EC" w:rsidRPr="009C0EA6">
        <w:t xml:space="preserve">hämatologische </w:t>
      </w:r>
      <w:r w:rsidR="006F6DE8" w:rsidRPr="009C0EA6">
        <w:t xml:space="preserve">Reaktionen, </w:t>
      </w:r>
      <w:r w:rsidR="00812BC2" w:rsidRPr="009C0EA6">
        <w:t xml:space="preserve">systemischer Lupus erythematodes </w:t>
      </w:r>
      <w:r w:rsidR="006F6DE8" w:rsidRPr="009C0EA6">
        <w:t>/Lupus-</w:t>
      </w:r>
      <w:r w:rsidR="001B743B" w:rsidRPr="009C0EA6">
        <w:t>ähnliches Syndrom</w:t>
      </w:r>
      <w:r w:rsidR="006F6DE8" w:rsidRPr="009C0EA6">
        <w:t>, demyelinisierende Erkrankungen, hepatobiliäre Ereignisse, Lymphom, HSTCL,</w:t>
      </w:r>
      <w:r w:rsidR="001B743B" w:rsidRPr="009C0EA6">
        <w:t xml:space="preserve"> </w:t>
      </w:r>
      <w:r w:rsidR="00FF6C75" w:rsidRPr="009C0EA6">
        <w:t>Leukämie, Merkelzell-Karzinom, Melanom, maligne Erkrankungen bei Kindern und Jugendlichen, Sarkoidose/Sarkoid-ähnliche Reaktionen</w:t>
      </w:r>
      <w:r w:rsidR="006C1ECD" w:rsidRPr="009C0EA6">
        <w:t>,</w:t>
      </w:r>
      <w:r w:rsidR="00FF6C75" w:rsidRPr="009C0EA6">
        <w:t xml:space="preserve"> </w:t>
      </w:r>
      <w:r w:rsidR="001B743B" w:rsidRPr="009C0EA6">
        <w:t xml:space="preserve">intestinaler oder perianaler Abszess </w:t>
      </w:r>
      <w:r w:rsidR="00A518EC" w:rsidRPr="009C0EA6">
        <w:t>(bei Morbus Crohn) und schwere Infusionsreaktionen (siehe Abschnitt</w:t>
      </w:r>
      <w:r w:rsidR="00F955FF" w:rsidRPr="009C0EA6">
        <w:t> 4</w:t>
      </w:r>
      <w:r w:rsidR="00A518EC" w:rsidRPr="009C0EA6">
        <w:t>.4).</w:t>
      </w:r>
    </w:p>
    <w:p w14:paraId="1D540676" w14:textId="77777777" w:rsidR="00BE0155" w:rsidRPr="009C0EA6" w:rsidRDefault="00BE0155" w:rsidP="00473C52"/>
    <w:p w14:paraId="1D540677" w14:textId="77777777" w:rsidR="00F34DB2" w:rsidRPr="009C0EA6" w:rsidRDefault="003F12E5" w:rsidP="00563A5A">
      <w:pPr>
        <w:keepNext/>
        <w:rPr>
          <w:b/>
        </w:rPr>
      </w:pPr>
      <w:r w:rsidRPr="009C0EA6">
        <w:rPr>
          <w:b/>
        </w:rPr>
        <w:t>Tabellarische L</w:t>
      </w:r>
      <w:r w:rsidR="00F34DB2" w:rsidRPr="009C0EA6">
        <w:rPr>
          <w:b/>
        </w:rPr>
        <w:t>iste der Nebenwirkungen</w:t>
      </w:r>
    </w:p>
    <w:p w14:paraId="1D540678" w14:textId="5F2DDCF2" w:rsidR="00242CBA" w:rsidRPr="009C0EA6" w:rsidRDefault="00242CBA" w:rsidP="00473C52">
      <w:r w:rsidRPr="009C0EA6">
        <w:t>Tabelle</w:t>
      </w:r>
      <w:r w:rsidR="00F955FF" w:rsidRPr="009C0EA6">
        <w:t> 1</w:t>
      </w:r>
      <w:r w:rsidRPr="009C0EA6">
        <w:t xml:space="preserve"> führt alle </w:t>
      </w:r>
      <w:r w:rsidR="0061385E" w:rsidRPr="009C0EA6">
        <w:t>ADRs</w:t>
      </w:r>
      <w:r w:rsidRPr="009C0EA6">
        <w:t xml:space="preserve"> auf, die auf Erfahrungen aus klinischen Studien beruhen sowie zusätzlich auch die Nebenwirkungen (einige mit letalem Ausgang), über die nach Markteinführung berichtet wurde. Innerhalb der Organsysteme sind die Nebenwirkungen nach der Häufigkeit mit folgender Einteilung aufgeführt: sehr häufig (</w:t>
      </w:r>
      <w:r w:rsidR="00F955FF" w:rsidRPr="009C0EA6">
        <w:rPr>
          <w:szCs w:val="22"/>
        </w:rPr>
        <w:t>≥ 1</w:t>
      </w:r>
      <w:r w:rsidRPr="009C0EA6">
        <w:t>/10); häufig</w:t>
      </w:r>
      <w:r w:rsidR="002E7F9A">
        <w:t xml:space="preserve"> </w:t>
      </w:r>
      <w:r w:rsidRPr="009C0EA6">
        <w:t>(</w:t>
      </w:r>
      <w:r w:rsidR="00F955FF" w:rsidRPr="009C0EA6">
        <w:rPr>
          <w:szCs w:val="22"/>
        </w:rPr>
        <w:t>≥</w:t>
      </w:r>
      <w:r w:rsidR="00F955FF" w:rsidRPr="009C0EA6">
        <w:t> 1</w:t>
      </w:r>
      <w:r w:rsidRPr="009C0EA6">
        <w:t>/100, &lt;</w:t>
      </w:r>
      <w:r w:rsidR="00F955FF" w:rsidRPr="009C0EA6">
        <w:t> 1</w:t>
      </w:r>
      <w:r w:rsidRPr="009C0EA6">
        <w:t>/10); gelegentlich</w:t>
      </w:r>
      <w:r w:rsidR="002E7F9A">
        <w:t xml:space="preserve"> </w:t>
      </w:r>
      <w:r w:rsidRPr="009C0EA6">
        <w:t>(</w:t>
      </w:r>
      <w:r w:rsidR="00F955FF" w:rsidRPr="009C0EA6">
        <w:rPr>
          <w:szCs w:val="22"/>
        </w:rPr>
        <w:t>≥</w:t>
      </w:r>
      <w:r w:rsidR="00F955FF" w:rsidRPr="009C0EA6">
        <w:t> 1</w:t>
      </w:r>
      <w:r w:rsidRPr="009C0EA6">
        <w:t>/1</w:t>
      </w:r>
      <w:r w:rsidR="0058279E">
        <w:t> </w:t>
      </w:r>
      <w:r w:rsidRPr="009C0EA6">
        <w:t>000, &lt;</w:t>
      </w:r>
      <w:r w:rsidR="00F955FF" w:rsidRPr="009C0EA6">
        <w:t> 1</w:t>
      </w:r>
      <w:r w:rsidRPr="009C0EA6">
        <w:t>/100); selten</w:t>
      </w:r>
      <w:r w:rsidR="002E7F9A">
        <w:t xml:space="preserve"> </w:t>
      </w:r>
      <w:r w:rsidRPr="009C0EA6">
        <w:t>(</w:t>
      </w:r>
      <w:r w:rsidR="00F955FF" w:rsidRPr="009C0EA6">
        <w:rPr>
          <w:szCs w:val="22"/>
        </w:rPr>
        <w:t>≥</w:t>
      </w:r>
      <w:r w:rsidR="00F955FF" w:rsidRPr="009C0EA6">
        <w:t> 1</w:t>
      </w:r>
      <w:r w:rsidRPr="009C0EA6">
        <w:t>/10</w:t>
      </w:r>
      <w:r w:rsidR="0058279E">
        <w:t> </w:t>
      </w:r>
      <w:r w:rsidRPr="009C0EA6">
        <w:t>000, &lt;</w:t>
      </w:r>
      <w:r w:rsidR="00F955FF" w:rsidRPr="009C0EA6">
        <w:t> 1</w:t>
      </w:r>
      <w:r w:rsidRPr="009C0EA6">
        <w:t>/1</w:t>
      </w:r>
      <w:r w:rsidR="00C30FE7">
        <w:t> </w:t>
      </w:r>
      <w:r w:rsidRPr="009C0EA6">
        <w:t>000); sehr selten (&lt;</w:t>
      </w:r>
      <w:r w:rsidR="00F955FF" w:rsidRPr="009C0EA6">
        <w:t> 1</w:t>
      </w:r>
      <w:r w:rsidRPr="009C0EA6">
        <w:t>/10</w:t>
      </w:r>
      <w:r w:rsidR="00C30FE7">
        <w:t> </w:t>
      </w:r>
      <w:r w:rsidRPr="009C0EA6">
        <w:t>000); nicht bekannt (</w:t>
      </w:r>
      <w:r w:rsidR="003371EE" w:rsidRPr="003371EE">
        <w:t>Häufigkeit auf Grundlage der verfügbaren Daten nicht abschätzbar</w:t>
      </w:r>
      <w:r w:rsidRPr="009C0EA6">
        <w:t>). Innerhalb jeder Häufigkeitsgruppe werden die Nebenwirkungen nach abnehmendem Schweregrad angegeben.</w:t>
      </w:r>
    </w:p>
    <w:p w14:paraId="1D540679" w14:textId="77777777" w:rsidR="00242CBA" w:rsidRPr="009C0EA6" w:rsidRDefault="00242CBA" w:rsidP="00473C52">
      <w:pPr>
        <w:rPr>
          <w:b/>
        </w:rPr>
      </w:pPr>
    </w:p>
    <w:p w14:paraId="1D54067B" w14:textId="0163BB4A" w:rsidR="00242CBA" w:rsidRPr="009C0EA6" w:rsidRDefault="00242CBA" w:rsidP="00B8562E">
      <w:pPr>
        <w:keepNext/>
        <w:ind w:left="1134" w:hanging="1134"/>
      </w:pPr>
      <w:r w:rsidRPr="009C0EA6">
        <w:rPr>
          <w:b/>
          <w:bCs/>
        </w:rPr>
        <w:lastRenderedPageBreak/>
        <w:t>Tabelle</w:t>
      </w:r>
      <w:r w:rsidR="00F955FF" w:rsidRPr="009C0EA6">
        <w:rPr>
          <w:b/>
          <w:bCs/>
        </w:rPr>
        <w:t> 1</w:t>
      </w:r>
      <w:r w:rsidR="003F7EA4">
        <w:rPr>
          <w:b/>
          <w:bCs/>
        </w:rPr>
        <w:tab/>
      </w:r>
      <w:r w:rsidR="003F7EA4" w:rsidRPr="009C0EA6">
        <w:rPr>
          <w:b/>
        </w:rPr>
        <w:t>Nebenwirkungen in klinischen Studien und aus Erfahrungen nach Markteinführung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7"/>
        <w:gridCol w:w="5455"/>
      </w:tblGrid>
      <w:tr w:rsidR="00242CBA" w:rsidRPr="009C0EA6" w14:paraId="1D54067E" w14:textId="77777777" w:rsidTr="0056393D">
        <w:trPr>
          <w:cantSplit/>
          <w:jc w:val="center"/>
        </w:trPr>
        <w:tc>
          <w:tcPr>
            <w:tcW w:w="3617" w:type="dxa"/>
            <w:tcBorders>
              <w:bottom w:val="nil"/>
              <w:right w:val="nil"/>
            </w:tcBorders>
          </w:tcPr>
          <w:p w14:paraId="1D54067C" w14:textId="77777777" w:rsidR="00242CBA" w:rsidRPr="009C0EA6" w:rsidRDefault="00242CBA" w:rsidP="00563A5A">
            <w:pPr>
              <w:keepNext/>
            </w:pPr>
            <w:r w:rsidRPr="009C0EA6">
              <w:t>Infektionen und parasitäre Erkrankungen</w:t>
            </w:r>
          </w:p>
        </w:tc>
        <w:tc>
          <w:tcPr>
            <w:tcW w:w="5455" w:type="dxa"/>
            <w:tcBorders>
              <w:left w:val="nil"/>
              <w:bottom w:val="nil"/>
            </w:tcBorders>
          </w:tcPr>
          <w:p w14:paraId="1D54067D" w14:textId="77777777" w:rsidR="00242CBA" w:rsidRPr="009C0EA6" w:rsidRDefault="00242CBA" w:rsidP="00563A5A">
            <w:pPr>
              <w:keepNext/>
            </w:pPr>
          </w:p>
        </w:tc>
      </w:tr>
      <w:tr w:rsidR="000D4C69" w:rsidRPr="00A6131F" w14:paraId="1D540681" w14:textId="77777777" w:rsidTr="0056393D">
        <w:trPr>
          <w:cantSplit/>
          <w:jc w:val="center"/>
        </w:trPr>
        <w:tc>
          <w:tcPr>
            <w:tcW w:w="3617" w:type="dxa"/>
            <w:tcBorders>
              <w:top w:val="nil"/>
              <w:bottom w:val="nil"/>
              <w:right w:val="nil"/>
            </w:tcBorders>
          </w:tcPr>
          <w:p w14:paraId="1D54067F" w14:textId="77777777" w:rsidR="000D4C69" w:rsidRPr="009C0EA6" w:rsidRDefault="000D4C69" w:rsidP="000D4C69">
            <w:pPr>
              <w:jc w:val="right"/>
            </w:pPr>
            <w:r w:rsidRPr="009C0EA6">
              <w:t>Sehr häufig:</w:t>
            </w:r>
          </w:p>
        </w:tc>
        <w:tc>
          <w:tcPr>
            <w:tcW w:w="5455" w:type="dxa"/>
            <w:tcBorders>
              <w:top w:val="nil"/>
              <w:left w:val="nil"/>
              <w:bottom w:val="nil"/>
            </w:tcBorders>
          </w:tcPr>
          <w:p w14:paraId="1D540680" w14:textId="77777777" w:rsidR="000D4C69" w:rsidRPr="00CA6A35" w:rsidRDefault="000D4C69" w:rsidP="00473C52">
            <w:pPr>
              <w:rPr>
                <w:lang w:val="sv-SE"/>
              </w:rPr>
            </w:pPr>
            <w:r w:rsidRPr="00CA6A35">
              <w:rPr>
                <w:lang w:val="sv-SE"/>
              </w:rPr>
              <w:t>Virusinfektion (z. B. Influenza, Herpes-Virus-Infektionen).</w:t>
            </w:r>
          </w:p>
        </w:tc>
      </w:tr>
      <w:tr w:rsidR="000D4C69" w:rsidRPr="009C0EA6" w14:paraId="1D540684" w14:textId="77777777" w:rsidTr="0056393D">
        <w:trPr>
          <w:cantSplit/>
          <w:jc w:val="center"/>
        </w:trPr>
        <w:tc>
          <w:tcPr>
            <w:tcW w:w="3617" w:type="dxa"/>
            <w:tcBorders>
              <w:top w:val="nil"/>
              <w:bottom w:val="nil"/>
              <w:right w:val="nil"/>
            </w:tcBorders>
          </w:tcPr>
          <w:p w14:paraId="1D540682" w14:textId="77777777" w:rsidR="000D4C69" w:rsidRPr="009C0EA6" w:rsidRDefault="000D4C69" w:rsidP="000D4C69">
            <w:pPr>
              <w:jc w:val="right"/>
            </w:pPr>
            <w:r w:rsidRPr="009C0EA6">
              <w:t>Häufig:</w:t>
            </w:r>
          </w:p>
        </w:tc>
        <w:tc>
          <w:tcPr>
            <w:tcW w:w="5455" w:type="dxa"/>
            <w:tcBorders>
              <w:top w:val="nil"/>
              <w:left w:val="nil"/>
              <w:bottom w:val="nil"/>
            </w:tcBorders>
          </w:tcPr>
          <w:p w14:paraId="1D540683" w14:textId="6A14B011" w:rsidR="000D4C69" w:rsidRPr="009C0EA6" w:rsidRDefault="000D4C69" w:rsidP="00473C52">
            <w:r w:rsidRPr="009C0EA6">
              <w:t xml:space="preserve">Bakterielle Infektionen (z. B. Sepsis, </w:t>
            </w:r>
            <w:r w:rsidR="003371EE">
              <w:t>Z</w:t>
            </w:r>
            <w:r w:rsidRPr="009C0EA6">
              <w:t>ellulitis, Abszess).</w:t>
            </w:r>
          </w:p>
        </w:tc>
      </w:tr>
      <w:tr w:rsidR="000D4C69" w:rsidRPr="009C0EA6" w14:paraId="1D540687" w14:textId="77777777" w:rsidTr="00E92B5A">
        <w:trPr>
          <w:cantSplit/>
          <w:jc w:val="center"/>
        </w:trPr>
        <w:tc>
          <w:tcPr>
            <w:tcW w:w="3617" w:type="dxa"/>
            <w:tcBorders>
              <w:top w:val="nil"/>
              <w:bottom w:val="nil"/>
              <w:right w:val="nil"/>
            </w:tcBorders>
          </w:tcPr>
          <w:p w14:paraId="1D540685" w14:textId="77777777" w:rsidR="000D4C69" w:rsidRPr="009C0EA6" w:rsidRDefault="000D4C69" w:rsidP="000D4C69">
            <w:pPr>
              <w:jc w:val="right"/>
            </w:pPr>
            <w:r w:rsidRPr="009C0EA6">
              <w:t>Gelegentlich:</w:t>
            </w:r>
          </w:p>
        </w:tc>
        <w:tc>
          <w:tcPr>
            <w:tcW w:w="5455" w:type="dxa"/>
            <w:tcBorders>
              <w:top w:val="nil"/>
              <w:left w:val="nil"/>
              <w:bottom w:val="nil"/>
            </w:tcBorders>
          </w:tcPr>
          <w:p w14:paraId="1D540686" w14:textId="77777777" w:rsidR="000D4C69" w:rsidRPr="009C0EA6" w:rsidRDefault="000D4C69" w:rsidP="00EF2931">
            <w:r w:rsidRPr="009C0EA6">
              <w:t>Tuberkulose, Pilzinfektionen (z. B. Candidose</w:t>
            </w:r>
            <w:r w:rsidR="000A3429" w:rsidRPr="009C0EA6">
              <w:t>, Onychomykose</w:t>
            </w:r>
            <w:r w:rsidRPr="009C0EA6">
              <w:t>).</w:t>
            </w:r>
          </w:p>
        </w:tc>
      </w:tr>
      <w:tr w:rsidR="000D4C69" w:rsidRPr="009C0EA6" w14:paraId="1D54068A" w14:textId="77777777" w:rsidTr="00E92B5A">
        <w:trPr>
          <w:cantSplit/>
          <w:jc w:val="center"/>
        </w:trPr>
        <w:tc>
          <w:tcPr>
            <w:tcW w:w="3617" w:type="dxa"/>
            <w:tcBorders>
              <w:top w:val="nil"/>
              <w:bottom w:val="nil"/>
              <w:right w:val="nil"/>
            </w:tcBorders>
          </w:tcPr>
          <w:p w14:paraId="1D540688" w14:textId="77777777" w:rsidR="000D4C69" w:rsidRPr="009C0EA6" w:rsidRDefault="000D4C69" w:rsidP="000D4C69">
            <w:pPr>
              <w:jc w:val="right"/>
            </w:pPr>
            <w:r w:rsidRPr="009C0EA6">
              <w:t>Selten:</w:t>
            </w:r>
          </w:p>
        </w:tc>
        <w:tc>
          <w:tcPr>
            <w:tcW w:w="5455" w:type="dxa"/>
            <w:tcBorders>
              <w:top w:val="nil"/>
              <w:left w:val="nil"/>
              <w:bottom w:val="nil"/>
            </w:tcBorders>
          </w:tcPr>
          <w:p w14:paraId="1D540689" w14:textId="1A7BC322" w:rsidR="000D4C69" w:rsidRPr="009C0EA6" w:rsidRDefault="000D4C69" w:rsidP="00473C52">
            <w:r w:rsidRPr="009C0EA6">
              <w:t xml:space="preserve">Meningitis, Infektionen </w:t>
            </w:r>
            <w:r w:rsidR="003371EE">
              <w:t xml:space="preserve">durch opportunistische Erreger </w:t>
            </w:r>
            <w:r w:rsidRPr="009C0EA6">
              <w:t>(wie invasive Pilzinfektionen [Pneumocystose, Histoplasmose, Aspergillose, Kokzidioidomykose, Kryptokokkose, Blastomykose], bakterielle Infektionen [atypische mykobakterielle, Listeriose, Salmonellose] und Virusinfektionen [Cytomegalievirus]), parasitäre Infektionen, Reaktivierung einer Hepatitis</w:t>
            </w:r>
            <w:r w:rsidR="00221E85">
              <w:t> </w:t>
            </w:r>
            <w:r w:rsidRPr="009C0EA6">
              <w:t>B.</w:t>
            </w:r>
          </w:p>
        </w:tc>
      </w:tr>
      <w:tr w:rsidR="0065118A" w:rsidRPr="009C0EA6" w14:paraId="1D54068D" w14:textId="77777777" w:rsidTr="0056393D">
        <w:trPr>
          <w:cantSplit/>
          <w:jc w:val="center"/>
        </w:trPr>
        <w:tc>
          <w:tcPr>
            <w:tcW w:w="3617" w:type="dxa"/>
            <w:tcBorders>
              <w:top w:val="nil"/>
              <w:right w:val="nil"/>
            </w:tcBorders>
          </w:tcPr>
          <w:p w14:paraId="1D54068B" w14:textId="77777777" w:rsidR="0065118A" w:rsidRPr="009C0EA6" w:rsidRDefault="0056393D" w:rsidP="000D4C69">
            <w:pPr>
              <w:jc w:val="right"/>
            </w:pPr>
            <w:r w:rsidRPr="009C0EA6">
              <w:t>Nicht bekannt:</w:t>
            </w:r>
          </w:p>
        </w:tc>
        <w:tc>
          <w:tcPr>
            <w:tcW w:w="5455" w:type="dxa"/>
            <w:tcBorders>
              <w:top w:val="nil"/>
              <w:left w:val="nil"/>
            </w:tcBorders>
          </w:tcPr>
          <w:p w14:paraId="1D54068C" w14:textId="77777777" w:rsidR="0065118A" w:rsidRPr="009C0EA6" w:rsidRDefault="0056393D" w:rsidP="00473C52">
            <w:r w:rsidRPr="009C0EA6">
              <w:t>Durchbruchinfektion nach Impfung (nach Exposition</w:t>
            </w:r>
            <w:r w:rsidRPr="009C0EA6">
              <w:rPr>
                <w:i/>
              </w:rPr>
              <w:t xml:space="preserve"> in utero</w:t>
            </w:r>
            <w:r w:rsidRPr="009C0EA6">
              <w:t xml:space="preserve"> gegenüber Infliximab)*.</w:t>
            </w:r>
          </w:p>
        </w:tc>
      </w:tr>
      <w:tr w:rsidR="00242CBA" w:rsidRPr="009C0EA6" w14:paraId="1D540690" w14:textId="77777777" w:rsidTr="0056393D">
        <w:trPr>
          <w:cantSplit/>
          <w:jc w:val="center"/>
        </w:trPr>
        <w:tc>
          <w:tcPr>
            <w:tcW w:w="3617" w:type="dxa"/>
            <w:tcBorders>
              <w:bottom w:val="nil"/>
              <w:right w:val="nil"/>
            </w:tcBorders>
          </w:tcPr>
          <w:p w14:paraId="1D54068E" w14:textId="77777777" w:rsidR="006E62E5" w:rsidRPr="009C0EA6" w:rsidRDefault="00242CBA" w:rsidP="003F01C7">
            <w:pPr>
              <w:keepNext/>
            </w:pPr>
            <w:r w:rsidRPr="009C0EA6">
              <w:t xml:space="preserve">Gutartige, bösartige und </w:t>
            </w:r>
            <w:r w:rsidR="00CE5CA5" w:rsidRPr="00CE5CA5">
              <w:t xml:space="preserve">nicht spezifizierte </w:t>
            </w:r>
            <w:r w:rsidRPr="009C0EA6">
              <w:t>Neubildungen (einschl. Zysten und Polypen)</w:t>
            </w:r>
          </w:p>
        </w:tc>
        <w:tc>
          <w:tcPr>
            <w:tcW w:w="5455" w:type="dxa"/>
            <w:tcBorders>
              <w:left w:val="nil"/>
              <w:bottom w:val="nil"/>
            </w:tcBorders>
          </w:tcPr>
          <w:p w14:paraId="1D54068F" w14:textId="77777777" w:rsidR="00242CBA" w:rsidRPr="009C0EA6" w:rsidRDefault="00242CBA" w:rsidP="003F01C7">
            <w:pPr>
              <w:keepNext/>
            </w:pPr>
          </w:p>
        </w:tc>
      </w:tr>
      <w:tr w:rsidR="000D4C69" w:rsidRPr="009C0EA6" w14:paraId="1D540693" w14:textId="77777777" w:rsidTr="0056393D">
        <w:trPr>
          <w:cantSplit/>
          <w:jc w:val="center"/>
        </w:trPr>
        <w:tc>
          <w:tcPr>
            <w:tcW w:w="3617" w:type="dxa"/>
            <w:tcBorders>
              <w:top w:val="nil"/>
              <w:bottom w:val="nil"/>
              <w:right w:val="nil"/>
            </w:tcBorders>
          </w:tcPr>
          <w:p w14:paraId="1D540691" w14:textId="77777777" w:rsidR="000D4C69" w:rsidRPr="009C0EA6" w:rsidRDefault="003F01C7" w:rsidP="003F01C7">
            <w:pPr>
              <w:jc w:val="right"/>
            </w:pPr>
            <w:r w:rsidRPr="009C0EA6">
              <w:t>Selten:</w:t>
            </w:r>
          </w:p>
        </w:tc>
        <w:tc>
          <w:tcPr>
            <w:tcW w:w="5455" w:type="dxa"/>
            <w:tcBorders>
              <w:top w:val="nil"/>
              <w:left w:val="nil"/>
              <w:bottom w:val="nil"/>
            </w:tcBorders>
          </w:tcPr>
          <w:p w14:paraId="1D540692" w14:textId="77777777" w:rsidR="000D4C69" w:rsidRPr="009C0EA6" w:rsidRDefault="003F01C7" w:rsidP="00473C52">
            <w:pPr>
              <w:rPr>
                <w:iCs/>
                <w:szCs w:val="22"/>
                <w:lang w:eastAsia="sv-SE"/>
              </w:rPr>
            </w:pPr>
            <w:r w:rsidRPr="009C0EA6">
              <w:rPr>
                <w:iCs/>
                <w:szCs w:val="22"/>
                <w:lang w:eastAsia="sv-SE"/>
              </w:rPr>
              <w:t>Lymphom, Non-Hodgkin-Lymphom, Morbus Hodgkin, Leukämie, Melanom</w:t>
            </w:r>
            <w:r w:rsidR="0056393D" w:rsidRPr="009C0EA6">
              <w:rPr>
                <w:iCs/>
                <w:szCs w:val="22"/>
                <w:lang w:eastAsia="sv-SE"/>
              </w:rPr>
              <w:t xml:space="preserve">, </w:t>
            </w:r>
            <w:r w:rsidR="0056393D" w:rsidRPr="009C0EA6">
              <w:t>Zervixkarzinom</w:t>
            </w:r>
            <w:r w:rsidRPr="009C0EA6">
              <w:rPr>
                <w:iCs/>
                <w:szCs w:val="22"/>
                <w:lang w:eastAsia="sv-SE"/>
              </w:rPr>
              <w:t>.</w:t>
            </w:r>
          </w:p>
        </w:tc>
      </w:tr>
      <w:tr w:rsidR="000D4C69" w:rsidRPr="009C0EA6" w14:paraId="1D540696" w14:textId="77777777" w:rsidTr="0056393D">
        <w:trPr>
          <w:cantSplit/>
          <w:jc w:val="center"/>
        </w:trPr>
        <w:tc>
          <w:tcPr>
            <w:tcW w:w="3617" w:type="dxa"/>
            <w:tcBorders>
              <w:top w:val="nil"/>
              <w:right w:val="nil"/>
            </w:tcBorders>
          </w:tcPr>
          <w:p w14:paraId="1D540694" w14:textId="77777777" w:rsidR="000D4C69" w:rsidRPr="009C0EA6" w:rsidRDefault="000D4C69" w:rsidP="003F01C7">
            <w:pPr>
              <w:jc w:val="right"/>
            </w:pPr>
            <w:r w:rsidRPr="009C0EA6">
              <w:t>Nicht bekannt:</w:t>
            </w:r>
          </w:p>
        </w:tc>
        <w:tc>
          <w:tcPr>
            <w:tcW w:w="5455" w:type="dxa"/>
            <w:tcBorders>
              <w:top w:val="nil"/>
              <w:left w:val="nil"/>
            </w:tcBorders>
          </w:tcPr>
          <w:p w14:paraId="1D540695" w14:textId="77777777" w:rsidR="000D4C69" w:rsidRPr="009C0EA6" w:rsidRDefault="003F01C7" w:rsidP="00C96045">
            <w:r w:rsidRPr="009C0EA6">
              <w:rPr>
                <w:iCs/>
                <w:szCs w:val="22"/>
                <w:lang w:eastAsia="sv-SE"/>
              </w:rPr>
              <w:t xml:space="preserve">Hepatosplenale T-Zell-Lymphome (hauptsächlich bei Adoleszenten und jungen </w:t>
            </w:r>
            <w:r w:rsidR="00C96045" w:rsidRPr="009C0EA6">
              <w:rPr>
                <w:iCs/>
                <w:szCs w:val="22"/>
                <w:lang w:eastAsia="sv-SE"/>
              </w:rPr>
              <w:t>e</w:t>
            </w:r>
            <w:r w:rsidRPr="009C0EA6">
              <w:rPr>
                <w:iCs/>
                <w:szCs w:val="22"/>
                <w:lang w:eastAsia="sv-SE"/>
              </w:rPr>
              <w:t>rwachsenen</w:t>
            </w:r>
            <w:r w:rsidR="00C96045" w:rsidRPr="009C0EA6">
              <w:rPr>
                <w:iCs/>
                <w:szCs w:val="22"/>
                <w:lang w:eastAsia="sv-SE"/>
              </w:rPr>
              <w:t xml:space="preserve"> Männern</w:t>
            </w:r>
            <w:r w:rsidRPr="009C0EA6">
              <w:rPr>
                <w:iCs/>
                <w:szCs w:val="22"/>
                <w:lang w:eastAsia="sv-SE"/>
              </w:rPr>
              <w:t xml:space="preserve"> mit Morbus Crohn </w:t>
            </w:r>
            <w:r w:rsidR="00987E6F" w:rsidRPr="009C0EA6">
              <w:rPr>
                <w:iCs/>
                <w:szCs w:val="22"/>
                <w:lang w:eastAsia="sv-SE"/>
              </w:rPr>
              <w:t xml:space="preserve">oder </w:t>
            </w:r>
            <w:r w:rsidRPr="009C0EA6">
              <w:rPr>
                <w:iCs/>
                <w:szCs w:val="22"/>
                <w:lang w:eastAsia="sv-SE"/>
              </w:rPr>
              <w:t xml:space="preserve">Colitis ulcerosa), </w:t>
            </w:r>
            <w:r w:rsidRPr="009C0EA6">
              <w:rPr>
                <w:bCs/>
                <w:szCs w:val="26"/>
              </w:rPr>
              <w:t>Merkelzell-Karzinom</w:t>
            </w:r>
            <w:r w:rsidR="006B4620" w:rsidRPr="009C0EA6">
              <w:rPr>
                <w:bCs/>
                <w:szCs w:val="26"/>
              </w:rPr>
              <w:t>, Kaposi-Sarkom</w:t>
            </w:r>
            <w:r w:rsidRPr="009C0EA6">
              <w:rPr>
                <w:iCs/>
                <w:szCs w:val="22"/>
                <w:lang w:eastAsia="sv-SE"/>
              </w:rPr>
              <w:t>.</w:t>
            </w:r>
          </w:p>
        </w:tc>
      </w:tr>
      <w:tr w:rsidR="00242CBA" w:rsidRPr="009C0EA6" w14:paraId="1D540699" w14:textId="77777777" w:rsidTr="0056393D">
        <w:trPr>
          <w:cantSplit/>
          <w:jc w:val="center"/>
        </w:trPr>
        <w:tc>
          <w:tcPr>
            <w:tcW w:w="3617" w:type="dxa"/>
            <w:tcBorders>
              <w:bottom w:val="nil"/>
              <w:right w:val="nil"/>
            </w:tcBorders>
          </w:tcPr>
          <w:p w14:paraId="1D540697" w14:textId="77777777" w:rsidR="00242CBA" w:rsidRPr="009C0EA6" w:rsidRDefault="00242CBA" w:rsidP="003F01C7">
            <w:pPr>
              <w:keepNext/>
            </w:pPr>
            <w:r w:rsidRPr="009C0EA6">
              <w:t>Erkrankungen des Blutes und des Lymphsystems</w:t>
            </w:r>
          </w:p>
        </w:tc>
        <w:tc>
          <w:tcPr>
            <w:tcW w:w="5455" w:type="dxa"/>
            <w:tcBorders>
              <w:left w:val="nil"/>
              <w:bottom w:val="nil"/>
            </w:tcBorders>
          </w:tcPr>
          <w:p w14:paraId="1D540698" w14:textId="77777777" w:rsidR="00242CBA" w:rsidRPr="009C0EA6" w:rsidRDefault="00242CBA" w:rsidP="003F01C7">
            <w:pPr>
              <w:keepNext/>
            </w:pPr>
          </w:p>
        </w:tc>
      </w:tr>
      <w:tr w:rsidR="003F01C7" w:rsidRPr="009C0EA6" w14:paraId="1D54069C" w14:textId="77777777" w:rsidTr="0056393D">
        <w:trPr>
          <w:cantSplit/>
          <w:jc w:val="center"/>
        </w:trPr>
        <w:tc>
          <w:tcPr>
            <w:tcW w:w="3617" w:type="dxa"/>
            <w:tcBorders>
              <w:top w:val="nil"/>
              <w:bottom w:val="nil"/>
              <w:right w:val="nil"/>
            </w:tcBorders>
          </w:tcPr>
          <w:p w14:paraId="1D54069A" w14:textId="77777777" w:rsidR="003F01C7" w:rsidRPr="009C0EA6" w:rsidRDefault="003F01C7" w:rsidP="003F01C7">
            <w:pPr>
              <w:jc w:val="right"/>
            </w:pPr>
            <w:r w:rsidRPr="009C0EA6">
              <w:t>Häufig:</w:t>
            </w:r>
          </w:p>
        </w:tc>
        <w:tc>
          <w:tcPr>
            <w:tcW w:w="5455" w:type="dxa"/>
            <w:tcBorders>
              <w:top w:val="nil"/>
              <w:left w:val="nil"/>
              <w:bottom w:val="nil"/>
            </w:tcBorders>
          </w:tcPr>
          <w:p w14:paraId="1D54069B" w14:textId="77777777" w:rsidR="003F01C7" w:rsidRPr="009C0EA6" w:rsidRDefault="003F01C7" w:rsidP="00473C52">
            <w:r w:rsidRPr="009C0EA6">
              <w:t xml:space="preserve">Neutropenie, Leukopenie, Anämie, Lymphadenopathie. </w:t>
            </w:r>
          </w:p>
        </w:tc>
      </w:tr>
      <w:tr w:rsidR="003F01C7" w:rsidRPr="009C0EA6" w14:paraId="1D54069F" w14:textId="77777777" w:rsidTr="0056393D">
        <w:trPr>
          <w:cantSplit/>
          <w:jc w:val="center"/>
        </w:trPr>
        <w:tc>
          <w:tcPr>
            <w:tcW w:w="3617" w:type="dxa"/>
            <w:tcBorders>
              <w:top w:val="nil"/>
              <w:bottom w:val="nil"/>
              <w:right w:val="nil"/>
            </w:tcBorders>
          </w:tcPr>
          <w:p w14:paraId="1D54069D" w14:textId="77777777" w:rsidR="003F01C7" w:rsidRPr="009C0EA6" w:rsidRDefault="003F01C7" w:rsidP="003F01C7">
            <w:pPr>
              <w:jc w:val="right"/>
            </w:pPr>
            <w:r w:rsidRPr="009C0EA6">
              <w:t>Gelegentlich:</w:t>
            </w:r>
          </w:p>
        </w:tc>
        <w:tc>
          <w:tcPr>
            <w:tcW w:w="5455" w:type="dxa"/>
            <w:tcBorders>
              <w:top w:val="nil"/>
              <w:left w:val="nil"/>
              <w:bottom w:val="nil"/>
            </w:tcBorders>
          </w:tcPr>
          <w:p w14:paraId="1D54069E" w14:textId="77777777" w:rsidR="003F01C7" w:rsidRPr="009C0EA6" w:rsidRDefault="003F01C7" w:rsidP="00473C52">
            <w:r w:rsidRPr="009C0EA6" w:rsidDel="00801171">
              <w:t xml:space="preserve">Thrombozytopenie, </w:t>
            </w:r>
            <w:r w:rsidRPr="009C0EA6">
              <w:t>Lymphopenie, Lymphozytose.</w:t>
            </w:r>
          </w:p>
        </w:tc>
      </w:tr>
      <w:tr w:rsidR="003F01C7" w:rsidRPr="009C0EA6" w14:paraId="1D5406A2" w14:textId="77777777" w:rsidTr="0056393D">
        <w:trPr>
          <w:cantSplit/>
          <w:jc w:val="center"/>
        </w:trPr>
        <w:tc>
          <w:tcPr>
            <w:tcW w:w="3617" w:type="dxa"/>
            <w:tcBorders>
              <w:top w:val="nil"/>
              <w:right w:val="nil"/>
            </w:tcBorders>
          </w:tcPr>
          <w:p w14:paraId="1D5406A0" w14:textId="77777777" w:rsidR="003F01C7" w:rsidRPr="009C0EA6" w:rsidRDefault="003F01C7" w:rsidP="003F01C7">
            <w:pPr>
              <w:jc w:val="right"/>
            </w:pPr>
            <w:r w:rsidRPr="009C0EA6">
              <w:t>Selten:</w:t>
            </w:r>
          </w:p>
        </w:tc>
        <w:tc>
          <w:tcPr>
            <w:tcW w:w="5455" w:type="dxa"/>
            <w:tcBorders>
              <w:top w:val="nil"/>
              <w:left w:val="nil"/>
            </w:tcBorders>
          </w:tcPr>
          <w:p w14:paraId="1D5406A1" w14:textId="77777777" w:rsidR="003F01C7" w:rsidRPr="009C0EA6" w:rsidRDefault="003F01C7" w:rsidP="00473C52">
            <w:r w:rsidRPr="009C0EA6">
              <w:t>Agranulozytose</w:t>
            </w:r>
            <w:r w:rsidR="0056393D" w:rsidRPr="009C0EA6">
              <w:t xml:space="preserve"> (einschließlich</w:t>
            </w:r>
            <w:r w:rsidR="00660E1C" w:rsidRPr="009C0EA6">
              <w:t xml:space="preserve"> bei</w:t>
            </w:r>
            <w:r w:rsidR="0056393D" w:rsidRPr="009C0EA6">
              <w:t xml:space="preserve"> Säuglingen, die </w:t>
            </w:r>
            <w:r w:rsidR="0056393D" w:rsidRPr="009C0EA6">
              <w:rPr>
                <w:i/>
              </w:rPr>
              <w:t>in utero</w:t>
            </w:r>
            <w:r w:rsidR="0056393D" w:rsidRPr="009C0EA6">
              <w:t xml:space="preserve"> gegenüber Infliximab exponiert wurden)</w:t>
            </w:r>
            <w:r w:rsidRPr="009C0EA6">
              <w:t>, thrombotisch-thrombozytopenische Purpura, Panzytopenie, hämolytische Anämie, idiopathische thrombozytopenische Purpura.</w:t>
            </w:r>
          </w:p>
        </w:tc>
      </w:tr>
      <w:tr w:rsidR="00242CBA" w:rsidRPr="009C0EA6" w14:paraId="1D5406A5" w14:textId="77777777" w:rsidTr="0056393D">
        <w:trPr>
          <w:cantSplit/>
          <w:jc w:val="center"/>
        </w:trPr>
        <w:tc>
          <w:tcPr>
            <w:tcW w:w="3617" w:type="dxa"/>
            <w:tcBorders>
              <w:bottom w:val="nil"/>
              <w:right w:val="nil"/>
            </w:tcBorders>
          </w:tcPr>
          <w:p w14:paraId="1D5406A3" w14:textId="77777777" w:rsidR="00242CBA" w:rsidRPr="009C0EA6" w:rsidRDefault="00242CBA" w:rsidP="003F01C7">
            <w:pPr>
              <w:keepNext/>
            </w:pPr>
            <w:r w:rsidRPr="009C0EA6">
              <w:t>Erkrankungen des Immunsystems</w:t>
            </w:r>
          </w:p>
        </w:tc>
        <w:tc>
          <w:tcPr>
            <w:tcW w:w="5455" w:type="dxa"/>
            <w:tcBorders>
              <w:left w:val="nil"/>
              <w:bottom w:val="nil"/>
            </w:tcBorders>
          </w:tcPr>
          <w:p w14:paraId="1D5406A4" w14:textId="77777777" w:rsidR="00242CBA" w:rsidRPr="009C0EA6" w:rsidRDefault="00242CBA" w:rsidP="003F01C7">
            <w:pPr>
              <w:keepNext/>
            </w:pPr>
          </w:p>
        </w:tc>
      </w:tr>
      <w:tr w:rsidR="003F01C7" w:rsidRPr="009C0EA6" w14:paraId="1D5406A8" w14:textId="77777777" w:rsidTr="0056393D">
        <w:trPr>
          <w:cantSplit/>
          <w:jc w:val="center"/>
        </w:trPr>
        <w:tc>
          <w:tcPr>
            <w:tcW w:w="3617" w:type="dxa"/>
            <w:tcBorders>
              <w:top w:val="nil"/>
              <w:bottom w:val="nil"/>
              <w:right w:val="nil"/>
            </w:tcBorders>
          </w:tcPr>
          <w:p w14:paraId="1D5406A6" w14:textId="77777777" w:rsidR="003F01C7" w:rsidRPr="009C0EA6" w:rsidRDefault="003F01C7" w:rsidP="003F01C7">
            <w:pPr>
              <w:jc w:val="right"/>
            </w:pPr>
            <w:r w:rsidRPr="009C0EA6">
              <w:t>Häufig:</w:t>
            </w:r>
          </w:p>
        </w:tc>
        <w:tc>
          <w:tcPr>
            <w:tcW w:w="5455" w:type="dxa"/>
            <w:tcBorders>
              <w:top w:val="nil"/>
              <w:left w:val="nil"/>
              <w:bottom w:val="nil"/>
            </w:tcBorders>
          </w:tcPr>
          <w:p w14:paraId="1D5406A7" w14:textId="18F9AD78" w:rsidR="003F01C7" w:rsidRPr="009C0EA6" w:rsidRDefault="003F01C7" w:rsidP="00473C52">
            <w:r w:rsidRPr="009C0EA6">
              <w:t>Allergische Reaktionen des Respirationstrakts.</w:t>
            </w:r>
          </w:p>
        </w:tc>
      </w:tr>
      <w:tr w:rsidR="003F01C7" w:rsidRPr="009C0EA6" w14:paraId="1D5406AB" w14:textId="77777777" w:rsidTr="0056393D">
        <w:trPr>
          <w:cantSplit/>
          <w:jc w:val="center"/>
        </w:trPr>
        <w:tc>
          <w:tcPr>
            <w:tcW w:w="3617" w:type="dxa"/>
            <w:tcBorders>
              <w:top w:val="nil"/>
              <w:bottom w:val="nil"/>
              <w:right w:val="nil"/>
            </w:tcBorders>
          </w:tcPr>
          <w:p w14:paraId="1D5406A9" w14:textId="77777777" w:rsidR="003F01C7" w:rsidRPr="009C0EA6" w:rsidRDefault="003F01C7" w:rsidP="003F01C7">
            <w:pPr>
              <w:jc w:val="right"/>
            </w:pPr>
            <w:r w:rsidRPr="009C0EA6">
              <w:t>Gelegentlich:</w:t>
            </w:r>
          </w:p>
        </w:tc>
        <w:tc>
          <w:tcPr>
            <w:tcW w:w="5455" w:type="dxa"/>
            <w:tcBorders>
              <w:top w:val="nil"/>
              <w:left w:val="nil"/>
              <w:bottom w:val="nil"/>
            </w:tcBorders>
          </w:tcPr>
          <w:p w14:paraId="1D5406AA" w14:textId="3D809E53" w:rsidR="003F01C7" w:rsidRPr="009C0EA6" w:rsidRDefault="003F01C7" w:rsidP="00473C52">
            <w:r w:rsidRPr="009C0EA6">
              <w:t>Anaphylaktische Reaktionen, Lupus-ähnliches Syndrom, Serumkrankheit oder Serumkrankheit-ähnliche Reaktionen.</w:t>
            </w:r>
          </w:p>
        </w:tc>
      </w:tr>
      <w:tr w:rsidR="003F01C7" w:rsidRPr="009C0EA6" w14:paraId="1D5406AE" w14:textId="77777777" w:rsidTr="002F2B4F">
        <w:trPr>
          <w:cantSplit/>
          <w:jc w:val="center"/>
        </w:trPr>
        <w:tc>
          <w:tcPr>
            <w:tcW w:w="3617" w:type="dxa"/>
            <w:tcBorders>
              <w:top w:val="nil"/>
              <w:bottom w:val="single" w:sz="4" w:space="0" w:color="auto"/>
              <w:right w:val="nil"/>
            </w:tcBorders>
          </w:tcPr>
          <w:p w14:paraId="1D5406AC" w14:textId="77777777" w:rsidR="003F01C7" w:rsidRPr="009C0EA6" w:rsidRDefault="003F01C7" w:rsidP="003F01C7">
            <w:pPr>
              <w:jc w:val="right"/>
            </w:pPr>
            <w:r w:rsidRPr="009C0EA6">
              <w:t>Selten:</w:t>
            </w:r>
          </w:p>
        </w:tc>
        <w:tc>
          <w:tcPr>
            <w:tcW w:w="5455" w:type="dxa"/>
            <w:tcBorders>
              <w:top w:val="nil"/>
              <w:left w:val="nil"/>
              <w:bottom w:val="single" w:sz="4" w:space="0" w:color="auto"/>
            </w:tcBorders>
          </w:tcPr>
          <w:p w14:paraId="1D5406AD" w14:textId="77777777" w:rsidR="003F01C7" w:rsidRPr="009C0EA6" w:rsidRDefault="003F01C7" w:rsidP="00473C52">
            <w:r w:rsidRPr="009C0EA6">
              <w:t>Anaphylaktischer Schock, Vaskulitis, Sarkoid-ähnliche Reaktionen.</w:t>
            </w:r>
          </w:p>
        </w:tc>
      </w:tr>
      <w:tr w:rsidR="008C0E9F" w:rsidRPr="009C0EA6" w14:paraId="1D5406B1" w14:textId="77777777" w:rsidTr="002F2B4F">
        <w:trPr>
          <w:cantSplit/>
          <w:jc w:val="center"/>
        </w:trPr>
        <w:tc>
          <w:tcPr>
            <w:tcW w:w="3617" w:type="dxa"/>
            <w:tcBorders>
              <w:top w:val="single" w:sz="4" w:space="0" w:color="auto"/>
              <w:bottom w:val="nil"/>
              <w:right w:val="nil"/>
            </w:tcBorders>
          </w:tcPr>
          <w:p w14:paraId="1D5406AF" w14:textId="77777777" w:rsidR="008C0E9F" w:rsidRPr="009C0EA6" w:rsidRDefault="008C0E9F" w:rsidP="00E549EC">
            <w:pPr>
              <w:keepNext/>
            </w:pPr>
            <w:r w:rsidRPr="009C0EA6">
              <w:t>Stoffwechsel- und Ernährungsstörungen</w:t>
            </w:r>
          </w:p>
        </w:tc>
        <w:tc>
          <w:tcPr>
            <w:tcW w:w="5455" w:type="dxa"/>
            <w:tcBorders>
              <w:top w:val="single" w:sz="4" w:space="0" w:color="auto"/>
              <w:left w:val="nil"/>
              <w:bottom w:val="nil"/>
            </w:tcBorders>
          </w:tcPr>
          <w:p w14:paraId="1D5406B0" w14:textId="77777777" w:rsidR="008C0E9F" w:rsidRPr="009C0EA6" w:rsidRDefault="008C0E9F" w:rsidP="00473C52"/>
        </w:tc>
      </w:tr>
      <w:tr w:rsidR="008C0E9F" w:rsidRPr="009C0EA6" w14:paraId="1D5406B4" w14:textId="77777777" w:rsidTr="0056393D">
        <w:trPr>
          <w:cantSplit/>
          <w:jc w:val="center"/>
        </w:trPr>
        <w:tc>
          <w:tcPr>
            <w:tcW w:w="3617" w:type="dxa"/>
            <w:tcBorders>
              <w:top w:val="nil"/>
              <w:right w:val="nil"/>
            </w:tcBorders>
          </w:tcPr>
          <w:p w14:paraId="1D5406B2" w14:textId="77777777" w:rsidR="008C0E9F" w:rsidRPr="009C0EA6" w:rsidRDefault="008C0E9F" w:rsidP="00E549EC">
            <w:pPr>
              <w:jc w:val="right"/>
            </w:pPr>
            <w:r w:rsidRPr="009C0EA6">
              <w:t>Gelegentlich:</w:t>
            </w:r>
          </w:p>
        </w:tc>
        <w:tc>
          <w:tcPr>
            <w:tcW w:w="5455" w:type="dxa"/>
            <w:tcBorders>
              <w:top w:val="nil"/>
              <w:left w:val="nil"/>
            </w:tcBorders>
          </w:tcPr>
          <w:p w14:paraId="1D5406B3" w14:textId="77777777" w:rsidR="008C0E9F" w:rsidRPr="009C0EA6" w:rsidRDefault="008C0E9F" w:rsidP="008C0E9F">
            <w:r w:rsidRPr="009C0EA6">
              <w:t>Dyslipidämie</w:t>
            </w:r>
            <w:r w:rsidR="00B562B9" w:rsidRPr="009C0EA6">
              <w:t>.</w:t>
            </w:r>
          </w:p>
        </w:tc>
      </w:tr>
      <w:tr w:rsidR="00242CBA" w:rsidRPr="009C0EA6" w14:paraId="1D5406B7" w14:textId="77777777" w:rsidTr="0056393D">
        <w:trPr>
          <w:cantSplit/>
          <w:jc w:val="center"/>
        </w:trPr>
        <w:tc>
          <w:tcPr>
            <w:tcW w:w="3617" w:type="dxa"/>
            <w:tcBorders>
              <w:bottom w:val="nil"/>
              <w:right w:val="nil"/>
            </w:tcBorders>
          </w:tcPr>
          <w:p w14:paraId="1D5406B5" w14:textId="77777777" w:rsidR="00242CBA" w:rsidRPr="009C0EA6" w:rsidRDefault="00242CBA" w:rsidP="003F01C7">
            <w:pPr>
              <w:keepNext/>
            </w:pPr>
            <w:r w:rsidRPr="009C0EA6">
              <w:t>Psychiatrische Erkrankungen</w:t>
            </w:r>
          </w:p>
        </w:tc>
        <w:tc>
          <w:tcPr>
            <w:tcW w:w="5455" w:type="dxa"/>
            <w:tcBorders>
              <w:left w:val="nil"/>
              <w:bottom w:val="nil"/>
            </w:tcBorders>
          </w:tcPr>
          <w:p w14:paraId="1D5406B6" w14:textId="77777777" w:rsidR="00F51645" w:rsidRPr="009C0EA6" w:rsidRDefault="00F51645" w:rsidP="003F01C7">
            <w:pPr>
              <w:keepNext/>
            </w:pPr>
          </w:p>
        </w:tc>
      </w:tr>
      <w:tr w:rsidR="003F01C7" w:rsidRPr="009C0EA6" w14:paraId="1D5406BA" w14:textId="77777777" w:rsidTr="0056393D">
        <w:trPr>
          <w:cantSplit/>
          <w:jc w:val="center"/>
        </w:trPr>
        <w:tc>
          <w:tcPr>
            <w:tcW w:w="3617" w:type="dxa"/>
            <w:tcBorders>
              <w:top w:val="nil"/>
              <w:bottom w:val="nil"/>
              <w:right w:val="nil"/>
            </w:tcBorders>
          </w:tcPr>
          <w:p w14:paraId="1D5406B8" w14:textId="77777777" w:rsidR="003F01C7" w:rsidRPr="009C0EA6" w:rsidRDefault="003F01C7" w:rsidP="003F01C7">
            <w:pPr>
              <w:jc w:val="right"/>
            </w:pPr>
            <w:r w:rsidRPr="009C0EA6">
              <w:t>Häufig:</w:t>
            </w:r>
          </w:p>
        </w:tc>
        <w:tc>
          <w:tcPr>
            <w:tcW w:w="5455" w:type="dxa"/>
            <w:tcBorders>
              <w:top w:val="nil"/>
              <w:left w:val="nil"/>
              <w:bottom w:val="nil"/>
            </w:tcBorders>
          </w:tcPr>
          <w:p w14:paraId="1D5406B9" w14:textId="77777777" w:rsidR="003F01C7" w:rsidRPr="009C0EA6" w:rsidRDefault="003F01C7" w:rsidP="00473C52">
            <w:r w:rsidRPr="009C0EA6">
              <w:t>Depression, Schlaflosigkeit.</w:t>
            </w:r>
          </w:p>
        </w:tc>
      </w:tr>
      <w:tr w:rsidR="003F01C7" w:rsidRPr="009C0EA6" w14:paraId="1D5406BD" w14:textId="77777777" w:rsidTr="0056393D">
        <w:trPr>
          <w:cantSplit/>
          <w:jc w:val="center"/>
        </w:trPr>
        <w:tc>
          <w:tcPr>
            <w:tcW w:w="3617" w:type="dxa"/>
            <w:tcBorders>
              <w:top w:val="nil"/>
              <w:bottom w:val="nil"/>
              <w:right w:val="nil"/>
            </w:tcBorders>
          </w:tcPr>
          <w:p w14:paraId="1D5406BB" w14:textId="77777777" w:rsidR="003F01C7" w:rsidRPr="009C0EA6" w:rsidRDefault="003F01C7" w:rsidP="003F01C7">
            <w:pPr>
              <w:jc w:val="right"/>
            </w:pPr>
            <w:r w:rsidRPr="009C0EA6">
              <w:t>Gelegentlich:</w:t>
            </w:r>
          </w:p>
        </w:tc>
        <w:tc>
          <w:tcPr>
            <w:tcW w:w="5455" w:type="dxa"/>
            <w:tcBorders>
              <w:top w:val="nil"/>
              <w:left w:val="nil"/>
              <w:bottom w:val="nil"/>
            </w:tcBorders>
          </w:tcPr>
          <w:p w14:paraId="1D5406BC" w14:textId="77777777" w:rsidR="003F01C7" w:rsidRPr="009C0EA6" w:rsidRDefault="003F01C7" w:rsidP="00473C52">
            <w:r w:rsidRPr="009C0EA6">
              <w:t>Amnesie, Agitation, Verwirrtheit, Somnolenz, Nervosität.</w:t>
            </w:r>
          </w:p>
        </w:tc>
      </w:tr>
      <w:tr w:rsidR="003F01C7" w:rsidRPr="009C0EA6" w14:paraId="1D5406C0" w14:textId="77777777" w:rsidTr="0056393D">
        <w:trPr>
          <w:cantSplit/>
          <w:jc w:val="center"/>
        </w:trPr>
        <w:tc>
          <w:tcPr>
            <w:tcW w:w="3617" w:type="dxa"/>
            <w:tcBorders>
              <w:top w:val="nil"/>
              <w:right w:val="nil"/>
            </w:tcBorders>
          </w:tcPr>
          <w:p w14:paraId="1D5406BE" w14:textId="77777777" w:rsidR="003F01C7" w:rsidRPr="009C0EA6" w:rsidRDefault="003F01C7" w:rsidP="003F01C7">
            <w:pPr>
              <w:jc w:val="right"/>
            </w:pPr>
            <w:r w:rsidRPr="009C0EA6">
              <w:t>Selten:</w:t>
            </w:r>
          </w:p>
        </w:tc>
        <w:tc>
          <w:tcPr>
            <w:tcW w:w="5455" w:type="dxa"/>
            <w:tcBorders>
              <w:top w:val="nil"/>
              <w:left w:val="nil"/>
            </w:tcBorders>
          </w:tcPr>
          <w:p w14:paraId="1D5406BF" w14:textId="77777777" w:rsidR="003F01C7" w:rsidRPr="009C0EA6" w:rsidRDefault="003F01C7" w:rsidP="00473C52">
            <w:r w:rsidRPr="009C0EA6">
              <w:t>Apathie.</w:t>
            </w:r>
          </w:p>
        </w:tc>
      </w:tr>
      <w:tr w:rsidR="00242CBA" w:rsidRPr="009C0EA6" w14:paraId="1D5406C3" w14:textId="77777777" w:rsidTr="0056393D">
        <w:trPr>
          <w:cantSplit/>
          <w:jc w:val="center"/>
        </w:trPr>
        <w:tc>
          <w:tcPr>
            <w:tcW w:w="3617" w:type="dxa"/>
            <w:tcBorders>
              <w:bottom w:val="nil"/>
              <w:right w:val="nil"/>
            </w:tcBorders>
          </w:tcPr>
          <w:p w14:paraId="1D5406C1" w14:textId="77777777" w:rsidR="00242CBA" w:rsidRPr="009C0EA6" w:rsidRDefault="00242CBA" w:rsidP="008A676D">
            <w:pPr>
              <w:keepNext/>
            </w:pPr>
            <w:r w:rsidRPr="009C0EA6">
              <w:lastRenderedPageBreak/>
              <w:t>Erkrankungen des Nervensystems</w:t>
            </w:r>
          </w:p>
        </w:tc>
        <w:tc>
          <w:tcPr>
            <w:tcW w:w="5455" w:type="dxa"/>
            <w:tcBorders>
              <w:left w:val="nil"/>
              <w:bottom w:val="nil"/>
            </w:tcBorders>
          </w:tcPr>
          <w:p w14:paraId="1D5406C2" w14:textId="77777777" w:rsidR="00242CBA" w:rsidRPr="009C0EA6" w:rsidRDefault="00242CBA" w:rsidP="008A676D">
            <w:pPr>
              <w:keepNext/>
            </w:pPr>
          </w:p>
        </w:tc>
      </w:tr>
      <w:tr w:rsidR="003F01C7" w:rsidRPr="009C0EA6" w14:paraId="1D5406C6" w14:textId="77777777" w:rsidTr="0056393D">
        <w:trPr>
          <w:cantSplit/>
          <w:jc w:val="center"/>
        </w:trPr>
        <w:tc>
          <w:tcPr>
            <w:tcW w:w="3617" w:type="dxa"/>
            <w:tcBorders>
              <w:top w:val="nil"/>
              <w:bottom w:val="nil"/>
              <w:right w:val="nil"/>
            </w:tcBorders>
          </w:tcPr>
          <w:p w14:paraId="1D5406C4" w14:textId="77777777" w:rsidR="003F01C7" w:rsidRPr="009C0EA6" w:rsidRDefault="003F01C7">
            <w:pPr>
              <w:keepNext/>
              <w:jc w:val="right"/>
              <w:pPrChange w:id="151" w:author="German LOC CAK" w:date="2025-03-17T15:33:00Z">
                <w:pPr>
                  <w:jc w:val="right"/>
                </w:pPr>
              </w:pPrChange>
            </w:pPr>
            <w:r w:rsidRPr="009C0EA6">
              <w:t>Sehr häufig:</w:t>
            </w:r>
          </w:p>
        </w:tc>
        <w:tc>
          <w:tcPr>
            <w:tcW w:w="5455" w:type="dxa"/>
            <w:tcBorders>
              <w:top w:val="nil"/>
              <w:left w:val="nil"/>
              <w:bottom w:val="nil"/>
            </w:tcBorders>
          </w:tcPr>
          <w:p w14:paraId="1D5406C5" w14:textId="77777777" w:rsidR="003F01C7" w:rsidRPr="009C0EA6" w:rsidRDefault="003F01C7">
            <w:pPr>
              <w:keepNext/>
              <w:pPrChange w:id="152" w:author="German LOC CAK" w:date="2025-03-17T15:33:00Z">
                <w:pPr/>
              </w:pPrChange>
            </w:pPr>
            <w:r w:rsidRPr="009C0EA6">
              <w:t>Kopfschmerzen.</w:t>
            </w:r>
          </w:p>
        </w:tc>
      </w:tr>
      <w:tr w:rsidR="003F01C7" w:rsidRPr="009C0EA6" w14:paraId="1D5406C9" w14:textId="77777777" w:rsidTr="0056393D">
        <w:trPr>
          <w:cantSplit/>
          <w:jc w:val="center"/>
        </w:trPr>
        <w:tc>
          <w:tcPr>
            <w:tcW w:w="3617" w:type="dxa"/>
            <w:tcBorders>
              <w:top w:val="nil"/>
              <w:bottom w:val="nil"/>
              <w:right w:val="nil"/>
            </w:tcBorders>
          </w:tcPr>
          <w:p w14:paraId="1D5406C7" w14:textId="77777777" w:rsidR="003F01C7" w:rsidRPr="009C0EA6" w:rsidRDefault="003F01C7">
            <w:pPr>
              <w:keepNext/>
              <w:jc w:val="right"/>
              <w:pPrChange w:id="153" w:author="German LOC CAK" w:date="2025-03-17T15:33:00Z">
                <w:pPr>
                  <w:jc w:val="right"/>
                </w:pPr>
              </w:pPrChange>
            </w:pPr>
            <w:r w:rsidRPr="009C0EA6">
              <w:t>Häufig:</w:t>
            </w:r>
          </w:p>
        </w:tc>
        <w:tc>
          <w:tcPr>
            <w:tcW w:w="5455" w:type="dxa"/>
            <w:tcBorders>
              <w:top w:val="nil"/>
              <w:left w:val="nil"/>
              <w:bottom w:val="nil"/>
            </w:tcBorders>
          </w:tcPr>
          <w:p w14:paraId="1D5406C8" w14:textId="6E5AF456" w:rsidR="003F01C7" w:rsidRPr="009C0EA6" w:rsidRDefault="003F01C7">
            <w:pPr>
              <w:keepNext/>
              <w:pPrChange w:id="154" w:author="German LOC CAK" w:date="2025-03-17T15:33:00Z">
                <w:pPr/>
              </w:pPrChange>
            </w:pPr>
            <w:r w:rsidRPr="009C0EA6">
              <w:t>Schwindel</w:t>
            </w:r>
            <w:r w:rsidR="003371EE">
              <w:t>gefühl</w:t>
            </w:r>
            <w:r w:rsidRPr="009C0EA6">
              <w:t>/Benommenheit, Hypästhesie, Parästhesie.</w:t>
            </w:r>
          </w:p>
        </w:tc>
      </w:tr>
      <w:tr w:rsidR="003F01C7" w:rsidRPr="009C0EA6" w14:paraId="1D5406CC" w14:textId="77777777" w:rsidTr="0056393D">
        <w:trPr>
          <w:cantSplit/>
          <w:jc w:val="center"/>
        </w:trPr>
        <w:tc>
          <w:tcPr>
            <w:tcW w:w="3617" w:type="dxa"/>
            <w:tcBorders>
              <w:top w:val="nil"/>
              <w:bottom w:val="nil"/>
              <w:right w:val="nil"/>
            </w:tcBorders>
          </w:tcPr>
          <w:p w14:paraId="1D5406CA" w14:textId="77777777" w:rsidR="003F01C7" w:rsidRPr="009C0EA6" w:rsidRDefault="003F01C7">
            <w:pPr>
              <w:keepNext/>
              <w:jc w:val="right"/>
              <w:pPrChange w:id="155" w:author="German LOC CAK" w:date="2025-03-17T15:33:00Z">
                <w:pPr>
                  <w:jc w:val="right"/>
                </w:pPr>
              </w:pPrChange>
            </w:pPr>
            <w:r w:rsidRPr="009C0EA6">
              <w:t>Gelegentlich:</w:t>
            </w:r>
          </w:p>
        </w:tc>
        <w:tc>
          <w:tcPr>
            <w:tcW w:w="5455" w:type="dxa"/>
            <w:tcBorders>
              <w:top w:val="nil"/>
              <w:left w:val="nil"/>
              <w:bottom w:val="nil"/>
            </w:tcBorders>
          </w:tcPr>
          <w:p w14:paraId="1D5406CB" w14:textId="77777777" w:rsidR="003F01C7" w:rsidRPr="009C0EA6" w:rsidRDefault="003F01C7">
            <w:pPr>
              <w:keepNext/>
              <w:pPrChange w:id="156" w:author="German LOC CAK" w:date="2025-03-17T15:33:00Z">
                <w:pPr/>
              </w:pPrChange>
            </w:pPr>
            <w:r w:rsidRPr="009C0EA6">
              <w:t>Krampfanfälle, Neuropathie.</w:t>
            </w:r>
          </w:p>
        </w:tc>
      </w:tr>
      <w:tr w:rsidR="003F01C7" w:rsidRPr="009C0EA6" w14:paraId="1D5406CF" w14:textId="77777777" w:rsidTr="004F68B3">
        <w:trPr>
          <w:cantSplit/>
          <w:jc w:val="center"/>
        </w:trPr>
        <w:tc>
          <w:tcPr>
            <w:tcW w:w="3617" w:type="dxa"/>
            <w:tcBorders>
              <w:top w:val="nil"/>
              <w:bottom w:val="nil"/>
              <w:right w:val="nil"/>
            </w:tcBorders>
          </w:tcPr>
          <w:p w14:paraId="1D5406CD" w14:textId="77777777" w:rsidR="003F01C7" w:rsidRPr="009C0EA6" w:rsidRDefault="003F01C7">
            <w:pPr>
              <w:keepNext/>
              <w:jc w:val="right"/>
              <w:pPrChange w:id="157" w:author="German LOC CAK" w:date="2025-03-17T15:33:00Z">
                <w:pPr>
                  <w:jc w:val="right"/>
                </w:pPr>
              </w:pPrChange>
            </w:pPr>
            <w:r w:rsidRPr="009C0EA6">
              <w:t>Selten:</w:t>
            </w:r>
          </w:p>
        </w:tc>
        <w:tc>
          <w:tcPr>
            <w:tcW w:w="5455" w:type="dxa"/>
            <w:tcBorders>
              <w:top w:val="nil"/>
              <w:left w:val="nil"/>
              <w:bottom w:val="nil"/>
            </w:tcBorders>
          </w:tcPr>
          <w:p w14:paraId="1D5406CE" w14:textId="77777777" w:rsidR="003F01C7" w:rsidRPr="009C0EA6" w:rsidRDefault="003F01C7">
            <w:pPr>
              <w:keepNext/>
              <w:pPrChange w:id="158" w:author="German LOC CAK" w:date="2025-03-17T15:33:00Z">
                <w:pPr/>
              </w:pPrChange>
            </w:pPr>
            <w:r w:rsidRPr="009C0EA6">
              <w:t>Myelitis transversa, demyelinisierende Erkrankung des Zentralnervensystems (Multiple-Sklerose-artige Erkrankungen und Optikusneuritis), periphere demyelinisierende Erkrankungen (z. B. Guillain-Barré-Syndrom, chronisch-entzündliche demyelinisierende Polyneuropathie und multifokale motorische Neuropathie).</w:t>
            </w:r>
          </w:p>
        </w:tc>
      </w:tr>
      <w:tr w:rsidR="009421A1" w:rsidRPr="009C0EA6" w14:paraId="1D5406D2" w14:textId="77777777" w:rsidTr="0056393D">
        <w:trPr>
          <w:cantSplit/>
          <w:jc w:val="center"/>
        </w:trPr>
        <w:tc>
          <w:tcPr>
            <w:tcW w:w="3617" w:type="dxa"/>
            <w:tcBorders>
              <w:top w:val="nil"/>
              <w:right w:val="nil"/>
            </w:tcBorders>
          </w:tcPr>
          <w:p w14:paraId="1D5406D0" w14:textId="77777777" w:rsidR="009421A1" w:rsidRPr="009C0EA6" w:rsidRDefault="009421A1">
            <w:pPr>
              <w:keepNext/>
              <w:jc w:val="right"/>
              <w:pPrChange w:id="159" w:author="German LOC CAK" w:date="2025-03-17T15:33:00Z">
                <w:pPr>
                  <w:jc w:val="right"/>
                </w:pPr>
              </w:pPrChange>
            </w:pPr>
            <w:r w:rsidRPr="009C0EA6">
              <w:t>Nicht bekannt:</w:t>
            </w:r>
          </w:p>
        </w:tc>
        <w:tc>
          <w:tcPr>
            <w:tcW w:w="5455" w:type="dxa"/>
            <w:tcBorders>
              <w:top w:val="nil"/>
              <w:left w:val="nil"/>
            </w:tcBorders>
          </w:tcPr>
          <w:p w14:paraId="1D5406D1" w14:textId="77777777" w:rsidR="009421A1" w:rsidRPr="009C0EA6" w:rsidRDefault="00EA05D6">
            <w:pPr>
              <w:keepNext/>
              <w:pPrChange w:id="160" w:author="German LOC CAK" w:date="2025-03-17T15:33:00Z">
                <w:pPr/>
              </w:pPrChange>
            </w:pPr>
            <w:r w:rsidRPr="009C0EA6">
              <w:t>Apoplektischer Insult in engem zeitlichen Zusammenhang mit der Infusion</w:t>
            </w:r>
            <w:r w:rsidR="00AF1956" w:rsidRPr="009C0EA6">
              <w:t>.</w:t>
            </w:r>
          </w:p>
        </w:tc>
      </w:tr>
      <w:tr w:rsidR="00242CBA" w:rsidRPr="009C0EA6" w14:paraId="1D5406D5" w14:textId="77777777" w:rsidTr="0056393D">
        <w:trPr>
          <w:cantSplit/>
          <w:jc w:val="center"/>
        </w:trPr>
        <w:tc>
          <w:tcPr>
            <w:tcW w:w="3617" w:type="dxa"/>
            <w:tcBorders>
              <w:bottom w:val="nil"/>
              <w:right w:val="nil"/>
            </w:tcBorders>
          </w:tcPr>
          <w:p w14:paraId="1D5406D3" w14:textId="77777777" w:rsidR="006E62E5" w:rsidRPr="009C0EA6" w:rsidRDefault="00242CBA" w:rsidP="003F01C7">
            <w:pPr>
              <w:keepNext/>
            </w:pPr>
            <w:r w:rsidRPr="009C0EA6">
              <w:t>Augenerkrankungen</w:t>
            </w:r>
          </w:p>
        </w:tc>
        <w:tc>
          <w:tcPr>
            <w:tcW w:w="5455" w:type="dxa"/>
            <w:tcBorders>
              <w:left w:val="nil"/>
              <w:bottom w:val="nil"/>
            </w:tcBorders>
          </w:tcPr>
          <w:p w14:paraId="1D5406D4" w14:textId="77777777" w:rsidR="00242CBA" w:rsidRPr="009C0EA6" w:rsidRDefault="00242CBA" w:rsidP="003F01C7">
            <w:pPr>
              <w:keepNext/>
            </w:pPr>
          </w:p>
        </w:tc>
      </w:tr>
      <w:tr w:rsidR="003F01C7" w:rsidRPr="009C0EA6" w14:paraId="1D5406D8" w14:textId="77777777" w:rsidTr="0056393D">
        <w:trPr>
          <w:cantSplit/>
          <w:jc w:val="center"/>
        </w:trPr>
        <w:tc>
          <w:tcPr>
            <w:tcW w:w="3617" w:type="dxa"/>
            <w:tcBorders>
              <w:top w:val="nil"/>
              <w:bottom w:val="nil"/>
              <w:right w:val="nil"/>
            </w:tcBorders>
          </w:tcPr>
          <w:p w14:paraId="1D5406D6" w14:textId="77777777" w:rsidR="003F01C7" w:rsidRPr="009C0EA6" w:rsidRDefault="003F01C7" w:rsidP="003F01C7">
            <w:pPr>
              <w:jc w:val="right"/>
            </w:pPr>
            <w:r w:rsidRPr="009C0EA6">
              <w:t>Häufig:</w:t>
            </w:r>
          </w:p>
        </w:tc>
        <w:tc>
          <w:tcPr>
            <w:tcW w:w="5455" w:type="dxa"/>
            <w:tcBorders>
              <w:top w:val="nil"/>
              <w:left w:val="nil"/>
              <w:bottom w:val="nil"/>
            </w:tcBorders>
          </w:tcPr>
          <w:p w14:paraId="1D5406D7" w14:textId="77777777" w:rsidR="003F01C7" w:rsidRPr="009C0EA6" w:rsidRDefault="003F01C7" w:rsidP="00473C52">
            <w:r w:rsidRPr="009C0EA6">
              <w:t>Konjunktivitis.</w:t>
            </w:r>
          </w:p>
        </w:tc>
      </w:tr>
      <w:tr w:rsidR="003F01C7" w:rsidRPr="009C0EA6" w14:paraId="1D5406DB" w14:textId="77777777" w:rsidTr="0056393D">
        <w:trPr>
          <w:cantSplit/>
          <w:jc w:val="center"/>
        </w:trPr>
        <w:tc>
          <w:tcPr>
            <w:tcW w:w="3617" w:type="dxa"/>
            <w:tcBorders>
              <w:top w:val="nil"/>
              <w:bottom w:val="nil"/>
              <w:right w:val="nil"/>
            </w:tcBorders>
          </w:tcPr>
          <w:p w14:paraId="1D5406D9" w14:textId="77777777" w:rsidR="003F01C7" w:rsidRPr="009C0EA6" w:rsidRDefault="003F01C7" w:rsidP="003F01C7">
            <w:pPr>
              <w:jc w:val="right"/>
            </w:pPr>
            <w:r w:rsidRPr="009C0EA6">
              <w:t>Gelegentlich:</w:t>
            </w:r>
          </w:p>
        </w:tc>
        <w:tc>
          <w:tcPr>
            <w:tcW w:w="5455" w:type="dxa"/>
            <w:tcBorders>
              <w:top w:val="nil"/>
              <w:left w:val="nil"/>
              <w:bottom w:val="nil"/>
            </w:tcBorders>
          </w:tcPr>
          <w:p w14:paraId="1D5406DA" w14:textId="77777777" w:rsidR="003F01C7" w:rsidRPr="009C0EA6" w:rsidRDefault="003F01C7" w:rsidP="00473C52">
            <w:r w:rsidRPr="009C0EA6">
              <w:t>Keratitis, periorbitales Ödem, Hordeolum.</w:t>
            </w:r>
          </w:p>
        </w:tc>
      </w:tr>
      <w:tr w:rsidR="003F01C7" w:rsidRPr="009C0EA6" w14:paraId="1D5406DE" w14:textId="77777777" w:rsidTr="0056393D">
        <w:trPr>
          <w:cantSplit/>
          <w:jc w:val="center"/>
        </w:trPr>
        <w:tc>
          <w:tcPr>
            <w:tcW w:w="3617" w:type="dxa"/>
            <w:tcBorders>
              <w:top w:val="nil"/>
              <w:bottom w:val="nil"/>
              <w:right w:val="nil"/>
            </w:tcBorders>
          </w:tcPr>
          <w:p w14:paraId="1D5406DC" w14:textId="77777777" w:rsidR="003F01C7" w:rsidRPr="009C0EA6" w:rsidRDefault="003F01C7" w:rsidP="003F01C7">
            <w:pPr>
              <w:jc w:val="right"/>
            </w:pPr>
            <w:r w:rsidRPr="009C0EA6">
              <w:t>Selten:</w:t>
            </w:r>
          </w:p>
        </w:tc>
        <w:tc>
          <w:tcPr>
            <w:tcW w:w="5455" w:type="dxa"/>
            <w:tcBorders>
              <w:top w:val="nil"/>
              <w:left w:val="nil"/>
              <w:bottom w:val="nil"/>
            </w:tcBorders>
          </w:tcPr>
          <w:p w14:paraId="1D5406DD" w14:textId="77777777" w:rsidR="003F01C7" w:rsidRPr="009C0EA6" w:rsidRDefault="003F01C7" w:rsidP="00473C52">
            <w:r w:rsidRPr="009C0EA6">
              <w:t>Endophthalmitis.</w:t>
            </w:r>
          </w:p>
        </w:tc>
      </w:tr>
      <w:tr w:rsidR="003F01C7" w:rsidRPr="009C0EA6" w14:paraId="1D5406E1" w14:textId="77777777" w:rsidTr="0056393D">
        <w:trPr>
          <w:cantSplit/>
          <w:jc w:val="center"/>
        </w:trPr>
        <w:tc>
          <w:tcPr>
            <w:tcW w:w="3617" w:type="dxa"/>
            <w:tcBorders>
              <w:top w:val="nil"/>
              <w:right w:val="nil"/>
            </w:tcBorders>
          </w:tcPr>
          <w:p w14:paraId="1D5406DF" w14:textId="77777777" w:rsidR="003F01C7" w:rsidRPr="009C0EA6" w:rsidRDefault="003F01C7" w:rsidP="003F01C7">
            <w:pPr>
              <w:jc w:val="right"/>
            </w:pPr>
            <w:r w:rsidRPr="009C0EA6">
              <w:t>Nicht bekannt:</w:t>
            </w:r>
          </w:p>
        </w:tc>
        <w:tc>
          <w:tcPr>
            <w:tcW w:w="5455" w:type="dxa"/>
            <w:tcBorders>
              <w:top w:val="nil"/>
              <w:left w:val="nil"/>
            </w:tcBorders>
          </w:tcPr>
          <w:p w14:paraId="1D5406E0" w14:textId="77777777" w:rsidR="003F01C7" w:rsidRPr="009C0EA6" w:rsidRDefault="003F01C7" w:rsidP="00423943">
            <w:r w:rsidRPr="009C0EA6">
              <w:t xml:space="preserve">Vorübergehender Sehverlust, der während oder innerhalb von </w:t>
            </w:r>
            <w:r w:rsidR="00423943" w:rsidRPr="009C0EA6">
              <w:t>2 </w:t>
            </w:r>
            <w:r w:rsidRPr="009C0EA6">
              <w:t>Stunden nach Infusion auftritt.</w:t>
            </w:r>
          </w:p>
        </w:tc>
      </w:tr>
      <w:tr w:rsidR="00242CBA" w:rsidRPr="009C0EA6" w14:paraId="1D5406E4" w14:textId="77777777" w:rsidTr="0056393D">
        <w:trPr>
          <w:cantSplit/>
          <w:jc w:val="center"/>
        </w:trPr>
        <w:tc>
          <w:tcPr>
            <w:tcW w:w="3617" w:type="dxa"/>
            <w:tcBorders>
              <w:bottom w:val="nil"/>
              <w:right w:val="nil"/>
            </w:tcBorders>
          </w:tcPr>
          <w:p w14:paraId="1D5406E2" w14:textId="77777777" w:rsidR="006E62E5" w:rsidRPr="009C0EA6" w:rsidRDefault="00242CBA" w:rsidP="003F01C7">
            <w:pPr>
              <w:keepNext/>
            </w:pPr>
            <w:r w:rsidRPr="009C0EA6">
              <w:t>Herzerkrankungen</w:t>
            </w:r>
          </w:p>
        </w:tc>
        <w:tc>
          <w:tcPr>
            <w:tcW w:w="5455" w:type="dxa"/>
            <w:tcBorders>
              <w:left w:val="nil"/>
              <w:bottom w:val="nil"/>
            </w:tcBorders>
          </w:tcPr>
          <w:p w14:paraId="1D5406E3" w14:textId="77777777" w:rsidR="00242CBA" w:rsidRPr="009C0EA6" w:rsidRDefault="00242CBA" w:rsidP="003F01C7">
            <w:pPr>
              <w:keepNext/>
            </w:pPr>
          </w:p>
        </w:tc>
      </w:tr>
      <w:tr w:rsidR="003F01C7" w:rsidRPr="009C0EA6" w14:paraId="1D5406E7" w14:textId="77777777" w:rsidTr="0056393D">
        <w:trPr>
          <w:cantSplit/>
          <w:jc w:val="center"/>
        </w:trPr>
        <w:tc>
          <w:tcPr>
            <w:tcW w:w="3617" w:type="dxa"/>
            <w:tcBorders>
              <w:top w:val="nil"/>
              <w:bottom w:val="nil"/>
              <w:right w:val="nil"/>
            </w:tcBorders>
          </w:tcPr>
          <w:p w14:paraId="1D5406E5" w14:textId="77777777" w:rsidR="003F01C7" w:rsidRPr="009C0EA6" w:rsidRDefault="003F01C7" w:rsidP="003F01C7">
            <w:pPr>
              <w:jc w:val="right"/>
            </w:pPr>
            <w:r w:rsidRPr="009C0EA6">
              <w:t>Häufig:</w:t>
            </w:r>
          </w:p>
        </w:tc>
        <w:tc>
          <w:tcPr>
            <w:tcW w:w="5455" w:type="dxa"/>
            <w:tcBorders>
              <w:top w:val="nil"/>
              <w:left w:val="nil"/>
              <w:bottom w:val="nil"/>
            </w:tcBorders>
          </w:tcPr>
          <w:p w14:paraId="1D5406E6" w14:textId="77777777" w:rsidR="003F01C7" w:rsidRPr="009C0EA6" w:rsidRDefault="003F01C7" w:rsidP="00473C52">
            <w:r w:rsidRPr="009C0EA6">
              <w:t>Tachykardie, Herzklopfen.</w:t>
            </w:r>
          </w:p>
        </w:tc>
      </w:tr>
      <w:tr w:rsidR="003F01C7" w:rsidRPr="009C0EA6" w14:paraId="1D5406EA" w14:textId="77777777" w:rsidTr="0056393D">
        <w:trPr>
          <w:cantSplit/>
          <w:jc w:val="center"/>
        </w:trPr>
        <w:tc>
          <w:tcPr>
            <w:tcW w:w="3617" w:type="dxa"/>
            <w:tcBorders>
              <w:top w:val="nil"/>
              <w:bottom w:val="nil"/>
              <w:right w:val="nil"/>
            </w:tcBorders>
          </w:tcPr>
          <w:p w14:paraId="1D5406E8" w14:textId="77777777" w:rsidR="003F01C7" w:rsidRPr="009C0EA6" w:rsidRDefault="003F01C7" w:rsidP="003F01C7">
            <w:pPr>
              <w:jc w:val="right"/>
            </w:pPr>
            <w:r w:rsidRPr="009C0EA6">
              <w:t>Gelegentlich:</w:t>
            </w:r>
          </w:p>
        </w:tc>
        <w:tc>
          <w:tcPr>
            <w:tcW w:w="5455" w:type="dxa"/>
            <w:tcBorders>
              <w:top w:val="nil"/>
              <w:left w:val="nil"/>
              <w:bottom w:val="nil"/>
            </w:tcBorders>
          </w:tcPr>
          <w:p w14:paraId="1D5406E9" w14:textId="77777777" w:rsidR="003F01C7" w:rsidRPr="009C0EA6" w:rsidRDefault="003F01C7" w:rsidP="00473C52">
            <w:r w:rsidRPr="009C0EA6">
              <w:t>Herzinsuffizienz (Neuauftreten oder Verschlimmerung einer Herzinsuffizienz), Arrhythmie, Synkope, Bradykardie.</w:t>
            </w:r>
          </w:p>
        </w:tc>
      </w:tr>
      <w:tr w:rsidR="003F01C7" w:rsidRPr="009C0EA6" w14:paraId="1D5406ED" w14:textId="77777777" w:rsidTr="0056393D">
        <w:trPr>
          <w:cantSplit/>
          <w:jc w:val="center"/>
        </w:trPr>
        <w:tc>
          <w:tcPr>
            <w:tcW w:w="3617" w:type="dxa"/>
            <w:tcBorders>
              <w:top w:val="nil"/>
              <w:bottom w:val="nil"/>
              <w:right w:val="nil"/>
            </w:tcBorders>
          </w:tcPr>
          <w:p w14:paraId="1D5406EB" w14:textId="77777777" w:rsidR="003F01C7" w:rsidRPr="009C0EA6" w:rsidRDefault="003F01C7" w:rsidP="003F01C7">
            <w:pPr>
              <w:jc w:val="right"/>
            </w:pPr>
            <w:r w:rsidRPr="009C0EA6">
              <w:t>Selten:</w:t>
            </w:r>
          </w:p>
        </w:tc>
        <w:tc>
          <w:tcPr>
            <w:tcW w:w="5455" w:type="dxa"/>
            <w:tcBorders>
              <w:top w:val="nil"/>
              <w:left w:val="nil"/>
              <w:bottom w:val="nil"/>
            </w:tcBorders>
          </w:tcPr>
          <w:p w14:paraId="1D5406EC" w14:textId="77777777" w:rsidR="003F01C7" w:rsidRPr="009C0EA6" w:rsidRDefault="003F01C7" w:rsidP="00473C52">
            <w:r w:rsidRPr="009C0EA6">
              <w:t>Zyanose, Perikarderguss.</w:t>
            </w:r>
          </w:p>
        </w:tc>
      </w:tr>
      <w:tr w:rsidR="003F01C7" w:rsidRPr="009C0EA6" w14:paraId="1D5406F0" w14:textId="77777777" w:rsidTr="0056393D">
        <w:trPr>
          <w:cantSplit/>
          <w:jc w:val="center"/>
        </w:trPr>
        <w:tc>
          <w:tcPr>
            <w:tcW w:w="3617" w:type="dxa"/>
            <w:tcBorders>
              <w:top w:val="nil"/>
              <w:right w:val="nil"/>
            </w:tcBorders>
          </w:tcPr>
          <w:p w14:paraId="1D5406EE" w14:textId="77777777" w:rsidR="003F01C7" w:rsidRPr="009C0EA6" w:rsidRDefault="003F01C7" w:rsidP="003F01C7">
            <w:pPr>
              <w:jc w:val="right"/>
            </w:pPr>
            <w:r w:rsidRPr="009C0EA6">
              <w:t>Nicht bekannt:</w:t>
            </w:r>
          </w:p>
        </w:tc>
        <w:tc>
          <w:tcPr>
            <w:tcW w:w="5455" w:type="dxa"/>
            <w:tcBorders>
              <w:top w:val="nil"/>
              <w:left w:val="nil"/>
            </w:tcBorders>
          </w:tcPr>
          <w:p w14:paraId="1D5406EF" w14:textId="77777777" w:rsidR="003F01C7" w:rsidRPr="009C0EA6" w:rsidRDefault="003F01C7" w:rsidP="00423943">
            <w:r w:rsidRPr="009C0EA6">
              <w:t>Myokardiale Ischämie/Herzinfarkt.</w:t>
            </w:r>
          </w:p>
        </w:tc>
      </w:tr>
      <w:tr w:rsidR="00242CBA" w:rsidRPr="009C0EA6" w14:paraId="1D5406F3" w14:textId="77777777" w:rsidTr="0056393D">
        <w:trPr>
          <w:cantSplit/>
          <w:jc w:val="center"/>
        </w:trPr>
        <w:tc>
          <w:tcPr>
            <w:tcW w:w="3617" w:type="dxa"/>
            <w:tcBorders>
              <w:bottom w:val="nil"/>
              <w:right w:val="nil"/>
            </w:tcBorders>
          </w:tcPr>
          <w:p w14:paraId="1D5406F1" w14:textId="77777777" w:rsidR="006E62E5" w:rsidRPr="009C0EA6" w:rsidRDefault="00242CBA" w:rsidP="003F01C7">
            <w:pPr>
              <w:keepNext/>
            </w:pPr>
            <w:r w:rsidRPr="009C0EA6">
              <w:t>Gefäßerkrankungen</w:t>
            </w:r>
          </w:p>
        </w:tc>
        <w:tc>
          <w:tcPr>
            <w:tcW w:w="5455" w:type="dxa"/>
            <w:tcBorders>
              <w:left w:val="nil"/>
              <w:bottom w:val="nil"/>
            </w:tcBorders>
          </w:tcPr>
          <w:p w14:paraId="1D5406F2" w14:textId="77777777" w:rsidR="00242CBA" w:rsidRPr="009C0EA6" w:rsidRDefault="00242CBA" w:rsidP="003F01C7">
            <w:pPr>
              <w:keepNext/>
            </w:pPr>
          </w:p>
        </w:tc>
      </w:tr>
      <w:tr w:rsidR="003F01C7" w:rsidRPr="009C0EA6" w14:paraId="1D5406F6" w14:textId="77777777" w:rsidTr="0056393D">
        <w:trPr>
          <w:cantSplit/>
          <w:jc w:val="center"/>
        </w:trPr>
        <w:tc>
          <w:tcPr>
            <w:tcW w:w="3617" w:type="dxa"/>
            <w:tcBorders>
              <w:top w:val="nil"/>
              <w:bottom w:val="nil"/>
              <w:right w:val="nil"/>
            </w:tcBorders>
          </w:tcPr>
          <w:p w14:paraId="1D5406F4" w14:textId="77777777" w:rsidR="003F01C7" w:rsidRPr="009C0EA6" w:rsidRDefault="003F01C7" w:rsidP="003F01C7">
            <w:pPr>
              <w:jc w:val="right"/>
            </w:pPr>
            <w:r w:rsidRPr="009C0EA6">
              <w:t>Häufig:</w:t>
            </w:r>
          </w:p>
        </w:tc>
        <w:tc>
          <w:tcPr>
            <w:tcW w:w="5455" w:type="dxa"/>
            <w:tcBorders>
              <w:top w:val="nil"/>
              <w:left w:val="nil"/>
              <w:bottom w:val="nil"/>
            </w:tcBorders>
          </w:tcPr>
          <w:p w14:paraId="1D5406F5" w14:textId="0A46A5CE" w:rsidR="003F01C7" w:rsidRPr="009C0EA6" w:rsidRDefault="003F01C7" w:rsidP="00473C52">
            <w:r w:rsidRPr="009C0EA6">
              <w:t xml:space="preserve">Hypotonie, Hypertonie, Ekchymose, Hitzewallungen, </w:t>
            </w:r>
            <w:r w:rsidR="003371EE">
              <w:t>Flush</w:t>
            </w:r>
            <w:r w:rsidRPr="009C0EA6">
              <w:t>.</w:t>
            </w:r>
          </w:p>
        </w:tc>
      </w:tr>
      <w:tr w:rsidR="003F01C7" w:rsidRPr="009C0EA6" w14:paraId="1D5406F9" w14:textId="77777777" w:rsidTr="0056393D">
        <w:trPr>
          <w:cantSplit/>
          <w:jc w:val="center"/>
        </w:trPr>
        <w:tc>
          <w:tcPr>
            <w:tcW w:w="3617" w:type="dxa"/>
            <w:tcBorders>
              <w:top w:val="nil"/>
              <w:bottom w:val="nil"/>
              <w:right w:val="nil"/>
            </w:tcBorders>
          </w:tcPr>
          <w:p w14:paraId="1D5406F7" w14:textId="77777777" w:rsidR="003F01C7" w:rsidRPr="009C0EA6" w:rsidRDefault="003F01C7" w:rsidP="003F01C7">
            <w:pPr>
              <w:jc w:val="right"/>
            </w:pPr>
            <w:r w:rsidRPr="009C0EA6">
              <w:t>Gelegentlich:</w:t>
            </w:r>
          </w:p>
        </w:tc>
        <w:tc>
          <w:tcPr>
            <w:tcW w:w="5455" w:type="dxa"/>
            <w:tcBorders>
              <w:top w:val="nil"/>
              <w:left w:val="nil"/>
              <w:bottom w:val="nil"/>
            </w:tcBorders>
          </w:tcPr>
          <w:p w14:paraId="1D5406F8" w14:textId="77777777" w:rsidR="003F01C7" w:rsidRPr="009C0EA6" w:rsidRDefault="003F01C7" w:rsidP="00473C52">
            <w:r w:rsidRPr="009C0EA6">
              <w:t>Periphere Ischämie, Thrombophlebitis, Hämatom.</w:t>
            </w:r>
          </w:p>
        </w:tc>
      </w:tr>
      <w:tr w:rsidR="003F01C7" w:rsidRPr="009C0EA6" w14:paraId="1D5406FC" w14:textId="77777777" w:rsidTr="0056393D">
        <w:trPr>
          <w:cantSplit/>
          <w:jc w:val="center"/>
        </w:trPr>
        <w:tc>
          <w:tcPr>
            <w:tcW w:w="3617" w:type="dxa"/>
            <w:tcBorders>
              <w:top w:val="nil"/>
              <w:right w:val="nil"/>
            </w:tcBorders>
          </w:tcPr>
          <w:p w14:paraId="1D5406FA" w14:textId="77777777" w:rsidR="003F01C7" w:rsidRPr="009C0EA6" w:rsidRDefault="003F01C7" w:rsidP="003F01C7">
            <w:pPr>
              <w:jc w:val="right"/>
            </w:pPr>
            <w:r w:rsidRPr="009C0EA6">
              <w:t>Selten:</w:t>
            </w:r>
          </w:p>
        </w:tc>
        <w:tc>
          <w:tcPr>
            <w:tcW w:w="5455" w:type="dxa"/>
            <w:tcBorders>
              <w:top w:val="nil"/>
              <w:left w:val="nil"/>
            </w:tcBorders>
          </w:tcPr>
          <w:p w14:paraId="1D5406FB" w14:textId="77777777" w:rsidR="003F01C7" w:rsidRPr="009C0EA6" w:rsidRDefault="003F01C7" w:rsidP="00473C52">
            <w:r w:rsidRPr="009C0EA6">
              <w:t>Kreislaufversagen, Petechien, Gefäßspasmus.</w:t>
            </w:r>
          </w:p>
        </w:tc>
      </w:tr>
      <w:tr w:rsidR="00242CBA" w:rsidRPr="009C0EA6" w14:paraId="1D5406FF" w14:textId="77777777" w:rsidTr="0056393D">
        <w:trPr>
          <w:cantSplit/>
          <w:jc w:val="center"/>
        </w:trPr>
        <w:tc>
          <w:tcPr>
            <w:tcW w:w="3617" w:type="dxa"/>
            <w:tcBorders>
              <w:bottom w:val="nil"/>
              <w:right w:val="nil"/>
            </w:tcBorders>
          </w:tcPr>
          <w:p w14:paraId="1D5406FD" w14:textId="77777777" w:rsidR="00242CBA" w:rsidRPr="009C0EA6" w:rsidRDefault="00242CBA" w:rsidP="003F01C7">
            <w:pPr>
              <w:keepNext/>
            </w:pPr>
            <w:r w:rsidRPr="009C0EA6">
              <w:t>Erkrankungen der Atemwege, des Brustraums und Mediastinums</w:t>
            </w:r>
          </w:p>
        </w:tc>
        <w:tc>
          <w:tcPr>
            <w:tcW w:w="5455" w:type="dxa"/>
            <w:tcBorders>
              <w:left w:val="nil"/>
              <w:bottom w:val="nil"/>
            </w:tcBorders>
          </w:tcPr>
          <w:p w14:paraId="1D5406FE" w14:textId="77777777" w:rsidR="00242CBA" w:rsidRPr="009C0EA6" w:rsidRDefault="00242CBA" w:rsidP="003F01C7">
            <w:pPr>
              <w:keepNext/>
            </w:pPr>
          </w:p>
        </w:tc>
      </w:tr>
      <w:tr w:rsidR="003F01C7" w:rsidRPr="009C0EA6" w14:paraId="1D540702" w14:textId="77777777" w:rsidTr="0056393D">
        <w:trPr>
          <w:cantSplit/>
          <w:jc w:val="center"/>
        </w:trPr>
        <w:tc>
          <w:tcPr>
            <w:tcW w:w="3617" w:type="dxa"/>
            <w:tcBorders>
              <w:top w:val="nil"/>
              <w:bottom w:val="nil"/>
              <w:right w:val="nil"/>
            </w:tcBorders>
          </w:tcPr>
          <w:p w14:paraId="1D540700" w14:textId="77777777" w:rsidR="003F01C7" w:rsidRPr="009C0EA6" w:rsidRDefault="003F01C7" w:rsidP="003F01C7">
            <w:pPr>
              <w:jc w:val="right"/>
            </w:pPr>
            <w:r w:rsidRPr="009C0EA6">
              <w:t>Sehr häufig:</w:t>
            </w:r>
          </w:p>
        </w:tc>
        <w:tc>
          <w:tcPr>
            <w:tcW w:w="5455" w:type="dxa"/>
            <w:tcBorders>
              <w:top w:val="nil"/>
              <w:left w:val="nil"/>
              <w:bottom w:val="nil"/>
            </w:tcBorders>
          </w:tcPr>
          <w:p w14:paraId="1D540701" w14:textId="77777777" w:rsidR="003F01C7" w:rsidRPr="009C0EA6" w:rsidRDefault="003F01C7" w:rsidP="00473C52">
            <w:r w:rsidRPr="009C0EA6">
              <w:t>Infektion des oberen Respirationstrakts, Sinusitis.</w:t>
            </w:r>
          </w:p>
        </w:tc>
      </w:tr>
      <w:tr w:rsidR="003F01C7" w:rsidRPr="009C0EA6" w14:paraId="1D540705" w14:textId="77777777" w:rsidTr="0056393D">
        <w:trPr>
          <w:cantSplit/>
          <w:jc w:val="center"/>
        </w:trPr>
        <w:tc>
          <w:tcPr>
            <w:tcW w:w="3617" w:type="dxa"/>
            <w:tcBorders>
              <w:top w:val="nil"/>
              <w:bottom w:val="nil"/>
              <w:right w:val="nil"/>
            </w:tcBorders>
          </w:tcPr>
          <w:p w14:paraId="1D540703" w14:textId="77777777" w:rsidR="003F01C7" w:rsidRPr="009C0EA6" w:rsidRDefault="003F01C7" w:rsidP="003F01C7">
            <w:pPr>
              <w:jc w:val="right"/>
            </w:pPr>
            <w:r w:rsidRPr="009C0EA6">
              <w:t>Häufig:</w:t>
            </w:r>
          </w:p>
        </w:tc>
        <w:tc>
          <w:tcPr>
            <w:tcW w:w="5455" w:type="dxa"/>
            <w:tcBorders>
              <w:top w:val="nil"/>
              <w:left w:val="nil"/>
              <w:bottom w:val="nil"/>
            </w:tcBorders>
          </w:tcPr>
          <w:p w14:paraId="1D540704" w14:textId="77777777" w:rsidR="003F01C7" w:rsidRPr="009C0EA6" w:rsidRDefault="003F01C7" w:rsidP="00473C52">
            <w:r w:rsidRPr="009C0EA6">
              <w:t>Infektion des unteren Respirationstrakts (z. B. Bronchitis, Pneumonie), Dyspnoe, Epistaxis.</w:t>
            </w:r>
          </w:p>
        </w:tc>
      </w:tr>
      <w:tr w:rsidR="003F01C7" w:rsidRPr="009C0EA6" w14:paraId="1D540708" w14:textId="77777777" w:rsidTr="0056393D">
        <w:trPr>
          <w:cantSplit/>
          <w:jc w:val="center"/>
        </w:trPr>
        <w:tc>
          <w:tcPr>
            <w:tcW w:w="3617" w:type="dxa"/>
            <w:tcBorders>
              <w:top w:val="nil"/>
              <w:bottom w:val="nil"/>
              <w:right w:val="nil"/>
            </w:tcBorders>
          </w:tcPr>
          <w:p w14:paraId="1D540706" w14:textId="77777777" w:rsidR="003F01C7" w:rsidRPr="009C0EA6" w:rsidRDefault="003F01C7" w:rsidP="003F01C7">
            <w:pPr>
              <w:jc w:val="right"/>
            </w:pPr>
            <w:r w:rsidRPr="009C0EA6">
              <w:t>Gelegentlich:</w:t>
            </w:r>
          </w:p>
        </w:tc>
        <w:tc>
          <w:tcPr>
            <w:tcW w:w="5455" w:type="dxa"/>
            <w:tcBorders>
              <w:top w:val="nil"/>
              <w:left w:val="nil"/>
              <w:bottom w:val="nil"/>
            </w:tcBorders>
          </w:tcPr>
          <w:p w14:paraId="1D540707" w14:textId="77777777" w:rsidR="003F01C7" w:rsidRPr="009C0EA6" w:rsidRDefault="003F01C7" w:rsidP="00473C52">
            <w:r w:rsidRPr="009C0EA6">
              <w:t>Lungenödem, Bronchospasmus, Pleuritis, Pleuraerguss.</w:t>
            </w:r>
          </w:p>
        </w:tc>
      </w:tr>
      <w:tr w:rsidR="003F01C7" w:rsidRPr="009C0EA6" w14:paraId="1D54070B" w14:textId="77777777" w:rsidTr="0056393D">
        <w:trPr>
          <w:cantSplit/>
          <w:jc w:val="center"/>
        </w:trPr>
        <w:tc>
          <w:tcPr>
            <w:tcW w:w="3617" w:type="dxa"/>
            <w:tcBorders>
              <w:top w:val="nil"/>
              <w:right w:val="nil"/>
            </w:tcBorders>
          </w:tcPr>
          <w:p w14:paraId="1D540709" w14:textId="77777777" w:rsidR="003F01C7" w:rsidRPr="009C0EA6" w:rsidRDefault="003F01C7" w:rsidP="003F01C7">
            <w:pPr>
              <w:jc w:val="right"/>
            </w:pPr>
            <w:r w:rsidRPr="009C0EA6">
              <w:t>Selten:</w:t>
            </w:r>
          </w:p>
        </w:tc>
        <w:tc>
          <w:tcPr>
            <w:tcW w:w="5455" w:type="dxa"/>
            <w:tcBorders>
              <w:top w:val="nil"/>
              <w:left w:val="nil"/>
            </w:tcBorders>
          </w:tcPr>
          <w:p w14:paraId="1D54070A" w14:textId="77777777" w:rsidR="003F01C7" w:rsidRPr="009C0EA6" w:rsidRDefault="003F01C7" w:rsidP="00473C52">
            <w:r w:rsidRPr="009C0EA6">
              <w:t>Interstitielle Lungenerkrankung (einschließlich schnell fortschreitende Erkrankung, Lungenfibrose und Pneumonitis).</w:t>
            </w:r>
          </w:p>
        </w:tc>
      </w:tr>
      <w:tr w:rsidR="00242CBA" w:rsidRPr="009C0EA6" w14:paraId="1D54070E" w14:textId="77777777" w:rsidTr="0056393D">
        <w:trPr>
          <w:cantSplit/>
          <w:jc w:val="center"/>
        </w:trPr>
        <w:tc>
          <w:tcPr>
            <w:tcW w:w="3617" w:type="dxa"/>
            <w:tcBorders>
              <w:bottom w:val="nil"/>
              <w:right w:val="nil"/>
            </w:tcBorders>
          </w:tcPr>
          <w:p w14:paraId="1D54070C" w14:textId="77777777" w:rsidR="00242CBA" w:rsidRPr="009C0EA6" w:rsidRDefault="00242CBA" w:rsidP="003F01C7">
            <w:pPr>
              <w:keepNext/>
            </w:pPr>
            <w:r w:rsidRPr="009C0EA6">
              <w:t>Erkrankungen des Gastrointestinaltrakts</w:t>
            </w:r>
          </w:p>
        </w:tc>
        <w:tc>
          <w:tcPr>
            <w:tcW w:w="5455" w:type="dxa"/>
            <w:tcBorders>
              <w:left w:val="nil"/>
              <w:bottom w:val="nil"/>
            </w:tcBorders>
          </w:tcPr>
          <w:p w14:paraId="1D54070D" w14:textId="77777777" w:rsidR="00242CBA" w:rsidRPr="009C0EA6" w:rsidRDefault="00242CBA" w:rsidP="003F01C7">
            <w:pPr>
              <w:keepNext/>
            </w:pPr>
          </w:p>
        </w:tc>
      </w:tr>
      <w:tr w:rsidR="003F01C7" w:rsidRPr="009C0EA6" w14:paraId="1D540711" w14:textId="77777777" w:rsidTr="0056393D">
        <w:trPr>
          <w:cantSplit/>
          <w:jc w:val="center"/>
        </w:trPr>
        <w:tc>
          <w:tcPr>
            <w:tcW w:w="3617" w:type="dxa"/>
            <w:tcBorders>
              <w:top w:val="nil"/>
              <w:bottom w:val="nil"/>
              <w:right w:val="nil"/>
            </w:tcBorders>
          </w:tcPr>
          <w:p w14:paraId="1D54070F" w14:textId="77777777" w:rsidR="003F01C7" w:rsidRPr="009C0EA6" w:rsidRDefault="003F01C7" w:rsidP="003F01C7">
            <w:pPr>
              <w:jc w:val="right"/>
            </w:pPr>
            <w:r w:rsidRPr="009C0EA6">
              <w:t>Sehr häufig:</w:t>
            </w:r>
          </w:p>
        </w:tc>
        <w:tc>
          <w:tcPr>
            <w:tcW w:w="5455" w:type="dxa"/>
            <w:tcBorders>
              <w:top w:val="nil"/>
              <w:left w:val="nil"/>
              <w:bottom w:val="nil"/>
            </w:tcBorders>
          </w:tcPr>
          <w:p w14:paraId="1D540710" w14:textId="53538688" w:rsidR="003F01C7" w:rsidRPr="009C0EA6" w:rsidRDefault="003F01C7" w:rsidP="00473C52">
            <w:r w:rsidRPr="009C0EA6">
              <w:t>Abdominalschmerzen, Übelkeit.</w:t>
            </w:r>
          </w:p>
        </w:tc>
      </w:tr>
      <w:tr w:rsidR="003F01C7" w:rsidRPr="009C0EA6" w14:paraId="1D540714" w14:textId="77777777" w:rsidTr="0056393D">
        <w:trPr>
          <w:cantSplit/>
          <w:jc w:val="center"/>
        </w:trPr>
        <w:tc>
          <w:tcPr>
            <w:tcW w:w="3617" w:type="dxa"/>
            <w:tcBorders>
              <w:top w:val="nil"/>
              <w:bottom w:val="nil"/>
              <w:right w:val="nil"/>
            </w:tcBorders>
          </w:tcPr>
          <w:p w14:paraId="1D540712" w14:textId="77777777" w:rsidR="003F01C7" w:rsidRPr="009C0EA6" w:rsidRDefault="003F01C7" w:rsidP="003F01C7">
            <w:pPr>
              <w:jc w:val="right"/>
            </w:pPr>
            <w:r w:rsidRPr="009C0EA6">
              <w:t>Häufig:</w:t>
            </w:r>
          </w:p>
        </w:tc>
        <w:tc>
          <w:tcPr>
            <w:tcW w:w="5455" w:type="dxa"/>
            <w:tcBorders>
              <w:top w:val="nil"/>
              <w:left w:val="nil"/>
              <w:bottom w:val="nil"/>
            </w:tcBorders>
          </w:tcPr>
          <w:p w14:paraId="1D540713" w14:textId="77777777" w:rsidR="003F01C7" w:rsidRPr="009C0EA6" w:rsidRDefault="003F01C7" w:rsidP="00473C52">
            <w:r w:rsidRPr="009C0EA6">
              <w:t>Gastrointestinalblutung, Diarrhö, Dyspepsie, gastroösophagealer Reflux, Obstipation.</w:t>
            </w:r>
          </w:p>
        </w:tc>
      </w:tr>
      <w:tr w:rsidR="003F01C7" w:rsidRPr="009C0EA6" w14:paraId="1D540717" w14:textId="77777777" w:rsidTr="0056393D">
        <w:trPr>
          <w:cantSplit/>
          <w:jc w:val="center"/>
        </w:trPr>
        <w:tc>
          <w:tcPr>
            <w:tcW w:w="3617" w:type="dxa"/>
            <w:tcBorders>
              <w:top w:val="nil"/>
              <w:right w:val="nil"/>
            </w:tcBorders>
          </w:tcPr>
          <w:p w14:paraId="1D540715" w14:textId="77777777" w:rsidR="003F01C7" w:rsidRPr="009C0EA6" w:rsidRDefault="003F01C7" w:rsidP="003F01C7">
            <w:pPr>
              <w:jc w:val="right"/>
            </w:pPr>
            <w:r w:rsidRPr="009C0EA6">
              <w:t>Gelegentlich:</w:t>
            </w:r>
          </w:p>
        </w:tc>
        <w:tc>
          <w:tcPr>
            <w:tcW w:w="5455" w:type="dxa"/>
            <w:tcBorders>
              <w:top w:val="nil"/>
              <w:left w:val="nil"/>
            </w:tcBorders>
          </w:tcPr>
          <w:p w14:paraId="1D540716" w14:textId="77777777" w:rsidR="003F01C7" w:rsidRPr="009C0EA6" w:rsidRDefault="003F01C7" w:rsidP="003F01C7">
            <w:r w:rsidRPr="009C0EA6">
              <w:t>Darmwandperforation, Darmstenose, Divertikulitis, Pankreatitis, Cheilitis.</w:t>
            </w:r>
          </w:p>
        </w:tc>
      </w:tr>
      <w:tr w:rsidR="00242CBA" w:rsidRPr="009C0EA6" w14:paraId="1D54071A" w14:textId="77777777" w:rsidTr="0056393D">
        <w:trPr>
          <w:cantSplit/>
          <w:jc w:val="center"/>
        </w:trPr>
        <w:tc>
          <w:tcPr>
            <w:tcW w:w="3617" w:type="dxa"/>
            <w:tcBorders>
              <w:bottom w:val="nil"/>
              <w:right w:val="nil"/>
            </w:tcBorders>
          </w:tcPr>
          <w:p w14:paraId="1D540718" w14:textId="77777777" w:rsidR="006E62E5" w:rsidRPr="009C0EA6" w:rsidRDefault="00242CBA" w:rsidP="007A31BB">
            <w:pPr>
              <w:keepNext/>
            </w:pPr>
            <w:r w:rsidRPr="009C0EA6">
              <w:t>Leber- und Gallenerkrankungen</w:t>
            </w:r>
          </w:p>
        </w:tc>
        <w:tc>
          <w:tcPr>
            <w:tcW w:w="5455" w:type="dxa"/>
            <w:tcBorders>
              <w:left w:val="nil"/>
              <w:bottom w:val="nil"/>
            </w:tcBorders>
          </w:tcPr>
          <w:p w14:paraId="1D540719" w14:textId="77777777" w:rsidR="00CE697A" w:rsidRPr="009C0EA6" w:rsidRDefault="00CE697A" w:rsidP="007A31BB">
            <w:pPr>
              <w:keepNext/>
            </w:pPr>
          </w:p>
        </w:tc>
      </w:tr>
      <w:tr w:rsidR="003F01C7" w:rsidRPr="009C0EA6" w14:paraId="1D54071D" w14:textId="77777777" w:rsidTr="0056393D">
        <w:trPr>
          <w:cantSplit/>
          <w:jc w:val="center"/>
        </w:trPr>
        <w:tc>
          <w:tcPr>
            <w:tcW w:w="3617" w:type="dxa"/>
            <w:tcBorders>
              <w:top w:val="nil"/>
              <w:bottom w:val="nil"/>
              <w:right w:val="nil"/>
            </w:tcBorders>
          </w:tcPr>
          <w:p w14:paraId="1D54071B" w14:textId="77777777" w:rsidR="003F01C7" w:rsidRPr="009C0EA6" w:rsidRDefault="007A31BB" w:rsidP="007A31BB">
            <w:pPr>
              <w:jc w:val="right"/>
            </w:pPr>
            <w:r w:rsidRPr="009C0EA6">
              <w:t>Häufig:</w:t>
            </w:r>
          </w:p>
        </w:tc>
        <w:tc>
          <w:tcPr>
            <w:tcW w:w="5455" w:type="dxa"/>
            <w:tcBorders>
              <w:top w:val="nil"/>
              <w:left w:val="nil"/>
              <w:bottom w:val="nil"/>
            </w:tcBorders>
          </w:tcPr>
          <w:p w14:paraId="1D54071C" w14:textId="77777777" w:rsidR="003F01C7" w:rsidRPr="009C0EA6" w:rsidRDefault="007A31BB" w:rsidP="00473C52">
            <w:r w:rsidRPr="009C0EA6">
              <w:t>Leberfunktionsstörung, erhöhte Transaminasen.</w:t>
            </w:r>
          </w:p>
        </w:tc>
      </w:tr>
      <w:tr w:rsidR="003F01C7" w:rsidRPr="009C0EA6" w14:paraId="1D540720" w14:textId="77777777" w:rsidTr="0056393D">
        <w:trPr>
          <w:cantSplit/>
          <w:jc w:val="center"/>
        </w:trPr>
        <w:tc>
          <w:tcPr>
            <w:tcW w:w="3617" w:type="dxa"/>
            <w:tcBorders>
              <w:top w:val="nil"/>
              <w:bottom w:val="nil"/>
              <w:right w:val="nil"/>
            </w:tcBorders>
          </w:tcPr>
          <w:p w14:paraId="1D54071E" w14:textId="77777777" w:rsidR="003F01C7" w:rsidRPr="009C0EA6" w:rsidRDefault="007A31BB" w:rsidP="007A31BB">
            <w:pPr>
              <w:jc w:val="right"/>
            </w:pPr>
            <w:r w:rsidRPr="009C0EA6">
              <w:t>Gelegentlich:</w:t>
            </w:r>
          </w:p>
        </w:tc>
        <w:tc>
          <w:tcPr>
            <w:tcW w:w="5455" w:type="dxa"/>
            <w:tcBorders>
              <w:top w:val="nil"/>
              <w:left w:val="nil"/>
              <w:bottom w:val="nil"/>
            </w:tcBorders>
          </w:tcPr>
          <w:p w14:paraId="1D54071F" w14:textId="77777777" w:rsidR="003F01C7" w:rsidRPr="009C0EA6" w:rsidRDefault="007A31BB" w:rsidP="00473C52">
            <w:r w:rsidRPr="009C0EA6">
              <w:t>Hepatitis, Leberzellschaden, Cholezystitis.</w:t>
            </w:r>
          </w:p>
        </w:tc>
      </w:tr>
      <w:tr w:rsidR="003F01C7" w:rsidRPr="009C0EA6" w14:paraId="1D540723" w14:textId="77777777" w:rsidTr="0056393D">
        <w:trPr>
          <w:cantSplit/>
          <w:jc w:val="center"/>
        </w:trPr>
        <w:tc>
          <w:tcPr>
            <w:tcW w:w="3617" w:type="dxa"/>
            <w:tcBorders>
              <w:top w:val="nil"/>
              <w:bottom w:val="nil"/>
              <w:right w:val="nil"/>
            </w:tcBorders>
          </w:tcPr>
          <w:p w14:paraId="1D540721" w14:textId="77777777" w:rsidR="003F01C7" w:rsidRPr="009C0EA6" w:rsidRDefault="007A31BB" w:rsidP="007A31BB">
            <w:pPr>
              <w:jc w:val="right"/>
            </w:pPr>
            <w:r w:rsidRPr="009C0EA6">
              <w:t>Selten:</w:t>
            </w:r>
          </w:p>
        </w:tc>
        <w:tc>
          <w:tcPr>
            <w:tcW w:w="5455" w:type="dxa"/>
            <w:tcBorders>
              <w:top w:val="nil"/>
              <w:left w:val="nil"/>
              <w:bottom w:val="nil"/>
            </w:tcBorders>
          </w:tcPr>
          <w:p w14:paraId="1D540722" w14:textId="77777777" w:rsidR="003F01C7" w:rsidRPr="009C0EA6" w:rsidRDefault="007A31BB" w:rsidP="007A31BB">
            <w:r w:rsidRPr="009C0EA6">
              <w:t>Autoimmunhepatitis, Ikterus.</w:t>
            </w:r>
          </w:p>
        </w:tc>
      </w:tr>
      <w:tr w:rsidR="003F01C7" w:rsidRPr="009C0EA6" w14:paraId="1D540726" w14:textId="77777777" w:rsidTr="0056393D">
        <w:trPr>
          <w:cantSplit/>
          <w:jc w:val="center"/>
        </w:trPr>
        <w:tc>
          <w:tcPr>
            <w:tcW w:w="3617" w:type="dxa"/>
            <w:tcBorders>
              <w:top w:val="nil"/>
              <w:right w:val="nil"/>
            </w:tcBorders>
          </w:tcPr>
          <w:p w14:paraId="1D540724" w14:textId="77777777" w:rsidR="003F01C7" w:rsidRPr="009C0EA6" w:rsidRDefault="003F01C7" w:rsidP="007A31BB">
            <w:pPr>
              <w:jc w:val="right"/>
            </w:pPr>
            <w:r w:rsidRPr="009C0EA6">
              <w:t>Nicht bekannt:</w:t>
            </w:r>
          </w:p>
        </w:tc>
        <w:tc>
          <w:tcPr>
            <w:tcW w:w="5455" w:type="dxa"/>
            <w:tcBorders>
              <w:top w:val="nil"/>
              <w:left w:val="nil"/>
            </w:tcBorders>
          </w:tcPr>
          <w:p w14:paraId="1D540725" w14:textId="77777777" w:rsidR="003F01C7" w:rsidRPr="009C0EA6" w:rsidRDefault="003F01C7" w:rsidP="00473C52">
            <w:r w:rsidRPr="009C0EA6">
              <w:t>Leberversagen.</w:t>
            </w:r>
          </w:p>
        </w:tc>
      </w:tr>
      <w:tr w:rsidR="00242CBA" w:rsidRPr="009C0EA6" w14:paraId="1D540729" w14:textId="77777777" w:rsidTr="0056393D">
        <w:trPr>
          <w:cantSplit/>
          <w:jc w:val="center"/>
        </w:trPr>
        <w:tc>
          <w:tcPr>
            <w:tcW w:w="3617" w:type="dxa"/>
            <w:tcBorders>
              <w:bottom w:val="nil"/>
              <w:right w:val="nil"/>
            </w:tcBorders>
          </w:tcPr>
          <w:p w14:paraId="1D540727" w14:textId="77777777" w:rsidR="00A42844" w:rsidRPr="009C0EA6" w:rsidRDefault="00242CBA" w:rsidP="007A31BB">
            <w:pPr>
              <w:keepNext/>
            </w:pPr>
            <w:r w:rsidRPr="009C0EA6">
              <w:lastRenderedPageBreak/>
              <w:t>Erkrankungen der Haut und des Unterhautgewebes</w:t>
            </w:r>
          </w:p>
        </w:tc>
        <w:tc>
          <w:tcPr>
            <w:tcW w:w="5455" w:type="dxa"/>
            <w:tcBorders>
              <w:left w:val="nil"/>
              <w:bottom w:val="nil"/>
            </w:tcBorders>
          </w:tcPr>
          <w:p w14:paraId="1D540728" w14:textId="77777777" w:rsidR="00A42844" w:rsidRPr="009C0EA6" w:rsidRDefault="00A42844" w:rsidP="007A31BB">
            <w:pPr>
              <w:keepNext/>
            </w:pPr>
          </w:p>
        </w:tc>
      </w:tr>
      <w:tr w:rsidR="007A31BB" w:rsidRPr="009C0EA6" w14:paraId="1D54072C" w14:textId="77777777" w:rsidTr="0056393D">
        <w:trPr>
          <w:cantSplit/>
          <w:jc w:val="center"/>
        </w:trPr>
        <w:tc>
          <w:tcPr>
            <w:tcW w:w="3617" w:type="dxa"/>
            <w:tcBorders>
              <w:top w:val="nil"/>
              <w:bottom w:val="nil"/>
              <w:right w:val="nil"/>
            </w:tcBorders>
          </w:tcPr>
          <w:p w14:paraId="1D54072A" w14:textId="77777777" w:rsidR="007A31BB" w:rsidRPr="009C0EA6" w:rsidRDefault="007A31BB" w:rsidP="007A31BB">
            <w:pPr>
              <w:jc w:val="right"/>
            </w:pPr>
            <w:r w:rsidRPr="009C0EA6">
              <w:t>Häufig:</w:t>
            </w:r>
          </w:p>
        </w:tc>
        <w:tc>
          <w:tcPr>
            <w:tcW w:w="5455" w:type="dxa"/>
            <w:tcBorders>
              <w:top w:val="nil"/>
              <w:left w:val="nil"/>
              <w:bottom w:val="nil"/>
            </w:tcBorders>
          </w:tcPr>
          <w:p w14:paraId="1D54072B" w14:textId="465D002C" w:rsidR="007A31BB" w:rsidRPr="009C0EA6" w:rsidRDefault="007A31BB" w:rsidP="00473C52">
            <w:r w:rsidRPr="009C0EA6">
              <w:t xml:space="preserve">Neuauftreten oder Verschlechterung einer Psoriasis, einschließlich pustulöser Formen einer Psoriasis (primär palmar/plantar), Urtikaria, </w:t>
            </w:r>
            <w:r w:rsidR="003371EE">
              <w:t>A</w:t>
            </w:r>
            <w:r w:rsidRPr="009C0EA6">
              <w:t>usschlag, Pruritus, Hyperhidrose, Hauttrockenheit, Pilzdermatitis, Ekzem, Alopezie.</w:t>
            </w:r>
          </w:p>
        </w:tc>
      </w:tr>
      <w:tr w:rsidR="007A31BB" w:rsidRPr="009C0EA6" w14:paraId="1D54072F" w14:textId="77777777" w:rsidTr="0056393D">
        <w:trPr>
          <w:cantSplit/>
          <w:jc w:val="center"/>
        </w:trPr>
        <w:tc>
          <w:tcPr>
            <w:tcW w:w="3617" w:type="dxa"/>
            <w:tcBorders>
              <w:top w:val="nil"/>
              <w:bottom w:val="nil"/>
              <w:right w:val="nil"/>
            </w:tcBorders>
          </w:tcPr>
          <w:p w14:paraId="1D54072D" w14:textId="77777777" w:rsidR="007A31BB" w:rsidRPr="009C0EA6" w:rsidRDefault="007A31BB" w:rsidP="007A31BB">
            <w:pPr>
              <w:jc w:val="right"/>
            </w:pPr>
            <w:r w:rsidRPr="009C0EA6">
              <w:t>Gelegentlich:</w:t>
            </w:r>
          </w:p>
        </w:tc>
        <w:tc>
          <w:tcPr>
            <w:tcW w:w="5455" w:type="dxa"/>
            <w:tcBorders>
              <w:top w:val="nil"/>
              <w:left w:val="nil"/>
              <w:bottom w:val="nil"/>
            </w:tcBorders>
          </w:tcPr>
          <w:p w14:paraId="1D54072E" w14:textId="77777777" w:rsidR="007A31BB" w:rsidRPr="009C0EA6" w:rsidRDefault="007A31BB" w:rsidP="000A3429">
            <w:r w:rsidRPr="009C0EA6">
              <w:t>Blasenbildung, Seborrhö, Rosacea, Hautpapillome, Hyperkeratose, Pigmentanomalie.</w:t>
            </w:r>
          </w:p>
        </w:tc>
      </w:tr>
      <w:tr w:rsidR="007A31BB" w:rsidRPr="009C0EA6" w14:paraId="1D540732" w14:textId="77777777" w:rsidTr="0056393D">
        <w:trPr>
          <w:cantSplit/>
          <w:jc w:val="center"/>
        </w:trPr>
        <w:tc>
          <w:tcPr>
            <w:tcW w:w="3617" w:type="dxa"/>
            <w:tcBorders>
              <w:top w:val="nil"/>
              <w:bottom w:val="nil"/>
              <w:right w:val="nil"/>
            </w:tcBorders>
          </w:tcPr>
          <w:p w14:paraId="1D540730" w14:textId="77777777" w:rsidR="007A31BB" w:rsidRPr="009C0EA6" w:rsidRDefault="007A31BB" w:rsidP="007A31BB">
            <w:pPr>
              <w:jc w:val="right"/>
            </w:pPr>
            <w:r w:rsidRPr="009C0EA6">
              <w:t>Selten:</w:t>
            </w:r>
          </w:p>
        </w:tc>
        <w:tc>
          <w:tcPr>
            <w:tcW w:w="5455" w:type="dxa"/>
            <w:tcBorders>
              <w:top w:val="nil"/>
              <w:left w:val="nil"/>
              <w:bottom w:val="nil"/>
            </w:tcBorders>
          </w:tcPr>
          <w:p w14:paraId="1D540731" w14:textId="77777777" w:rsidR="007A31BB" w:rsidRPr="009C0EA6" w:rsidRDefault="0048009B" w:rsidP="00473C52">
            <w:r w:rsidRPr="009C0EA6">
              <w:t>Toxisch epidermale Nekrolyse, Stevens-Johnson-Syndrom, Erythema multiforme, Furunkulose, lineare blasenbildende IgA-Dermatose (LAD)</w:t>
            </w:r>
            <w:r w:rsidR="00FC309E" w:rsidRPr="009C0EA6">
              <w:t xml:space="preserve">, </w:t>
            </w:r>
            <w:r w:rsidR="00B46BA5" w:rsidRPr="009C0EA6">
              <w:t>akute generalisierte exanthematische Pustulose (AGEP)</w:t>
            </w:r>
            <w:r w:rsidR="00987E6F" w:rsidRPr="009C0EA6">
              <w:t>, lichenoide Reaktionen</w:t>
            </w:r>
            <w:r w:rsidRPr="009C0EA6">
              <w:t>.</w:t>
            </w:r>
          </w:p>
        </w:tc>
      </w:tr>
      <w:tr w:rsidR="007A31BB" w:rsidRPr="009C0EA6" w14:paraId="1D540735" w14:textId="77777777" w:rsidTr="0056393D">
        <w:trPr>
          <w:cantSplit/>
          <w:jc w:val="center"/>
        </w:trPr>
        <w:tc>
          <w:tcPr>
            <w:tcW w:w="3617" w:type="dxa"/>
            <w:tcBorders>
              <w:top w:val="nil"/>
              <w:right w:val="nil"/>
            </w:tcBorders>
          </w:tcPr>
          <w:p w14:paraId="1D540733" w14:textId="77777777" w:rsidR="007A31BB" w:rsidRPr="009C0EA6" w:rsidRDefault="007A31BB" w:rsidP="007A31BB">
            <w:pPr>
              <w:jc w:val="right"/>
            </w:pPr>
            <w:r w:rsidRPr="009C0EA6">
              <w:t>Nicht bekannt:</w:t>
            </w:r>
          </w:p>
        </w:tc>
        <w:tc>
          <w:tcPr>
            <w:tcW w:w="5455" w:type="dxa"/>
            <w:tcBorders>
              <w:top w:val="nil"/>
              <w:left w:val="nil"/>
            </w:tcBorders>
          </w:tcPr>
          <w:p w14:paraId="1D540734" w14:textId="77777777" w:rsidR="007A31BB" w:rsidRPr="009C0EA6" w:rsidRDefault="007A31BB" w:rsidP="00473C52">
            <w:r w:rsidRPr="009C0EA6">
              <w:t>Verschlimmerung der Symptome einer Dermatomyositis.</w:t>
            </w:r>
          </w:p>
        </w:tc>
      </w:tr>
      <w:tr w:rsidR="00242CBA" w:rsidRPr="009C0EA6" w14:paraId="1D540738" w14:textId="77777777" w:rsidTr="0056393D">
        <w:trPr>
          <w:cantSplit/>
          <w:jc w:val="center"/>
        </w:trPr>
        <w:tc>
          <w:tcPr>
            <w:tcW w:w="3617" w:type="dxa"/>
            <w:tcBorders>
              <w:bottom w:val="nil"/>
              <w:right w:val="nil"/>
            </w:tcBorders>
          </w:tcPr>
          <w:p w14:paraId="1D540736" w14:textId="77777777" w:rsidR="00242CBA" w:rsidRPr="009C0EA6" w:rsidRDefault="00242CBA" w:rsidP="007A31BB">
            <w:pPr>
              <w:keepNext/>
            </w:pPr>
            <w:r w:rsidRPr="009C0EA6">
              <w:t>Skelettmuskulatur-, Bindegewebs- und Knochenerkrankungen</w:t>
            </w:r>
          </w:p>
        </w:tc>
        <w:tc>
          <w:tcPr>
            <w:tcW w:w="5455" w:type="dxa"/>
            <w:tcBorders>
              <w:left w:val="nil"/>
              <w:bottom w:val="nil"/>
            </w:tcBorders>
          </w:tcPr>
          <w:p w14:paraId="1D540737" w14:textId="77777777" w:rsidR="00242CBA" w:rsidRPr="009C0EA6" w:rsidRDefault="00242CBA" w:rsidP="00473C52">
            <w:pPr>
              <w:keepNext/>
            </w:pPr>
          </w:p>
        </w:tc>
      </w:tr>
      <w:tr w:rsidR="007A31BB" w:rsidRPr="009C0EA6" w14:paraId="1D54073B" w14:textId="77777777" w:rsidTr="0056393D">
        <w:trPr>
          <w:cantSplit/>
          <w:jc w:val="center"/>
        </w:trPr>
        <w:tc>
          <w:tcPr>
            <w:tcW w:w="3617" w:type="dxa"/>
            <w:tcBorders>
              <w:top w:val="nil"/>
              <w:right w:val="nil"/>
            </w:tcBorders>
          </w:tcPr>
          <w:p w14:paraId="1D540739" w14:textId="77777777" w:rsidR="007A31BB" w:rsidRPr="009C0EA6" w:rsidRDefault="007A31BB" w:rsidP="007A31BB">
            <w:pPr>
              <w:jc w:val="right"/>
            </w:pPr>
            <w:r w:rsidRPr="009C0EA6">
              <w:t>Gelegentlich:</w:t>
            </w:r>
          </w:p>
        </w:tc>
        <w:tc>
          <w:tcPr>
            <w:tcW w:w="5455" w:type="dxa"/>
            <w:tcBorders>
              <w:top w:val="nil"/>
              <w:left w:val="nil"/>
            </w:tcBorders>
          </w:tcPr>
          <w:p w14:paraId="1D54073A" w14:textId="77777777" w:rsidR="007A31BB" w:rsidRPr="009C0EA6" w:rsidRDefault="007A31BB" w:rsidP="007A31BB">
            <w:r w:rsidRPr="009C0EA6">
              <w:t>Arthralgie, Myalgie, Rückenschmerzen.</w:t>
            </w:r>
          </w:p>
        </w:tc>
      </w:tr>
      <w:tr w:rsidR="00242CBA" w:rsidRPr="009C0EA6" w14:paraId="1D54073E" w14:textId="77777777" w:rsidTr="0056393D">
        <w:trPr>
          <w:cantSplit/>
          <w:jc w:val="center"/>
        </w:trPr>
        <w:tc>
          <w:tcPr>
            <w:tcW w:w="3617" w:type="dxa"/>
            <w:tcBorders>
              <w:bottom w:val="nil"/>
              <w:right w:val="nil"/>
            </w:tcBorders>
          </w:tcPr>
          <w:p w14:paraId="1D54073C" w14:textId="77777777" w:rsidR="00242CBA" w:rsidRPr="009C0EA6" w:rsidRDefault="00242CBA" w:rsidP="007A31BB">
            <w:pPr>
              <w:keepNext/>
            </w:pPr>
            <w:r w:rsidRPr="009C0EA6">
              <w:t>Erkrankungen der Nieren und Harnwege</w:t>
            </w:r>
          </w:p>
        </w:tc>
        <w:tc>
          <w:tcPr>
            <w:tcW w:w="5455" w:type="dxa"/>
            <w:tcBorders>
              <w:left w:val="nil"/>
              <w:bottom w:val="nil"/>
            </w:tcBorders>
          </w:tcPr>
          <w:p w14:paraId="1D54073D" w14:textId="77777777" w:rsidR="00442A94" w:rsidRPr="009C0EA6" w:rsidRDefault="00442A94" w:rsidP="007A31BB">
            <w:pPr>
              <w:keepNext/>
            </w:pPr>
          </w:p>
        </w:tc>
      </w:tr>
      <w:tr w:rsidR="007A31BB" w:rsidRPr="009C0EA6" w14:paraId="1D540741" w14:textId="77777777" w:rsidTr="0056393D">
        <w:trPr>
          <w:cantSplit/>
          <w:jc w:val="center"/>
        </w:trPr>
        <w:tc>
          <w:tcPr>
            <w:tcW w:w="3617" w:type="dxa"/>
            <w:tcBorders>
              <w:top w:val="nil"/>
              <w:bottom w:val="nil"/>
              <w:right w:val="nil"/>
            </w:tcBorders>
          </w:tcPr>
          <w:p w14:paraId="1D54073F" w14:textId="77777777" w:rsidR="007A31BB" w:rsidRPr="009C0EA6" w:rsidRDefault="007A31BB" w:rsidP="007A31BB">
            <w:pPr>
              <w:jc w:val="right"/>
            </w:pPr>
            <w:r w:rsidRPr="009C0EA6">
              <w:t>Häufig:</w:t>
            </w:r>
          </w:p>
        </w:tc>
        <w:tc>
          <w:tcPr>
            <w:tcW w:w="5455" w:type="dxa"/>
            <w:tcBorders>
              <w:top w:val="nil"/>
              <w:left w:val="nil"/>
              <w:bottom w:val="nil"/>
            </w:tcBorders>
          </w:tcPr>
          <w:p w14:paraId="1D540740" w14:textId="77777777" w:rsidR="007A31BB" w:rsidRPr="009C0EA6" w:rsidRDefault="007A31BB" w:rsidP="00473C52">
            <w:r w:rsidRPr="009C0EA6">
              <w:t>Harnwegsinfektion.</w:t>
            </w:r>
          </w:p>
        </w:tc>
      </w:tr>
      <w:tr w:rsidR="007A31BB" w:rsidRPr="009C0EA6" w14:paraId="1D540744" w14:textId="77777777" w:rsidTr="0056393D">
        <w:trPr>
          <w:cantSplit/>
          <w:jc w:val="center"/>
        </w:trPr>
        <w:tc>
          <w:tcPr>
            <w:tcW w:w="3617" w:type="dxa"/>
            <w:tcBorders>
              <w:top w:val="nil"/>
              <w:right w:val="nil"/>
            </w:tcBorders>
          </w:tcPr>
          <w:p w14:paraId="1D540742" w14:textId="77777777" w:rsidR="007A31BB" w:rsidRPr="009C0EA6" w:rsidRDefault="007A31BB" w:rsidP="007A31BB">
            <w:pPr>
              <w:jc w:val="right"/>
            </w:pPr>
            <w:r w:rsidRPr="009C0EA6">
              <w:t>Gelegentlich:</w:t>
            </w:r>
          </w:p>
        </w:tc>
        <w:tc>
          <w:tcPr>
            <w:tcW w:w="5455" w:type="dxa"/>
            <w:tcBorders>
              <w:top w:val="nil"/>
              <w:left w:val="nil"/>
            </w:tcBorders>
          </w:tcPr>
          <w:p w14:paraId="1D540743" w14:textId="77777777" w:rsidR="007A31BB" w:rsidRPr="009C0EA6" w:rsidRDefault="007A31BB" w:rsidP="00473C52">
            <w:r w:rsidRPr="009C0EA6">
              <w:t>Pyelonephritis.</w:t>
            </w:r>
          </w:p>
        </w:tc>
      </w:tr>
      <w:tr w:rsidR="00242CBA" w:rsidRPr="009C0EA6" w14:paraId="1D540747" w14:textId="77777777" w:rsidTr="0056393D">
        <w:trPr>
          <w:cantSplit/>
          <w:jc w:val="center"/>
        </w:trPr>
        <w:tc>
          <w:tcPr>
            <w:tcW w:w="3617" w:type="dxa"/>
            <w:tcBorders>
              <w:bottom w:val="nil"/>
              <w:right w:val="nil"/>
            </w:tcBorders>
          </w:tcPr>
          <w:p w14:paraId="1D540745" w14:textId="77777777" w:rsidR="00242CBA" w:rsidRPr="009C0EA6" w:rsidRDefault="00242CBA" w:rsidP="007A31BB">
            <w:pPr>
              <w:keepNext/>
            </w:pPr>
            <w:r w:rsidRPr="009C0EA6">
              <w:t>Erkrankungen der Geschlechtsorgane und der Brustdrüse</w:t>
            </w:r>
          </w:p>
        </w:tc>
        <w:tc>
          <w:tcPr>
            <w:tcW w:w="5455" w:type="dxa"/>
            <w:tcBorders>
              <w:left w:val="nil"/>
              <w:bottom w:val="nil"/>
            </w:tcBorders>
          </w:tcPr>
          <w:p w14:paraId="1D540746" w14:textId="77777777" w:rsidR="00242CBA" w:rsidRPr="009C0EA6" w:rsidRDefault="00242CBA" w:rsidP="007A31BB">
            <w:pPr>
              <w:keepNext/>
            </w:pPr>
          </w:p>
        </w:tc>
      </w:tr>
      <w:tr w:rsidR="007A31BB" w:rsidRPr="009C0EA6" w14:paraId="1D54074A" w14:textId="77777777" w:rsidTr="0056393D">
        <w:trPr>
          <w:cantSplit/>
          <w:jc w:val="center"/>
        </w:trPr>
        <w:tc>
          <w:tcPr>
            <w:tcW w:w="3617" w:type="dxa"/>
            <w:tcBorders>
              <w:top w:val="nil"/>
              <w:right w:val="nil"/>
            </w:tcBorders>
          </w:tcPr>
          <w:p w14:paraId="1D540748" w14:textId="77777777" w:rsidR="007A31BB" w:rsidRPr="009C0EA6" w:rsidRDefault="007A31BB" w:rsidP="007A31BB">
            <w:pPr>
              <w:jc w:val="right"/>
            </w:pPr>
            <w:r w:rsidRPr="009C0EA6">
              <w:t>Gelegentlich:</w:t>
            </w:r>
          </w:p>
        </w:tc>
        <w:tc>
          <w:tcPr>
            <w:tcW w:w="5455" w:type="dxa"/>
            <w:tcBorders>
              <w:top w:val="nil"/>
              <w:left w:val="nil"/>
            </w:tcBorders>
          </w:tcPr>
          <w:p w14:paraId="1D540749" w14:textId="77777777" w:rsidR="007A31BB" w:rsidRPr="009C0EA6" w:rsidRDefault="007A31BB" w:rsidP="00473C52">
            <w:r w:rsidRPr="009C0EA6">
              <w:t>Vaginitis.</w:t>
            </w:r>
          </w:p>
        </w:tc>
      </w:tr>
      <w:tr w:rsidR="00242CBA" w:rsidRPr="009C0EA6" w14:paraId="1D54074D" w14:textId="77777777" w:rsidTr="0056393D">
        <w:trPr>
          <w:cantSplit/>
          <w:jc w:val="center"/>
        </w:trPr>
        <w:tc>
          <w:tcPr>
            <w:tcW w:w="3617" w:type="dxa"/>
            <w:tcBorders>
              <w:bottom w:val="nil"/>
              <w:right w:val="nil"/>
            </w:tcBorders>
          </w:tcPr>
          <w:p w14:paraId="1D54074B" w14:textId="77777777" w:rsidR="00242CBA" w:rsidRPr="009C0EA6" w:rsidRDefault="00242CBA" w:rsidP="007A31BB">
            <w:pPr>
              <w:keepNext/>
            </w:pPr>
            <w:r w:rsidRPr="009C0EA6">
              <w:t>Allgemeine Erkrankungen und Beschwerden am Verabreichungsort</w:t>
            </w:r>
          </w:p>
        </w:tc>
        <w:tc>
          <w:tcPr>
            <w:tcW w:w="5455" w:type="dxa"/>
            <w:tcBorders>
              <w:left w:val="nil"/>
              <w:bottom w:val="nil"/>
            </w:tcBorders>
          </w:tcPr>
          <w:p w14:paraId="1D54074C" w14:textId="77777777" w:rsidR="00242CBA" w:rsidRPr="009C0EA6" w:rsidRDefault="00242CBA" w:rsidP="007A31BB">
            <w:pPr>
              <w:keepNext/>
            </w:pPr>
          </w:p>
        </w:tc>
      </w:tr>
      <w:tr w:rsidR="007A31BB" w:rsidRPr="009C0EA6" w14:paraId="1D540750" w14:textId="77777777" w:rsidTr="0056393D">
        <w:trPr>
          <w:cantSplit/>
          <w:jc w:val="center"/>
        </w:trPr>
        <w:tc>
          <w:tcPr>
            <w:tcW w:w="3617" w:type="dxa"/>
            <w:tcBorders>
              <w:top w:val="nil"/>
              <w:bottom w:val="nil"/>
              <w:right w:val="nil"/>
            </w:tcBorders>
          </w:tcPr>
          <w:p w14:paraId="1D54074E" w14:textId="77777777" w:rsidR="007A31BB" w:rsidRPr="009C0EA6" w:rsidRDefault="007A31BB" w:rsidP="007A31BB">
            <w:pPr>
              <w:jc w:val="right"/>
            </w:pPr>
            <w:r w:rsidRPr="009C0EA6">
              <w:t>Sehr häufig:</w:t>
            </w:r>
          </w:p>
        </w:tc>
        <w:tc>
          <w:tcPr>
            <w:tcW w:w="5455" w:type="dxa"/>
            <w:tcBorders>
              <w:top w:val="nil"/>
              <w:left w:val="nil"/>
              <w:bottom w:val="nil"/>
            </w:tcBorders>
          </w:tcPr>
          <w:p w14:paraId="1D54074F" w14:textId="3E26C4E2" w:rsidR="007A31BB" w:rsidRPr="009C0EA6" w:rsidRDefault="003371EE" w:rsidP="00473C52">
            <w:r>
              <w:t>Reaktion im Zusammenhang mit einer Infusion</w:t>
            </w:r>
            <w:r w:rsidR="007A31BB" w:rsidRPr="009C0EA6">
              <w:t>, Schmerzen.</w:t>
            </w:r>
          </w:p>
        </w:tc>
      </w:tr>
      <w:tr w:rsidR="007A31BB" w:rsidRPr="009C0EA6" w14:paraId="1D540753" w14:textId="77777777" w:rsidTr="0056393D">
        <w:trPr>
          <w:cantSplit/>
          <w:jc w:val="center"/>
        </w:trPr>
        <w:tc>
          <w:tcPr>
            <w:tcW w:w="3617" w:type="dxa"/>
            <w:tcBorders>
              <w:top w:val="nil"/>
              <w:bottom w:val="nil"/>
              <w:right w:val="nil"/>
            </w:tcBorders>
          </w:tcPr>
          <w:p w14:paraId="1D540751" w14:textId="77777777" w:rsidR="007A31BB" w:rsidRPr="009C0EA6" w:rsidRDefault="007A31BB" w:rsidP="007A31BB">
            <w:pPr>
              <w:jc w:val="right"/>
            </w:pPr>
            <w:r w:rsidRPr="009C0EA6">
              <w:t>Häufig:</w:t>
            </w:r>
          </w:p>
        </w:tc>
        <w:tc>
          <w:tcPr>
            <w:tcW w:w="5455" w:type="dxa"/>
            <w:tcBorders>
              <w:top w:val="nil"/>
              <w:left w:val="nil"/>
              <w:bottom w:val="nil"/>
            </w:tcBorders>
          </w:tcPr>
          <w:p w14:paraId="1D540752" w14:textId="0FAB62EB" w:rsidR="007A31BB" w:rsidRPr="009C0EA6" w:rsidRDefault="003371EE" w:rsidP="00473C52">
            <w:r>
              <w:t>Brustkorbs</w:t>
            </w:r>
            <w:r w:rsidR="007A31BB" w:rsidRPr="009C0EA6">
              <w:t>chmerzen, Ermüdung</w:t>
            </w:r>
            <w:r>
              <w:t>/Fatigue</w:t>
            </w:r>
            <w:r w:rsidR="007A31BB" w:rsidRPr="009C0EA6">
              <w:t>, Fieber, Reaktion an der Injektionsstelle, Frösteln, Ödem.</w:t>
            </w:r>
          </w:p>
        </w:tc>
      </w:tr>
      <w:tr w:rsidR="007A31BB" w:rsidRPr="009C0EA6" w14:paraId="1D540756" w14:textId="77777777" w:rsidTr="0056393D">
        <w:trPr>
          <w:cantSplit/>
          <w:jc w:val="center"/>
        </w:trPr>
        <w:tc>
          <w:tcPr>
            <w:tcW w:w="3617" w:type="dxa"/>
            <w:tcBorders>
              <w:top w:val="nil"/>
              <w:bottom w:val="nil"/>
              <w:right w:val="nil"/>
            </w:tcBorders>
          </w:tcPr>
          <w:p w14:paraId="1D540754" w14:textId="77777777" w:rsidR="007A31BB" w:rsidRPr="009C0EA6" w:rsidRDefault="007A31BB" w:rsidP="007A31BB">
            <w:pPr>
              <w:jc w:val="right"/>
            </w:pPr>
            <w:r w:rsidRPr="009C0EA6">
              <w:t>Gelegentlich:</w:t>
            </w:r>
          </w:p>
        </w:tc>
        <w:tc>
          <w:tcPr>
            <w:tcW w:w="5455" w:type="dxa"/>
            <w:tcBorders>
              <w:top w:val="nil"/>
              <w:left w:val="nil"/>
              <w:bottom w:val="nil"/>
            </w:tcBorders>
          </w:tcPr>
          <w:p w14:paraId="1D540755" w14:textId="77777777" w:rsidR="007A31BB" w:rsidRPr="009C0EA6" w:rsidRDefault="007A31BB" w:rsidP="00473C52">
            <w:r w:rsidRPr="009C0EA6">
              <w:t>Verzögerte Wundheilung.</w:t>
            </w:r>
          </w:p>
        </w:tc>
      </w:tr>
      <w:tr w:rsidR="007A31BB" w:rsidRPr="009C0EA6" w14:paraId="1D540759" w14:textId="77777777" w:rsidTr="0056393D">
        <w:trPr>
          <w:cantSplit/>
          <w:jc w:val="center"/>
        </w:trPr>
        <w:tc>
          <w:tcPr>
            <w:tcW w:w="3617" w:type="dxa"/>
            <w:tcBorders>
              <w:top w:val="nil"/>
              <w:right w:val="nil"/>
            </w:tcBorders>
          </w:tcPr>
          <w:p w14:paraId="1D540757" w14:textId="77777777" w:rsidR="007A31BB" w:rsidRPr="009C0EA6" w:rsidRDefault="007A31BB" w:rsidP="007A31BB">
            <w:pPr>
              <w:jc w:val="right"/>
            </w:pPr>
            <w:r w:rsidRPr="009C0EA6">
              <w:t>Selten:</w:t>
            </w:r>
          </w:p>
        </w:tc>
        <w:tc>
          <w:tcPr>
            <w:tcW w:w="5455" w:type="dxa"/>
            <w:tcBorders>
              <w:top w:val="nil"/>
              <w:left w:val="nil"/>
            </w:tcBorders>
          </w:tcPr>
          <w:p w14:paraId="1D540758" w14:textId="77777777" w:rsidR="007A31BB" w:rsidRPr="009C0EA6" w:rsidRDefault="007A31BB" w:rsidP="00473C52">
            <w:r w:rsidRPr="009C0EA6">
              <w:t>Granulomatöse Läsion.</w:t>
            </w:r>
          </w:p>
        </w:tc>
      </w:tr>
      <w:tr w:rsidR="00242CBA" w:rsidRPr="009C0EA6" w14:paraId="1D54075C" w14:textId="77777777" w:rsidTr="00D54F97">
        <w:trPr>
          <w:cantSplit/>
          <w:jc w:val="center"/>
        </w:trPr>
        <w:tc>
          <w:tcPr>
            <w:tcW w:w="3617" w:type="dxa"/>
            <w:tcBorders>
              <w:bottom w:val="nil"/>
              <w:right w:val="nil"/>
            </w:tcBorders>
          </w:tcPr>
          <w:p w14:paraId="1D54075A" w14:textId="77777777" w:rsidR="00442A94" w:rsidRPr="009C0EA6" w:rsidRDefault="00242CBA" w:rsidP="007A31BB">
            <w:pPr>
              <w:keepNext/>
            </w:pPr>
            <w:r w:rsidRPr="009C0EA6">
              <w:t>Untersuchungen</w:t>
            </w:r>
          </w:p>
        </w:tc>
        <w:tc>
          <w:tcPr>
            <w:tcW w:w="5455" w:type="dxa"/>
            <w:tcBorders>
              <w:left w:val="nil"/>
              <w:bottom w:val="nil"/>
            </w:tcBorders>
          </w:tcPr>
          <w:p w14:paraId="1D54075B" w14:textId="77777777" w:rsidR="00242CBA" w:rsidRPr="009C0EA6" w:rsidRDefault="00242CBA" w:rsidP="007A31BB">
            <w:pPr>
              <w:keepNext/>
            </w:pPr>
          </w:p>
        </w:tc>
      </w:tr>
      <w:tr w:rsidR="007A31BB" w:rsidRPr="009C0EA6" w14:paraId="1D54075F" w14:textId="77777777" w:rsidTr="00D54F97">
        <w:trPr>
          <w:cantSplit/>
          <w:jc w:val="center"/>
        </w:trPr>
        <w:tc>
          <w:tcPr>
            <w:tcW w:w="3617" w:type="dxa"/>
            <w:tcBorders>
              <w:top w:val="nil"/>
              <w:bottom w:val="nil"/>
              <w:right w:val="nil"/>
            </w:tcBorders>
          </w:tcPr>
          <w:p w14:paraId="1D54075D" w14:textId="77777777" w:rsidR="007A31BB" w:rsidRPr="009C0EA6" w:rsidRDefault="007A31BB" w:rsidP="00CA6A35">
            <w:pPr>
              <w:jc w:val="right"/>
            </w:pPr>
            <w:r w:rsidRPr="009C0EA6">
              <w:t>Gelegentlich:</w:t>
            </w:r>
          </w:p>
        </w:tc>
        <w:tc>
          <w:tcPr>
            <w:tcW w:w="5455" w:type="dxa"/>
            <w:tcBorders>
              <w:top w:val="nil"/>
              <w:left w:val="nil"/>
              <w:bottom w:val="nil"/>
            </w:tcBorders>
          </w:tcPr>
          <w:p w14:paraId="1D54075E" w14:textId="1DF41E32" w:rsidR="007A31BB" w:rsidRPr="009C0EA6" w:rsidRDefault="007A31BB" w:rsidP="00CA6A35">
            <w:r w:rsidRPr="009C0EA6">
              <w:t>Autoantikörper</w:t>
            </w:r>
            <w:r w:rsidR="005C1731">
              <w:t xml:space="preserve"> positiv</w:t>
            </w:r>
            <w:r w:rsidR="00B46228">
              <w:t>, Gewicht erhöht</w:t>
            </w:r>
            <w:r w:rsidR="00B46228">
              <w:rPr>
                <w:vertAlign w:val="superscript"/>
              </w:rPr>
              <w:t>1</w:t>
            </w:r>
            <w:r w:rsidRPr="009C0EA6">
              <w:t>.</w:t>
            </w:r>
          </w:p>
        </w:tc>
      </w:tr>
      <w:tr w:rsidR="007A31BB" w:rsidRPr="009C0EA6" w14:paraId="1D540762" w14:textId="77777777" w:rsidTr="00B8562E">
        <w:trPr>
          <w:cantSplit/>
          <w:jc w:val="center"/>
        </w:trPr>
        <w:tc>
          <w:tcPr>
            <w:tcW w:w="3617" w:type="dxa"/>
            <w:tcBorders>
              <w:top w:val="nil"/>
              <w:bottom w:val="nil"/>
              <w:right w:val="nil"/>
            </w:tcBorders>
          </w:tcPr>
          <w:p w14:paraId="1D540760" w14:textId="77777777" w:rsidR="007A31BB" w:rsidRPr="009C0EA6" w:rsidRDefault="007A31BB" w:rsidP="00CA6A35">
            <w:pPr>
              <w:jc w:val="right"/>
            </w:pPr>
            <w:r w:rsidRPr="009C0EA6">
              <w:t>Selten:</w:t>
            </w:r>
          </w:p>
        </w:tc>
        <w:tc>
          <w:tcPr>
            <w:tcW w:w="5455" w:type="dxa"/>
            <w:tcBorders>
              <w:top w:val="nil"/>
              <w:left w:val="nil"/>
              <w:bottom w:val="nil"/>
            </w:tcBorders>
          </w:tcPr>
          <w:p w14:paraId="1D540761" w14:textId="14FF78CF" w:rsidR="007A31BB" w:rsidRPr="009C0EA6" w:rsidRDefault="007A31BB" w:rsidP="00CA6A35">
            <w:r w:rsidRPr="009C0EA6">
              <w:t>Komplement</w:t>
            </w:r>
            <w:r w:rsidR="005C1731">
              <w:t>faktor anomal</w:t>
            </w:r>
            <w:r w:rsidRPr="009C0EA6">
              <w:t>.</w:t>
            </w:r>
          </w:p>
        </w:tc>
      </w:tr>
      <w:tr w:rsidR="00F41050" w:rsidRPr="009C0EA6" w14:paraId="2A540F93" w14:textId="77777777" w:rsidTr="00B8562E">
        <w:trPr>
          <w:cantSplit/>
          <w:jc w:val="center"/>
        </w:trPr>
        <w:tc>
          <w:tcPr>
            <w:tcW w:w="3617" w:type="dxa"/>
            <w:tcBorders>
              <w:top w:val="single" w:sz="4" w:space="0" w:color="auto"/>
              <w:left w:val="single" w:sz="4" w:space="0" w:color="auto"/>
              <w:bottom w:val="nil"/>
              <w:right w:val="nil"/>
            </w:tcBorders>
          </w:tcPr>
          <w:p w14:paraId="31EF787D" w14:textId="50854326" w:rsidR="00F41050" w:rsidRPr="009C0EA6" w:rsidRDefault="007F1396" w:rsidP="00B8562E">
            <w:pPr>
              <w:keepNext/>
            </w:pPr>
            <w:r w:rsidRPr="007F1396">
              <w:t>Verletzung, Vergiftung und durch Eingriffe bedingte Komplikationen</w:t>
            </w:r>
          </w:p>
        </w:tc>
        <w:tc>
          <w:tcPr>
            <w:tcW w:w="5455" w:type="dxa"/>
            <w:tcBorders>
              <w:top w:val="single" w:sz="4" w:space="0" w:color="auto"/>
              <w:left w:val="nil"/>
              <w:bottom w:val="nil"/>
              <w:right w:val="single" w:sz="4" w:space="0" w:color="auto"/>
            </w:tcBorders>
          </w:tcPr>
          <w:p w14:paraId="4AEE12CD" w14:textId="77777777" w:rsidR="00F41050" w:rsidRPr="009C0EA6" w:rsidRDefault="00F41050" w:rsidP="00CA6A35"/>
        </w:tc>
      </w:tr>
      <w:tr w:rsidR="00F41050" w:rsidRPr="009C0EA6" w14:paraId="453306C4" w14:textId="77777777" w:rsidTr="00B8562E">
        <w:trPr>
          <w:cantSplit/>
          <w:jc w:val="center"/>
        </w:trPr>
        <w:tc>
          <w:tcPr>
            <w:tcW w:w="3617" w:type="dxa"/>
            <w:tcBorders>
              <w:top w:val="nil"/>
              <w:left w:val="single" w:sz="4" w:space="0" w:color="auto"/>
              <w:bottom w:val="single" w:sz="4" w:space="0" w:color="auto"/>
              <w:right w:val="nil"/>
            </w:tcBorders>
          </w:tcPr>
          <w:p w14:paraId="75E650B7" w14:textId="49256689" w:rsidR="00F41050" w:rsidRPr="009C0EA6" w:rsidRDefault="008328BB" w:rsidP="00CA6A35">
            <w:pPr>
              <w:jc w:val="right"/>
            </w:pPr>
            <w:r w:rsidRPr="008328BB">
              <w:rPr>
                <w:lang w:val="nl-BE"/>
              </w:rPr>
              <w:t>Nicht bekannt:</w:t>
            </w:r>
          </w:p>
        </w:tc>
        <w:tc>
          <w:tcPr>
            <w:tcW w:w="5455" w:type="dxa"/>
            <w:tcBorders>
              <w:top w:val="nil"/>
              <w:left w:val="nil"/>
              <w:bottom w:val="single" w:sz="4" w:space="0" w:color="auto"/>
              <w:right w:val="single" w:sz="4" w:space="0" w:color="auto"/>
            </w:tcBorders>
          </w:tcPr>
          <w:p w14:paraId="1FB38647" w14:textId="16F79066" w:rsidR="00F41050" w:rsidRPr="009C0EA6" w:rsidRDefault="008328BB" w:rsidP="00CA6A35">
            <w:r w:rsidRPr="00791B6A">
              <w:t xml:space="preserve">Komplikation nach </w:t>
            </w:r>
            <w:r w:rsidR="005C1731" w:rsidRPr="00791B6A">
              <w:t>ein</w:t>
            </w:r>
            <w:r w:rsidRPr="00791B6A">
              <w:t>em Eingriff (einschließlich infektiöser und nicht-infektiöser Komplikationen)</w:t>
            </w:r>
          </w:p>
        </w:tc>
      </w:tr>
      <w:tr w:rsidR="0056393D" w:rsidRPr="009C0EA6" w14:paraId="1D540764" w14:textId="77777777" w:rsidTr="00D6534A">
        <w:trPr>
          <w:cantSplit/>
          <w:jc w:val="center"/>
        </w:trPr>
        <w:tc>
          <w:tcPr>
            <w:tcW w:w="9072" w:type="dxa"/>
            <w:gridSpan w:val="2"/>
            <w:tcBorders>
              <w:top w:val="single" w:sz="4" w:space="0" w:color="auto"/>
              <w:left w:val="nil"/>
              <w:bottom w:val="nil"/>
              <w:right w:val="nil"/>
            </w:tcBorders>
          </w:tcPr>
          <w:p w14:paraId="6BBA6757" w14:textId="77777777" w:rsidR="0056393D" w:rsidRDefault="0056393D" w:rsidP="002C2509">
            <w:pPr>
              <w:tabs>
                <w:tab w:val="clear" w:pos="567"/>
                <w:tab w:val="left" w:pos="284"/>
              </w:tabs>
              <w:ind w:left="284" w:hanging="284"/>
              <w:rPr>
                <w:sz w:val="18"/>
                <w:szCs w:val="18"/>
              </w:rPr>
            </w:pPr>
            <w:r w:rsidRPr="009C0EA6">
              <w:rPr>
                <w:sz w:val="18"/>
                <w:szCs w:val="18"/>
              </w:rPr>
              <w:t>*</w:t>
            </w:r>
            <w:r w:rsidRPr="009C0EA6">
              <w:rPr>
                <w:sz w:val="18"/>
                <w:szCs w:val="18"/>
              </w:rPr>
              <w:tab/>
              <w:t>einschließlich boviner Tuberkulose (</w:t>
            </w:r>
            <w:r w:rsidR="00263CE1" w:rsidRPr="009C0EA6">
              <w:rPr>
                <w:sz w:val="18"/>
                <w:szCs w:val="18"/>
              </w:rPr>
              <w:t>d</w:t>
            </w:r>
            <w:r w:rsidRPr="009C0EA6">
              <w:rPr>
                <w:sz w:val="18"/>
                <w:szCs w:val="18"/>
              </w:rPr>
              <w:t>isseminierte BCG-Infektion), siehe Abschnitt 4.4</w:t>
            </w:r>
          </w:p>
          <w:p w14:paraId="1D540763" w14:textId="18D05FA6" w:rsidR="00B46228" w:rsidRPr="00B46228" w:rsidRDefault="00B46228" w:rsidP="002C2509">
            <w:pPr>
              <w:tabs>
                <w:tab w:val="clear" w:pos="567"/>
                <w:tab w:val="left" w:pos="284"/>
              </w:tabs>
              <w:ind w:left="284" w:hanging="284"/>
              <w:rPr>
                <w:sz w:val="18"/>
                <w:szCs w:val="18"/>
              </w:rPr>
            </w:pPr>
            <w:r w:rsidRPr="00685095">
              <w:rPr>
                <w:szCs w:val="22"/>
                <w:vertAlign w:val="superscript"/>
              </w:rPr>
              <w:t>1</w:t>
            </w:r>
            <w:r>
              <w:rPr>
                <w:sz w:val="18"/>
                <w:szCs w:val="18"/>
              </w:rPr>
              <w:tab/>
            </w:r>
            <w:r w:rsidR="004A2689">
              <w:rPr>
                <w:sz w:val="18"/>
                <w:szCs w:val="18"/>
              </w:rPr>
              <w:t xml:space="preserve">Zu Monat 12 der kontrollierten Phase der klinischen Studien bei Erwachsenen betrug der Median der Gewichtszunahme </w:t>
            </w:r>
            <w:r w:rsidR="0011730A">
              <w:rPr>
                <w:sz w:val="18"/>
                <w:szCs w:val="18"/>
              </w:rPr>
              <w:t xml:space="preserve">über alle Indikationen </w:t>
            </w:r>
            <w:r w:rsidR="004A2689">
              <w:rPr>
                <w:sz w:val="18"/>
                <w:szCs w:val="18"/>
              </w:rPr>
              <w:t>3,50 kg für die mit Infliximab behandelt</w:t>
            </w:r>
            <w:r w:rsidR="0011730A">
              <w:rPr>
                <w:sz w:val="18"/>
                <w:szCs w:val="18"/>
              </w:rPr>
              <w:t>e</w:t>
            </w:r>
            <w:r w:rsidR="004A2689">
              <w:rPr>
                <w:sz w:val="18"/>
                <w:szCs w:val="18"/>
              </w:rPr>
              <w:t xml:space="preserve">n Patienten, gegenüber 3,00 kg bei Patienten, die Placebo erhielten. Der Median der Gewichtszunahme bei Indikationen </w:t>
            </w:r>
            <w:r w:rsidR="004A2689" w:rsidRPr="004A2689">
              <w:rPr>
                <w:sz w:val="18"/>
                <w:szCs w:val="18"/>
              </w:rPr>
              <w:t xml:space="preserve">entzündlicher Darmerkrankungen </w:t>
            </w:r>
            <w:r w:rsidR="004A2689">
              <w:rPr>
                <w:sz w:val="18"/>
                <w:szCs w:val="18"/>
              </w:rPr>
              <w:t xml:space="preserve">betrug </w:t>
            </w:r>
            <w:r w:rsidR="004A2689" w:rsidRPr="004A2689">
              <w:rPr>
                <w:sz w:val="18"/>
                <w:szCs w:val="18"/>
              </w:rPr>
              <w:t>4</w:t>
            </w:r>
            <w:r w:rsidR="004A2689">
              <w:rPr>
                <w:sz w:val="18"/>
                <w:szCs w:val="18"/>
              </w:rPr>
              <w:t>,</w:t>
            </w:r>
            <w:r w:rsidR="004A2689" w:rsidRPr="004A2689">
              <w:rPr>
                <w:sz w:val="18"/>
                <w:szCs w:val="18"/>
              </w:rPr>
              <w:t>14</w:t>
            </w:r>
            <w:r w:rsidR="004A2689">
              <w:rPr>
                <w:sz w:val="18"/>
                <w:szCs w:val="18"/>
              </w:rPr>
              <w:t> </w:t>
            </w:r>
            <w:r w:rsidR="004A2689" w:rsidRPr="004A2689">
              <w:rPr>
                <w:sz w:val="18"/>
                <w:szCs w:val="18"/>
              </w:rPr>
              <w:t>kg für die mit Infliximab behandelt</w:t>
            </w:r>
            <w:r w:rsidR="0011730A">
              <w:rPr>
                <w:sz w:val="18"/>
                <w:szCs w:val="18"/>
              </w:rPr>
              <w:t>e</w:t>
            </w:r>
            <w:r w:rsidR="004A2689" w:rsidRPr="004A2689">
              <w:rPr>
                <w:sz w:val="18"/>
                <w:szCs w:val="18"/>
              </w:rPr>
              <w:t>n Patienten, gegenüber 3,00</w:t>
            </w:r>
            <w:r w:rsidR="00310EE2">
              <w:rPr>
                <w:sz w:val="18"/>
                <w:szCs w:val="18"/>
              </w:rPr>
              <w:t> </w:t>
            </w:r>
            <w:r w:rsidR="004A2689" w:rsidRPr="004A2689">
              <w:rPr>
                <w:sz w:val="18"/>
                <w:szCs w:val="18"/>
              </w:rPr>
              <w:t>kg bei Patienten, die Placebo erhielten</w:t>
            </w:r>
            <w:r w:rsidR="004A2689">
              <w:rPr>
                <w:sz w:val="18"/>
                <w:szCs w:val="18"/>
              </w:rPr>
              <w:t>, und bei rheumatologischen Indikationen betrug die med</w:t>
            </w:r>
            <w:r w:rsidR="001C54DE">
              <w:rPr>
                <w:sz w:val="18"/>
                <w:szCs w:val="18"/>
              </w:rPr>
              <w:t>i</w:t>
            </w:r>
            <w:r w:rsidR="004A2689">
              <w:rPr>
                <w:sz w:val="18"/>
                <w:szCs w:val="18"/>
              </w:rPr>
              <w:t>ane Gewichtszunahme 3,</w:t>
            </w:r>
            <w:r w:rsidR="0011730A">
              <w:rPr>
                <w:sz w:val="18"/>
                <w:szCs w:val="18"/>
              </w:rPr>
              <w:t xml:space="preserve">40 kg </w:t>
            </w:r>
            <w:r w:rsidR="0011730A" w:rsidRPr="004A2689">
              <w:rPr>
                <w:sz w:val="18"/>
                <w:szCs w:val="18"/>
              </w:rPr>
              <w:t>für die mit Infliximab behandelt</w:t>
            </w:r>
            <w:r w:rsidR="0011730A">
              <w:rPr>
                <w:sz w:val="18"/>
                <w:szCs w:val="18"/>
              </w:rPr>
              <w:t>e</w:t>
            </w:r>
            <w:r w:rsidR="0011730A" w:rsidRPr="004A2689">
              <w:rPr>
                <w:sz w:val="18"/>
                <w:szCs w:val="18"/>
              </w:rPr>
              <w:t>n Patienten, gegenüber 3,00</w:t>
            </w:r>
            <w:r w:rsidR="00310EE2">
              <w:rPr>
                <w:sz w:val="18"/>
                <w:szCs w:val="18"/>
              </w:rPr>
              <w:t> </w:t>
            </w:r>
            <w:r w:rsidR="0011730A" w:rsidRPr="004A2689">
              <w:rPr>
                <w:sz w:val="18"/>
                <w:szCs w:val="18"/>
              </w:rPr>
              <w:t>kg bei Patienten, die Placebo erhielten</w:t>
            </w:r>
            <w:r w:rsidR="004A2689" w:rsidRPr="004A2689">
              <w:rPr>
                <w:sz w:val="18"/>
                <w:szCs w:val="18"/>
              </w:rPr>
              <w:t>.</w:t>
            </w:r>
          </w:p>
        </w:tc>
      </w:tr>
    </w:tbl>
    <w:p w14:paraId="1D540765" w14:textId="77777777" w:rsidR="0056393D" w:rsidRPr="009C0EA6" w:rsidRDefault="0056393D" w:rsidP="003C1CA6"/>
    <w:p w14:paraId="1D540766" w14:textId="77777777" w:rsidR="00EA05D6" w:rsidRPr="009C0EA6" w:rsidRDefault="00EA05D6" w:rsidP="00563A5A">
      <w:pPr>
        <w:keepNext/>
        <w:rPr>
          <w:u w:val="single"/>
        </w:rPr>
      </w:pPr>
      <w:r w:rsidRPr="009C0EA6">
        <w:rPr>
          <w:u w:val="single"/>
        </w:rPr>
        <w:t>Beschreibung ausgewählter Nebenwirkungen</w:t>
      </w:r>
    </w:p>
    <w:p w14:paraId="1D540767" w14:textId="77777777" w:rsidR="00EA05D6" w:rsidRPr="009C0EA6" w:rsidRDefault="00EA05D6" w:rsidP="00563A5A">
      <w:pPr>
        <w:keepNext/>
      </w:pPr>
    </w:p>
    <w:p w14:paraId="1D540768" w14:textId="0CF22F23" w:rsidR="00544824" w:rsidRDefault="003262F2" w:rsidP="00563A5A">
      <w:pPr>
        <w:keepNext/>
        <w:rPr>
          <w:ins w:id="161" w:author="German LOC CAK" w:date="2025-03-17T15:34:00Z"/>
          <w:u w:val="single"/>
        </w:rPr>
      </w:pPr>
      <w:r>
        <w:rPr>
          <w:u w:val="single"/>
        </w:rPr>
        <w:t>Reaktionen im Zusammenhang mit einer Infusion</w:t>
      </w:r>
    </w:p>
    <w:p w14:paraId="53F0203C" w14:textId="77777777" w:rsidR="008A676D" w:rsidRPr="008A676D" w:rsidRDefault="008A676D" w:rsidP="00563A5A">
      <w:pPr>
        <w:keepNext/>
        <w:rPr>
          <w:rPrChange w:id="162" w:author="German LOC CAK" w:date="2025-03-17T15:34:00Z">
            <w:rPr>
              <w:u w:val="single"/>
            </w:rPr>
          </w:rPrChange>
        </w:rPr>
      </w:pPr>
    </w:p>
    <w:p w14:paraId="1D540769" w14:textId="19B77938" w:rsidR="00CB2CC2" w:rsidRPr="009C0EA6" w:rsidRDefault="00242CBA" w:rsidP="00473C52">
      <w:r w:rsidRPr="009C0EA6">
        <w:t xml:space="preserve">Eine </w:t>
      </w:r>
      <w:r w:rsidR="003371EE">
        <w:t>Reaktion im Zusammenhang mit einer Infusion</w:t>
      </w:r>
      <w:r w:rsidRPr="009C0EA6">
        <w:t xml:space="preserve"> war im Rahmen klinischer Studien definiert als jegliches unerwünschtes Ereignis, das während der Infusion oder </w:t>
      </w:r>
      <w:r w:rsidR="00F955FF" w:rsidRPr="009C0EA6">
        <w:t>1 </w:t>
      </w:r>
      <w:r w:rsidRPr="009C0EA6">
        <w:t xml:space="preserve">Stunde nach einer Infusion auftrat. In klinischen Studien </w:t>
      </w:r>
      <w:r w:rsidR="0038041E" w:rsidRPr="009C0EA6">
        <w:t>der Phase</w:t>
      </w:r>
      <w:r w:rsidR="00310EE2">
        <w:t> </w:t>
      </w:r>
      <w:r w:rsidR="00544824" w:rsidRPr="009C0EA6">
        <w:t>III</w:t>
      </w:r>
      <w:r w:rsidR="0038041E" w:rsidRPr="009C0EA6">
        <w:t xml:space="preserve"> </w:t>
      </w:r>
      <w:r w:rsidRPr="009C0EA6">
        <w:t xml:space="preserve">kam es bei </w:t>
      </w:r>
      <w:r w:rsidR="00355E1F" w:rsidRPr="009C0EA6">
        <w:t>1</w:t>
      </w:r>
      <w:r w:rsidR="00F955FF" w:rsidRPr="009C0EA6">
        <w:t>8 </w:t>
      </w:r>
      <w:r w:rsidR="00F24914" w:rsidRPr="009C0EA6">
        <w:t>%</w:t>
      </w:r>
      <w:r w:rsidRPr="009C0EA6">
        <w:t xml:space="preserve"> der mit Infliximab behandelten Patienten im Vergleich zu </w:t>
      </w:r>
      <w:r w:rsidR="00F955FF" w:rsidRPr="009C0EA6">
        <w:t>5 </w:t>
      </w:r>
      <w:r w:rsidR="00F24914" w:rsidRPr="009C0EA6">
        <w:t>%</w:t>
      </w:r>
      <w:r w:rsidRPr="009C0EA6">
        <w:t xml:space="preserve"> der mit Placebo behandelten Patienten zu einer Reaktion</w:t>
      </w:r>
      <w:r w:rsidR="00FD4206">
        <w:t xml:space="preserve"> im Zusammenhang mit einer Infusion</w:t>
      </w:r>
      <w:r w:rsidRPr="009C0EA6">
        <w:t xml:space="preserve">. </w:t>
      </w:r>
      <w:r w:rsidR="0038041E" w:rsidRPr="009C0EA6">
        <w:t>Insgesamt erlitt e</w:t>
      </w:r>
      <w:r w:rsidR="002F39AE" w:rsidRPr="009C0EA6">
        <w:t xml:space="preserve">in höherer Anteil </w:t>
      </w:r>
      <w:r w:rsidR="0038041E" w:rsidRPr="009C0EA6">
        <w:t>der Patienten</w:t>
      </w:r>
      <w:r w:rsidR="00A40367" w:rsidRPr="009C0EA6">
        <w:t>, die eine Infliximab-Monotherapie erhielten,</w:t>
      </w:r>
      <w:r w:rsidR="0038041E" w:rsidRPr="009C0EA6">
        <w:t xml:space="preserve"> eine</w:t>
      </w:r>
      <w:r w:rsidR="002F39AE" w:rsidRPr="009C0EA6">
        <w:t xml:space="preserve"> </w:t>
      </w:r>
      <w:r w:rsidR="003371EE">
        <w:t>Reaktion im Zusammenhang mit einer Infusion</w:t>
      </w:r>
      <w:r w:rsidR="00A40367" w:rsidRPr="009C0EA6">
        <w:t>, verglichen mit</w:t>
      </w:r>
      <w:r w:rsidR="0038041E" w:rsidRPr="009C0EA6" w:rsidDel="0038041E">
        <w:t xml:space="preserve"> </w:t>
      </w:r>
      <w:r w:rsidR="00A40367" w:rsidRPr="009C0EA6">
        <w:t xml:space="preserve">Patienten, die </w:t>
      </w:r>
      <w:r w:rsidR="00A40367" w:rsidRPr="009C0EA6">
        <w:lastRenderedPageBreak/>
        <w:t>Infliximab mit begleitenden Immunmodulatoren erhielten</w:t>
      </w:r>
      <w:r w:rsidR="002F39AE" w:rsidRPr="009C0EA6">
        <w:t>.</w:t>
      </w:r>
      <w:r w:rsidR="007568E0" w:rsidRPr="009C0EA6">
        <w:t xml:space="preserve"> </w:t>
      </w:r>
      <w:r w:rsidRPr="009C0EA6">
        <w:t xml:space="preserve">Etwa </w:t>
      </w:r>
      <w:r w:rsidR="00F955FF" w:rsidRPr="009C0EA6">
        <w:t>3 </w:t>
      </w:r>
      <w:r w:rsidR="00F24914" w:rsidRPr="009C0EA6">
        <w:t>%</w:t>
      </w:r>
      <w:r w:rsidRPr="009C0EA6">
        <w:t xml:space="preserve"> der Patienten brachen die Therapie wegen </w:t>
      </w:r>
      <w:r w:rsidR="003371EE">
        <w:t>Reaktionen im Zusammenhang mit einer Infusion</w:t>
      </w:r>
      <w:r w:rsidRPr="009C0EA6">
        <w:t xml:space="preserve"> ab, wobei sich alle Patienten mit oder ohne medizinische Therapie wieder erholten. </w:t>
      </w:r>
      <w:r w:rsidR="00A40367" w:rsidRPr="009C0EA6">
        <w:t>Von den mit</w:t>
      </w:r>
      <w:r w:rsidR="002F39AE" w:rsidRPr="009C0EA6">
        <w:t xml:space="preserve"> Infliximab behandelten Patienten, </w:t>
      </w:r>
      <w:r w:rsidR="00A40367" w:rsidRPr="009C0EA6">
        <w:t>bei denen</w:t>
      </w:r>
      <w:r w:rsidR="002F39AE" w:rsidRPr="009C0EA6">
        <w:t xml:space="preserve"> eine Infusionsreaktion während</w:t>
      </w:r>
      <w:r w:rsidR="008D24A6" w:rsidRPr="009C0EA6">
        <w:t xml:space="preserve"> der Induktionsphase bis Woche</w:t>
      </w:r>
      <w:r w:rsidR="00F955FF" w:rsidRPr="009C0EA6">
        <w:t> 6</w:t>
      </w:r>
      <w:r w:rsidR="002F39AE" w:rsidRPr="009C0EA6">
        <w:t xml:space="preserve"> </w:t>
      </w:r>
      <w:r w:rsidR="00A40367" w:rsidRPr="009C0EA6">
        <w:t>auftrat</w:t>
      </w:r>
      <w:r w:rsidR="002F39AE" w:rsidRPr="009C0EA6">
        <w:t>, erlitten 2</w:t>
      </w:r>
      <w:r w:rsidR="00F955FF" w:rsidRPr="009C0EA6">
        <w:t>7 </w:t>
      </w:r>
      <w:r w:rsidR="00F24914" w:rsidRPr="009C0EA6">
        <w:t>%</w:t>
      </w:r>
      <w:r w:rsidR="002F39AE" w:rsidRPr="009C0EA6">
        <w:t xml:space="preserve"> eine Infusionsreaktion während der Erhaltungsphase</w:t>
      </w:r>
      <w:r w:rsidR="00540CA2" w:rsidRPr="009C0EA6">
        <w:t>,</w:t>
      </w:r>
      <w:r w:rsidR="002F39AE" w:rsidRPr="009C0EA6">
        <w:t xml:space="preserve"> in Woche</w:t>
      </w:r>
      <w:r w:rsidR="000D0FE7" w:rsidRPr="009C0EA6">
        <w:t> </w:t>
      </w:r>
      <w:r w:rsidR="002F39AE" w:rsidRPr="009C0EA6">
        <w:t>7 bis Woche</w:t>
      </w:r>
      <w:r w:rsidR="00F955FF" w:rsidRPr="009C0EA6">
        <w:t> 5</w:t>
      </w:r>
      <w:r w:rsidR="002F39AE" w:rsidRPr="009C0EA6">
        <w:t xml:space="preserve">4. </w:t>
      </w:r>
      <w:r w:rsidR="00A40367" w:rsidRPr="009C0EA6">
        <w:t>Von</w:t>
      </w:r>
      <w:r w:rsidR="002F39AE" w:rsidRPr="009C0EA6">
        <w:t xml:space="preserve"> </w:t>
      </w:r>
      <w:r w:rsidR="00A40367" w:rsidRPr="009C0EA6">
        <w:t xml:space="preserve">den </w:t>
      </w:r>
      <w:r w:rsidR="002F39AE" w:rsidRPr="009C0EA6">
        <w:t xml:space="preserve">Patienten, </w:t>
      </w:r>
      <w:r w:rsidR="00A40367" w:rsidRPr="009C0EA6">
        <w:t xml:space="preserve">bei denen </w:t>
      </w:r>
      <w:r w:rsidR="002F39AE" w:rsidRPr="009C0EA6">
        <w:t xml:space="preserve">keine Infusionsreaktion während der Induktionsphase </w:t>
      </w:r>
      <w:r w:rsidR="00A40367" w:rsidRPr="009C0EA6">
        <w:t>auftrat</w:t>
      </w:r>
      <w:r w:rsidR="002F39AE" w:rsidRPr="009C0EA6">
        <w:t xml:space="preserve">, erlitten </w:t>
      </w:r>
      <w:r w:rsidR="00F955FF" w:rsidRPr="009C0EA6">
        <w:t>9 </w:t>
      </w:r>
      <w:r w:rsidR="00F24914" w:rsidRPr="009C0EA6">
        <w:t>%</w:t>
      </w:r>
      <w:r w:rsidR="00CB2CC2" w:rsidRPr="009C0EA6">
        <w:t xml:space="preserve"> eine Infusionsreaktion während der Erhaltungsphase.</w:t>
      </w:r>
    </w:p>
    <w:p w14:paraId="1D54076A" w14:textId="77777777" w:rsidR="00CB2CC2" w:rsidRPr="009C0EA6" w:rsidRDefault="00CB2CC2" w:rsidP="00473C52"/>
    <w:p w14:paraId="1D54076B" w14:textId="40DB7CA8" w:rsidR="00242CBA" w:rsidRPr="009C0EA6" w:rsidRDefault="00242CBA" w:rsidP="00473C52">
      <w:r w:rsidRPr="009C0EA6">
        <w:t>In einer klinischen Studie bei Patienten mit rheumatoider Arthritis (ASPIRE)</w:t>
      </w:r>
      <w:r w:rsidR="00CB2CC2" w:rsidRPr="009C0EA6">
        <w:t xml:space="preserve"> w</w:t>
      </w:r>
      <w:r w:rsidR="007568E0" w:rsidRPr="009C0EA6">
        <w:t>a</w:t>
      </w:r>
      <w:r w:rsidR="00CB2CC2" w:rsidRPr="009C0EA6">
        <w:t xml:space="preserve">ren </w:t>
      </w:r>
      <w:r w:rsidR="00E61B3A" w:rsidRPr="009C0EA6">
        <w:t xml:space="preserve">die </w:t>
      </w:r>
      <w:r w:rsidR="00CB2CC2" w:rsidRPr="009C0EA6">
        <w:t xml:space="preserve">Infusionen für die </w:t>
      </w:r>
      <w:r w:rsidR="00F955FF" w:rsidRPr="009C0EA6">
        <w:t>3 </w:t>
      </w:r>
      <w:r w:rsidR="00CB2CC2" w:rsidRPr="009C0EA6">
        <w:t xml:space="preserve">ersten Infusionen </w:t>
      </w:r>
      <w:r w:rsidR="007568E0" w:rsidRPr="009C0EA6">
        <w:t xml:space="preserve">über </w:t>
      </w:r>
      <w:r w:rsidR="00F955FF" w:rsidRPr="009C0EA6">
        <w:t>2 </w:t>
      </w:r>
      <w:r w:rsidR="007568E0" w:rsidRPr="009C0EA6">
        <w:t xml:space="preserve">Stunden zu </w:t>
      </w:r>
      <w:r w:rsidR="00CB2CC2" w:rsidRPr="009C0EA6">
        <w:t>verabreich</w:t>
      </w:r>
      <w:r w:rsidR="007568E0" w:rsidRPr="009C0EA6">
        <w:t>en</w:t>
      </w:r>
      <w:r w:rsidR="00CB2CC2" w:rsidRPr="009C0EA6">
        <w:t>. Die Dauer der nachfolgenden Infusionen</w:t>
      </w:r>
      <w:r w:rsidRPr="009C0EA6">
        <w:t xml:space="preserve"> </w:t>
      </w:r>
      <w:r w:rsidR="00185DFD" w:rsidRPr="009C0EA6">
        <w:t>konnte</w:t>
      </w:r>
      <w:r w:rsidR="00CB2CC2" w:rsidRPr="009C0EA6">
        <w:t xml:space="preserve"> bei Patienten</w:t>
      </w:r>
      <w:r w:rsidR="00185DFD" w:rsidRPr="009C0EA6">
        <w:t>,</w:t>
      </w:r>
      <w:r w:rsidR="00CB2CC2" w:rsidRPr="009C0EA6">
        <w:t xml:space="preserve"> die keine </w:t>
      </w:r>
      <w:r w:rsidR="00185DFD" w:rsidRPr="009C0EA6">
        <w:t>schwerwiegende</w:t>
      </w:r>
      <w:r w:rsidR="00CB2CC2" w:rsidRPr="009C0EA6">
        <w:t xml:space="preserve"> Infusionsreaktion erlitten</w:t>
      </w:r>
      <w:r w:rsidR="00185DFD" w:rsidRPr="009C0EA6">
        <w:t>,</w:t>
      </w:r>
      <w:r w:rsidR="00CB2CC2" w:rsidRPr="009C0EA6">
        <w:t xml:space="preserve"> </w:t>
      </w:r>
      <w:r w:rsidR="00F129E2" w:rsidRPr="009C0EA6">
        <w:t>auf</w:t>
      </w:r>
      <w:r w:rsidR="00CB2CC2" w:rsidRPr="009C0EA6">
        <w:t xml:space="preserve"> </w:t>
      </w:r>
      <w:r w:rsidR="006B7E46" w:rsidRPr="009C0EA6">
        <w:t>nicht unter</w:t>
      </w:r>
      <w:r w:rsidR="00CB2CC2" w:rsidRPr="009C0EA6">
        <w:t xml:space="preserve"> 4</w:t>
      </w:r>
      <w:r w:rsidR="00F955FF" w:rsidRPr="009C0EA6">
        <w:t>0 </w:t>
      </w:r>
      <w:r w:rsidR="00CB2CC2" w:rsidRPr="009C0EA6">
        <w:t xml:space="preserve">Minuten </w:t>
      </w:r>
      <w:r w:rsidR="00F129E2" w:rsidRPr="009C0EA6">
        <w:t>ver</w:t>
      </w:r>
      <w:r w:rsidR="00CB2CC2" w:rsidRPr="009C0EA6">
        <w:t xml:space="preserve">kürzt werden. In dieser Studie </w:t>
      </w:r>
      <w:r w:rsidRPr="009C0EA6">
        <w:t>erhielten 6</w:t>
      </w:r>
      <w:r w:rsidR="00F955FF" w:rsidRPr="009C0EA6">
        <w:t>6 </w:t>
      </w:r>
      <w:r w:rsidR="00F24914" w:rsidRPr="009C0EA6">
        <w:t>%</w:t>
      </w:r>
      <w:r w:rsidRPr="009C0EA6">
        <w:t xml:space="preserve"> der Patienten (686 von 1</w:t>
      </w:r>
      <w:r w:rsidR="00310EE2">
        <w:t> </w:t>
      </w:r>
      <w:r w:rsidRPr="009C0EA6">
        <w:t>040) mindestens eine verkürzte Infusion über 9</w:t>
      </w:r>
      <w:r w:rsidR="00F955FF" w:rsidRPr="009C0EA6">
        <w:t>0 </w:t>
      </w:r>
      <w:r w:rsidRPr="009C0EA6">
        <w:t>Minuten oder weniger und 4</w:t>
      </w:r>
      <w:r w:rsidR="00F955FF" w:rsidRPr="009C0EA6">
        <w:t>4 </w:t>
      </w:r>
      <w:r w:rsidR="00F24914" w:rsidRPr="009C0EA6">
        <w:t>%</w:t>
      </w:r>
      <w:r w:rsidRPr="009C0EA6">
        <w:t xml:space="preserve"> der Patienten (454 von 1</w:t>
      </w:r>
      <w:r w:rsidR="00310EE2">
        <w:t> </w:t>
      </w:r>
      <w:r w:rsidRPr="009C0EA6">
        <w:t>040) erhielten mindestens eine verkürzte Infusion über 6</w:t>
      </w:r>
      <w:r w:rsidR="00F955FF" w:rsidRPr="009C0EA6">
        <w:t>0 </w:t>
      </w:r>
      <w:r w:rsidRPr="009C0EA6">
        <w:t xml:space="preserve">Minuten oder weniger. Von den mit Infliximab behandelten Patienten, die mindestens eine verkürzte Infusion erhielten, traten </w:t>
      </w:r>
      <w:r w:rsidR="003262F2">
        <w:t>Reaktionen im Zusammenhang mit einer Infusion</w:t>
      </w:r>
      <w:r w:rsidRPr="009C0EA6">
        <w:t xml:space="preserve"> bei 1</w:t>
      </w:r>
      <w:r w:rsidR="00F955FF" w:rsidRPr="009C0EA6">
        <w:t>5 </w:t>
      </w:r>
      <w:r w:rsidR="00F24914" w:rsidRPr="009C0EA6">
        <w:t>%</w:t>
      </w:r>
      <w:r w:rsidRPr="009C0EA6">
        <w:t xml:space="preserve"> der Patienten und ernsthafte Infusionsreaktionen bei 0,</w:t>
      </w:r>
      <w:r w:rsidR="00F955FF" w:rsidRPr="009C0EA6">
        <w:t>4 </w:t>
      </w:r>
      <w:r w:rsidR="00F24914" w:rsidRPr="009C0EA6">
        <w:t>%</w:t>
      </w:r>
      <w:r w:rsidRPr="009C0EA6">
        <w:t xml:space="preserve"> der Patienten auf.</w:t>
      </w:r>
    </w:p>
    <w:p w14:paraId="1D54076C" w14:textId="77777777" w:rsidR="00242CBA" w:rsidRPr="009C0EA6" w:rsidRDefault="00242CBA" w:rsidP="00473C52"/>
    <w:p w14:paraId="1D54076D" w14:textId="3F4A02D7" w:rsidR="00242CBA" w:rsidRPr="009C0EA6" w:rsidRDefault="00242CBA" w:rsidP="00473C52">
      <w:r w:rsidRPr="009C0EA6">
        <w:t>In einer klinischen Studie bei Patienten mit Morbus Crohn (SONIC) traten bei 16,</w:t>
      </w:r>
      <w:r w:rsidR="00F955FF" w:rsidRPr="009C0EA6">
        <w:t>6 </w:t>
      </w:r>
      <w:r w:rsidR="00F24914" w:rsidRPr="009C0EA6">
        <w:t>%</w:t>
      </w:r>
      <w:r w:rsidRPr="009C0EA6">
        <w:t xml:space="preserve"> (27/163) der mit Infliximab-Monotherapie behandelten Patienten, bei </w:t>
      </w:r>
      <w:r w:rsidR="00F955FF" w:rsidRPr="009C0EA6">
        <w:t>5 </w:t>
      </w:r>
      <w:r w:rsidR="00F24914" w:rsidRPr="009C0EA6">
        <w:t>%</w:t>
      </w:r>
      <w:r w:rsidRPr="009C0EA6">
        <w:t xml:space="preserve"> (9/179) der mit einer Kombination von Infliximab und AZA behandelten Patienten und bei 5,</w:t>
      </w:r>
      <w:r w:rsidR="00F955FF" w:rsidRPr="009C0EA6">
        <w:t>6 </w:t>
      </w:r>
      <w:r w:rsidR="00F24914" w:rsidRPr="009C0EA6">
        <w:t>%</w:t>
      </w:r>
      <w:r w:rsidRPr="009C0EA6">
        <w:t xml:space="preserve"> (9/161) der mit AZA-Monotherapie behandelten Patienten </w:t>
      </w:r>
      <w:r w:rsidR="003262F2">
        <w:t>Reaktionen im Zusammenhang mit einer Infusion</w:t>
      </w:r>
      <w:r w:rsidRPr="009C0EA6">
        <w:t xml:space="preserve"> auf. Eine schwerwiegende Infusionsreaktion (&lt;</w:t>
      </w:r>
      <w:r w:rsidR="00F955FF" w:rsidRPr="009C0EA6">
        <w:t> 1 </w:t>
      </w:r>
      <w:r w:rsidR="00F24914" w:rsidRPr="009C0EA6">
        <w:t>%</w:t>
      </w:r>
      <w:r w:rsidRPr="009C0EA6">
        <w:t>) trat bei einem Patienten unter Infliximab-Monotherapie auf.</w:t>
      </w:r>
    </w:p>
    <w:p w14:paraId="1D54076E" w14:textId="77777777" w:rsidR="00242CBA" w:rsidRPr="009C0EA6" w:rsidRDefault="00242CBA" w:rsidP="00473C52"/>
    <w:p w14:paraId="1D54076F" w14:textId="77777777" w:rsidR="00EA05D6" w:rsidRPr="009C0EA6" w:rsidRDefault="00242CBA" w:rsidP="00473C52">
      <w:r w:rsidRPr="009C0EA6">
        <w:t>Erfahrungen nach Markteinführung zeigen Fälle von Anaphylaxie-ähnlichen Reaktionen einschließlich laryngeale/pharyngeale Ödeme und schwere Bronchospasmen sowie Krampfanfälle, die mit der Gabe von Remicade assoziiert waren</w:t>
      </w:r>
      <w:r w:rsidR="00423943" w:rsidRPr="009C0EA6">
        <w:t xml:space="preserve"> (siehe Abschnitt 4.4)</w:t>
      </w:r>
      <w:r w:rsidRPr="009C0EA6">
        <w:t>.</w:t>
      </w:r>
    </w:p>
    <w:p w14:paraId="1D540770" w14:textId="77777777" w:rsidR="00242CBA" w:rsidRPr="009C0EA6" w:rsidRDefault="00242CBA" w:rsidP="00473C52">
      <w:r w:rsidRPr="009C0EA6">
        <w:t>Über Fälle von vorübergehendem Sehverlust</w:t>
      </w:r>
      <w:r w:rsidR="00423943" w:rsidRPr="009C0EA6">
        <w:t xml:space="preserve"> wurde berichtet</w:t>
      </w:r>
      <w:r w:rsidRPr="009C0EA6">
        <w:t>, die während oder innerhalb von zwei Stunden nach der Remicade-Infusion auftraten</w:t>
      </w:r>
      <w:r w:rsidR="00423943" w:rsidRPr="009C0EA6">
        <w:t>. Ereignisse (</w:t>
      </w:r>
      <w:r w:rsidR="009D7102" w:rsidRPr="009C0EA6">
        <w:t xml:space="preserve">in </w:t>
      </w:r>
      <w:r w:rsidR="00423943" w:rsidRPr="009C0EA6">
        <w:t>einige</w:t>
      </w:r>
      <w:r w:rsidR="009D7102" w:rsidRPr="009C0EA6">
        <w:t>n Fällen mit</w:t>
      </w:r>
      <w:r w:rsidR="00423943" w:rsidRPr="009C0EA6">
        <w:t xml:space="preserve"> tödlich</w:t>
      </w:r>
      <w:r w:rsidR="009D7102" w:rsidRPr="009C0EA6">
        <w:t>em Verlauf</w:t>
      </w:r>
      <w:r w:rsidR="00423943" w:rsidRPr="009C0EA6">
        <w:t>)</w:t>
      </w:r>
      <w:r w:rsidR="009D7102" w:rsidRPr="009C0EA6">
        <w:t xml:space="preserve"> von</w:t>
      </w:r>
      <w:r w:rsidR="00423943" w:rsidRPr="009C0EA6">
        <w:t xml:space="preserve"> myokardialer Ischämie/Herzinfarkt und Arrhyt</w:t>
      </w:r>
      <w:r w:rsidR="009D7102" w:rsidRPr="009C0EA6">
        <w:t>h</w:t>
      </w:r>
      <w:r w:rsidR="00423943" w:rsidRPr="009C0EA6">
        <w:t>mien</w:t>
      </w:r>
      <w:r w:rsidRPr="009C0EA6">
        <w:t xml:space="preserve"> wurde</w:t>
      </w:r>
      <w:r w:rsidR="00423943" w:rsidRPr="009C0EA6">
        <w:t>n</w:t>
      </w:r>
      <w:r w:rsidRPr="009C0EA6">
        <w:t xml:space="preserve"> berichtet</w:t>
      </w:r>
      <w:r w:rsidR="00423943" w:rsidRPr="009C0EA6">
        <w:t>, einige davon in engem zeitlichen Zusammenhang mit der Infusion von Infliximab</w:t>
      </w:r>
      <w:r w:rsidR="00EA05D6" w:rsidRPr="009C0EA6">
        <w:t>; Fälle von apoplektischem Insult in engem zeitlichen Zusammenhang mit der Infusion von Infliximab wurden ebenfalls berichtet</w:t>
      </w:r>
      <w:r w:rsidRPr="009C0EA6">
        <w:t>.</w:t>
      </w:r>
    </w:p>
    <w:p w14:paraId="1D540771" w14:textId="77777777" w:rsidR="00242CBA" w:rsidRPr="009C0EA6" w:rsidRDefault="00242CBA" w:rsidP="00473C52"/>
    <w:p w14:paraId="1D540772" w14:textId="77777777" w:rsidR="00544824" w:rsidRDefault="00242CBA" w:rsidP="00563A5A">
      <w:pPr>
        <w:keepNext/>
        <w:rPr>
          <w:ins w:id="163" w:author="German LOC CAK" w:date="2025-03-17T15:34:00Z"/>
          <w:u w:val="single"/>
        </w:rPr>
      </w:pPr>
      <w:r w:rsidRPr="009C0EA6">
        <w:rPr>
          <w:u w:val="single"/>
        </w:rPr>
        <w:t>Infusionsreaktionen nach Wiederholungstherapie mit Remicade</w:t>
      </w:r>
    </w:p>
    <w:p w14:paraId="47D56CD4" w14:textId="77777777" w:rsidR="008A676D" w:rsidRPr="008A676D" w:rsidRDefault="008A676D" w:rsidP="00563A5A">
      <w:pPr>
        <w:keepNext/>
        <w:rPr>
          <w:rPrChange w:id="164" w:author="German LOC CAK" w:date="2025-03-17T15:34:00Z">
            <w:rPr>
              <w:u w:val="single"/>
            </w:rPr>
          </w:rPrChange>
        </w:rPr>
      </w:pPr>
    </w:p>
    <w:p w14:paraId="1D540773" w14:textId="77777777" w:rsidR="00242CBA" w:rsidRPr="009C0EA6" w:rsidRDefault="00242CBA" w:rsidP="00473C52">
      <w:r w:rsidRPr="009C0EA6">
        <w:t xml:space="preserve">In einer klinischen Studie bei Patienten mit mäßiger bis schwerer Psoriasis wurde die Wirksamkeit und Sicherheit einer Langzeit-Erhaltungstherapie gegenüber einer Wiederholungstherapie mit einem Induktionstherapieregime mit Remicade (maximal </w:t>
      </w:r>
      <w:r w:rsidR="00F955FF" w:rsidRPr="009C0EA6">
        <w:t>4 </w:t>
      </w:r>
      <w:r w:rsidRPr="009C0EA6">
        <w:t>Infusionen nach 0, 2, 6 und 1</w:t>
      </w:r>
      <w:r w:rsidR="00F955FF" w:rsidRPr="009C0EA6">
        <w:t>4 </w:t>
      </w:r>
      <w:r w:rsidRPr="009C0EA6">
        <w:t xml:space="preserve">Wochen) nach einem erneuten </w:t>
      </w:r>
      <w:r w:rsidRPr="009C0EA6">
        <w:rPr>
          <w:szCs w:val="22"/>
        </w:rPr>
        <w:t>Auftreten der Krankheitssymptomatik untersucht</w:t>
      </w:r>
      <w:r w:rsidRPr="009C0EA6">
        <w:t xml:space="preserve">. Die Patienten erhielten keine begleitende immunsuppressive Therapie. In der Gruppe mit Wiederholungstherapie erlitten </w:t>
      </w:r>
      <w:r w:rsidR="00F955FF" w:rsidRPr="009C0EA6">
        <w:t>4 </w:t>
      </w:r>
      <w:r w:rsidR="00F24914" w:rsidRPr="009C0EA6">
        <w:t>%</w:t>
      </w:r>
      <w:r w:rsidRPr="009C0EA6">
        <w:t xml:space="preserve"> (8/219) der Patienten eine schwerwiegende Infusionsreaktion gegenüber &lt;</w:t>
      </w:r>
      <w:r w:rsidR="00F955FF" w:rsidRPr="009C0EA6">
        <w:t> 1 </w:t>
      </w:r>
      <w:r w:rsidR="00F24914" w:rsidRPr="009C0EA6">
        <w:t>%</w:t>
      </w:r>
      <w:r w:rsidRPr="009C0EA6">
        <w:t xml:space="preserve"> (1/222) bei der Erhaltungstherapie. Die meisten der schwerwiegenden Infusionsreaktionen traten während der zweiten Infusion in Woche</w:t>
      </w:r>
      <w:r w:rsidR="000D0FE7" w:rsidRPr="009C0EA6">
        <w:t> </w:t>
      </w:r>
      <w:r w:rsidRPr="009C0EA6">
        <w:t>2 auf. Der Zeitabstand zwischen der letzten Erhaltungsdosis und der ersten Dosis der erneuten Induktionstherapie lag bei 35-23</w:t>
      </w:r>
      <w:r w:rsidR="00F955FF" w:rsidRPr="009C0EA6">
        <w:t>1 </w:t>
      </w:r>
      <w:r w:rsidRPr="009C0EA6">
        <w:t>Tagen. Die Symptome schlossen Dyspnoe, Urtikaria, Gesichtsödeme und Hypotonie ein, waren jedoch nicht hierauf begrenzt. In allen Fällen wurde die Remicade-Behandlung abgebrochen und/oder eine andere Behandlung eingeleitet, was zu einem kompletten Rückgang der Symptome führte.</w:t>
      </w:r>
    </w:p>
    <w:p w14:paraId="1D540774" w14:textId="77777777" w:rsidR="00242CBA" w:rsidRPr="009C0EA6" w:rsidRDefault="00242CBA" w:rsidP="00473C52"/>
    <w:p w14:paraId="1D540775" w14:textId="77777777" w:rsidR="00544824" w:rsidRDefault="00242CBA" w:rsidP="00563A5A">
      <w:pPr>
        <w:keepNext/>
        <w:rPr>
          <w:ins w:id="165" w:author="German LOC CAK" w:date="2025-03-17T15:34:00Z"/>
          <w:u w:val="single"/>
        </w:rPr>
      </w:pPr>
      <w:r w:rsidRPr="009C0EA6">
        <w:rPr>
          <w:u w:val="single"/>
        </w:rPr>
        <w:t>Verzögerte Überempfindlichkeit</w:t>
      </w:r>
    </w:p>
    <w:p w14:paraId="0EF36BA9" w14:textId="77777777" w:rsidR="008A676D" w:rsidRPr="008A676D" w:rsidRDefault="008A676D" w:rsidP="00563A5A">
      <w:pPr>
        <w:keepNext/>
        <w:rPr>
          <w:rPrChange w:id="166" w:author="German LOC CAK" w:date="2025-03-17T15:34:00Z">
            <w:rPr>
              <w:u w:val="single"/>
            </w:rPr>
          </w:rPrChange>
        </w:rPr>
      </w:pPr>
    </w:p>
    <w:p w14:paraId="1D540776" w14:textId="155BB95D" w:rsidR="00E73A37" w:rsidRPr="009C0EA6" w:rsidRDefault="00242CBA" w:rsidP="00473C52">
      <w:r w:rsidRPr="009C0EA6">
        <w:t xml:space="preserve">Verzögerte Überempfindlichkeitsreaktionen traten in klinischen Studien gelegentlich auf, auch nach einem Remicade-freien Intervall von weniger als </w:t>
      </w:r>
      <w:r w:rsidR="00F955FF" w:rsidRPr="009C0EA6">
        <w:t>1 </w:t>
      </w:r>
      <w:r w:rsidRPr="009C0EA6">
        <w:t xml:space="preserve">Jahr. </w:t>
      </w:r>
      <w:r w:rsidRPr="009C0EA6">
        <w:rPr>
          <w:bCs/>
        </w:rPr>
        <w:t>In den Studien zur Psoriasis traten verzögerte Überempfindlichkeitsreaktionen im frühen Therapieverlauf auf.</w:t>
      </w:r>
      <w:r w:rsidR="0082676A" w:rsidRPr="009C0EA6">
        <w:t xml:space="preserve"> </w:t>
      </w:r>
      <w:r w:rsidRPr="009C0EA6">
        <w:t xml:space="preserve">Anzeichen und Symptome schlossen Myalgie und/oder Arthralgie mit Fieber und/oder </w:t>
      </w:r>
      <w:r w:rsidR="005C1731">
        <w:t>Ausschlag</w:t>
      </w:r>
      <w:r w:rsidRPr="009C0EA6">
        <w:t xml:space="preserve"> ein, bei einigen Patienten traten Pruritus, Gesichts-, Hand- oder Lippenödeme, Dysphagie, Urtikaria, Hals- und Kopfschmerzen auf.</w:t>
      </w:r>
    </w:p>
    <w:p w14:paraId="1D540777" w14:textId="77777777" w:rsidR="00242CBA" w:rsidRPr="009C0EA6" w:rsidRDefault="00242CBA" w:rsidP="00473C52"/>
    <w:p w14:paraId="1D540778" w14:textId="77777777" w:rsidR="00242CBA" w:rsidRPr="009C0EA6" w:rsidRDefault="00242CBA" w:rsidP="00473C52">
      <w:r w:rsidRPr="009C0EA6">
        <w:lastRenderedPageBreak/>
        <w:t xml:space="preserve">Für das Auftreten von verzögerten Überempfindlichkeitsreaktionen nach einem Remicade-freien Intervall von mehr als </w:t>
      </w:r>
      <w:r w:rsidR="00F955FF" w:rsidRPr="009C0EA6">
        <w:t>1 </w:t>
      </w:r>
      <w:r w:rsidRPr="009C0EA6">
        <w:t>Jahr sind nur unzureichende Daten verfügbar, aber begrenzte Daten aus klinischen Studien deuten auf ein erhöhtes Risiko für eine verzögerte Überempfindlichkeit mit zunehmender Länge des Remicade-freien Intervalls hin</w:t>
      </w:r>
      <w:r w:rsidR="0082676A" w:rsidRPr="009C0EA6">
        <w:t xml:space="preserve"> (siehe Abschnitt</w:t>
      </w:r>
      <w:r w:rsidR="00F955FF" w:rsidRPr="009C0EA6">
        <w:t> 4</w:t>
      </w:r>
      <w:r w:rsidR="0082676A" w:rsidRPr="009C0EA6">
        <w:t>.4)</w:t>
      </w:r>
      <w:r w:rsidRPr="009C0EA6">
        <w:t>.</w:t>
      </w:r>
    </w:p>
    <w:p w14:paraId="1D540779" w14:textId="77777777" w:rsidR="00242CBA" w:rsidRPr="009C0EA6" w:rsidRDefault="00242CBA" w:rsidP="00473C52"/>
    <w:p w14:paraId="1D54077A" w14:textId="77777777" w:rsidR="00242CBA" w:rsidRPr="009C0EA6" w:rsidRDefault="00242CBA" w:rsidP="00473C52">
      <w:r w:rsidRPr="009C0EA6">
        <w:t>In einer 1-jährigen Studie mit wiederholten Infusionen bei Patienten mit Morbus Crohn (ACCENT</w:t>
      </w:r>
      <w:r w:rsidR="00B14CEA" w:rsidRPr="009C0EA6">
        <w:noBreakHyphen/>
      </w:r>
      <w:r w:rsidRPr="009C0EA6">
        <w:t>I-Studie) betrug die Inzidenz an Serumkrankheit-ähnlichen Reaktionen 2,</w:t>
      </w:r>
      <w:r w:rsidR="00F955FF" w:rsidRPr="009C0EA6">
        <w:t>4 </w:t>
      </w:r>
      <w:r w:rsidR="00F24914" w:rsidRPr="009C0EA6">
        <w:t>%</w:t>
      </w:r>
      <w:r w:rsidRPr="009C0EA6">
        <w:t>.</w:t>
      </w:r>
    </w:p>
    <w:p w14:paraId="1D54077B" w14:textId="77777777" w:rsidR="00242CBA" w:rsidRPr="009C0EA6" w:rsidRDefault="00242CBA" w:rsidP="00473C52"/>
    <w:p w14:paraId="1D54077C" w14:textId="77777777" w:rsidR="00544824" w:rsidRDefault="00242CBA" w:rsidP="00563A5A">
      <w:pPr>
        <w:keepNext/>
        <w:rPr>
          <w:ins w:id="167" w:author="German LOC CAK" w:date="2025-03-17T15:34:00Z"/>
          <w:u w:val="single"/>
        </w:rPr>
      </w:pPr>
      <w:r w:rsidRPr="009C0EA6">
        <w:rPr>
          <w:u w:val="single"/>
        </w:rPr>
        <w:t>Immunogenität</w:t>
      </w:r>
    </w:p>
    <w:p w14:paraId="4B7D82E4" w14:textId="77777777" w:rsidR="008A676D" w:rsidRPr="008A676D" w:rsidRDefault="008A676D" w:rsidP="00563A5A">
      <w:pPr>
        <w:keepNext/>
        <w:rPr>
          <w:rPrChange w:id="168" w:author="German LOC CAK" w:date="2025-03-17T15:34:00Z">
            <w:rPr>
              <w:u w:val="single"/>
            </w:rPr>
          </w:rPrChange>
        </w:rPr>
      </w:pPr>
    </w:p>
    <w:p w14:paraId="1D54077D" w14:textId="6FD0C2FF" w:rsidR="00242CBA" w:rsidRPr="009C0EA6" w:rsidRDefault="00242CBA" w:rsidP="00473C52">
      <w:r w:rsidRPr="009C0EA6">
        <w:t>Patienten, die Antikörper gegen Infliximab entwickelten, neigten eher (ungefähr 2-3</w:t>
      </w:r>
      <w:r w:rsidR="00760D65" w:rsidRPr="009C0EA6">
        <w:t>-</w:t>
      </w:r>
      <w:r w:rsidRPr="009C0EA6">
        <w:t xml:space="preserve">mal häufiger) dazu, </w:t>
      </w:r>
      <w:r w:rsidR="003262F2">
        <w:t>Reaktionen im Zusammenhang mit einer Infusion</w:t>
      </w:r>
      <w:r w:rsidRPr="009C0EA6">
        <w:t xml:space="preserve"> zu zeigen. Die gleichzeitige Gabe von Immunsuppressiva schien die Häufigkeit von </w:t>
      </w:r>
      <w:r w:rsidR="003262F2">
        <w:t>Reaktionen im Zusammenhang mit einer Infusion</w:t>
      </w:r>
      <w:r w:rsidRPr="009C0EA6">
        <w:t xml:space="preserve"> zu reduzieren.</w:t>
      </w:r>
    </w:p>
    <w:p w14:paraId="1D54077E" w14:textId="77777777" w:rsidR="00242CBA" w:rsidRPr="009C0EA6" w:rsidRDefault="00242CBA" w:rsidP="00473C52">
      <w:r w:rsidRPr="009C0EA6">
        <w:t>In klinischen Studien, in denen Einzel- und Mehrfachdosen von Infliximab im Bereich von 1 bis 2</w:t>
      </w:r>
      <w:r w:rsidR="00F955FF" w:rsidRPr="009C0EA6">
        <w:t>0 </w:t>
      </w:r>
      <w:r w:rsidRPr="009C0EA6">
        <w:t>mg/kg angewendet wurden, wurden Antikörper gegen Infliximab bei 1</w:t>
      </w:r>
      <w:r w:rsidR="00F955FF" w:rsidRPr="009C0EA6">
        <w:t>4 </w:t>
      </w:r>
      <w:r w:rsidR="00F24914" w:rsidRPr="009C0EA6">
        <w:t>%</w:t>
      </w:r>
      <w:r w:rsidRPr="009C0EA6">
        <w:t xml:space="preserve"> der Patienten mit einer immunsuppressiven Therapie und bei 2</w:t>
      </w:r>
      <w:r w:rsidR="00F955FF" w:rsidRPr="009C0EA6">
        <w:t>4 </w:t>
      </w:r>
      <w:r w:rsidRPr="009C0EA6">
        <w:t xml:space="preserve">% der Patienten ohne immunsuppressive Therapie nachgewiesen. Bei Patienten mit rheumatoider Arthritis, welche das empfohlene Dosierungsschema zur Wiederholungsbehandlung mit Methotrexat erhalten hatten, entwickelten </w:t>
      </w:r>
      <w:r w:rsidR="00F955FF" w:rsidRPr="009C0EA6">
        <w:t>8 </w:t>
      </w:r>
      <w:r w:rsidR="00F24914" w:rsidRPr="009C0EA6">
        <w:t>%</w:t>
      </w:r>
      <w:r w:rsidRPr="009C0EA6">
        <w:t xml:space="preserve"> der Patienten Antikörper gegen Infliximab. 1</w:t>
      </w:r>
      <w:r w:rsidR="00F955FF" w:rsidRPr="009C0EA6">
        <w:t>5 </w:t>
      </w:r>
      <w:r w:rsidRPr="009C0EA6">
        <w:t xml:space="preserve">% der Patienten mit Psoriasis-Arthritis, die </w:t>
      </w:r>
      <w:r w:rsidR="00F955FF" w:rsidRPr="009C0EA6">
        <w:t>5 </w:t>
      </w:r>
      <w:r w:rsidRPr="009C0EA6">
        <w:t xml:space="preserve">mg/kg Remicade mit oder ohne Methotrexat erhielten, bildeten Antikörper. Diese traten bei </w:t>
      </w:r>
      <w:r w:rsidR="00F955FF" w:rsidRPr="009C0EA6">
        <w:t>4 </w:t>
      </w:r>
      <w:r w:rsidRPr="009C0EA6">
        <w:t>% der Patienten auf, die vor der Anwendung von Remicade Methotrexat erhalten hatten, und bei 2</w:t>
      </w:r>
      <w:r w:rsidR="00F955FF" w:rsidRPr="009C0EA6">
        <w:t>6 </w:t>
      </w:r>
      <w:r w:rsidRPr="009C0EA6">
        <w:t>% der Patienten, die vor der Anwendung von Remicade kein Methotrexat erhalten hatten. Bei Morbus-Crohn-Patienten, die eine Erhaltungstherapie erhielten, traten bei insgesamt 3,</w:t>
      </w:r>
      <w:r w:rsidR="00F955FF" w:rsidRPr="009C0EA6">
        <w:t>3 </w:t>
      </w:r>
      <w:r w:rsidR="00F24914" w:rsidRPr="009C0EA6">
        <w:t>%</w:t>
      </w:r>
      <w:r w:rsidRPr="009C0EA6">
        <w:t xml:space="preserve"> der Patienten, die Immunsup</w:t>
      </w:r>
      <w:r w:rsidR="008D2B18" w:rsidRPr="009C0EA6">
        <w:t>p</w:t>
      </w:r>
      <w:r w:rsidRPr="009C0EA6">
        <w:t>ressiva erhielten</w:t>
      </w:r>
      <w:r w:rsidR="00B14CEA" w:rsidRPr="009C0EA6">
        <w:t>,</w:t>
      </w:r>
      <w:r w:rsidRPr="009C0EA6">
        <w:t xml:space="preserve"> und bei 13,</w:t>
      </w:r>
      <w:r w:rsidR="00F955FF" w:rsidRPr="009C0EA6">
        <w:t>3 </w:t>
      </w:r>
      <w:r w:rsidR="00F24914" w:rsidRPr="009C0EA6">
        <w:t>%</w:t>
      </w:r>
      <w:r w:rsidRPr="009C0EA6">
        <w:t xml:space="preserve"> der Patienten, die keine Immunsup</w:t>
      </w:r>
      <w:r w:rsidR="008D2B18" w:rsidRPr="009C0EA6">
        <w:t>p</w:t>
      </w:r>
      <w:r w:rsidRPr="009C0EA6">
        <w:t>ressiva erhielten, Antikörper gegen Infliximab auf. Bei den intervallweise behandelten Patienten war die Inzidenz der Antikörperbildung 2</w:t>
      </w:r>
      <w:r w:rsidRPr="009C0EA6">
        <w:rPr>
          <w:szCs w:val="22"/>
        </w:rPr>
        <w:sym w:font="Symbol" w:char="F02D"/>
      </w:r>
      <w:r w:rsidRPr="009C0EA6">
        <w:t xml:space="preserve">3-mal höher. Aufgrund methodischer Grenzen schloss jedoch ein negatives Ergebnis das Vorhandensein von Antikörpern gegen Infliximab nicht aus. Bei einigen Patienten, die hohe Titer von Antikörpern gegen Infliximab entwickelten, lag ein Hinweis auf eine verminderte Wirksamkeit vor. </w:t>
      </w:r>
      <w:r w:rsidRPr="009C0EA6">
        <w:rPr>
          <w:bCs/>
        </w:rPr>
        <w:t>Unter den Psoriasis-Patienten, die mit Infliximab als Erhaltungstherapie behandelt wurden und nicht gleichzeitig Immunmodulatoren erhielten, entwickelten ungefähr 2</w:t>
      </w:r>
      <w:r w:rsidR="00F955FF" w:rsidRPr="009C0EA6">
        <w:rPr>
          <w:bCs/>
        </w:rPr>
        <w:t>8 </w:t>
      </w:r>
      <w:r w:rsidRPr="009C0EA6">
        <w:rPr>
          <w:bCs/>
        </w:rPr>
        <w:t>% Antikörper gegen Infliximab (siehe Abschnitt</w:t>
      </w:r>
      <w:r w:rsidR="00F955FF" w:rsidRPr="009C0EA6">
        <w:rPr>
          <w:bCs/>
        </w:rPr>
        <w:t> 4</w:t>
      </w:r>
      <w:r w:rsidRPr="009C0EA6">
        <w:rPr>
          <w:bCs/>
        </w:rPr>
        <w:t>.4: „Infusionsreaktionen und Überempfindlichkeit“).</w:t>
      </w:r>
    </w:p>
    <w:p w14:paraId="1D54077F" w14:textId="77777777" w:rsidR="00242CBA" w:rsidRPr="009C0EA6" w:rsidRDefault="00242CBA" w:rsidP="00473C52"/>
    <w:p w14:paraId="1D540780" w14:textId="77777777" w:rsidR="00544824" w:rsidRDefault="00242CBA" w:rsidP="00563A5A">
      <w:pPr>
        <w:keepNext/>
        <w:rPr>
          <w:ins w:id="169" w:author="German LOC CAK" w:date="2025-03-17T15:34:00Z"/>
          <w:u w:val="single"/>
        </w:rPr>
      </w:pPr>
      <w:r w:rsidRPr="009C0EA6">
        <w:rPr>
          <w:u w:val="single"/>
        </w:rPr>
        <w:t>Infektionen</w:t>
      </w:r>
    </w:p>
    <w:p w14:paraId="68597E37" w14:textId="77777777" w:rsidR="008A676D" w:rsidRPr="008A676D" w:rsidRDefault="008A676D" w:rsidP="00563A5A">
      <w:pPr>
        <w:keepNext/>
        <w:rPr>
          <w:rPrChange w:id="170" w:author="German LOC CAK" w:date="2025-03-17T15:34:00Z">
            <w:rPr>
              <w:u w:val="single"/>
            </w:rPr>
          </w:rPrChange>
        </w:rPr>
      </w:pPr>
    </w:p>
    <w:p w14:paraId="1D540781" w14:textId="77777777" w:rsidR="00242CBA" w:rsidRPr="009C0EA6" w:rsidRDefault="00242CBA" w:rsidP="00473C52">
      <w:r w:rsidRPr="009C0EA6">
        <w:t>Tuberkulose und andere bakterielle Infektionen einschließlich Sepsis und Pneumonie, invasive Pilzinfektionen, virale und andere opportunistische Infektionen wurden bei mit Remicade behandelten Patienten beobachtet. Einige dieser Infektionen hatten einen tödlichen Ausgang; die am häufigsten berichteten opportunistischen Infektionen mit einer Mortalitätsrate &gt;</w:t>
      </w:r>
      <w:r w:rsidR="00F955FF" w:rsidRPr="009C0EA6">
        <w:t> 5 </w:t>
      </w:r>
      <w:r w:rsidR="00F24914" w:rsidRPr="009C0EA6">
        <w:t>%</w:t>
      </w:r>
      <w:r w:rsidRPr="009C0EA6">
        <w:t xml:space="preserve"> schließen Pneumocystose, Candidose, Listeriose und Aspergillose ein (siehe Abschnitt</w:t>
      </w:r>
      <w:r w:rsidR="00F955FF" w:rsidRPr="009C0EA6">
        <w:t> 4</w:t>
      </w:r>
      <w:r w:rsidRPr="009C0EA6">
        <w:t>.4).</w:t>
      </w:r>
    </w:p>
    <w:p w14:paraId="1D540782" w14:textId="77777777" w:rsidR="00242CBA" w:rsidRPr="009C0EA6" w:rsidRDefault="00242CBA" w:rsidP="00473C52"/>
    <w:p w14:paraId="1D540783" w14:textId="77777777" w:rsidR="00E73A37" w:rsidRPr="009C0EA6" w:rsidRDefault="00242CBA" w:rsidP="00473C52">
      <w:r w:rsidRPr="009C0EA6">
        <w:t>In den klinischen Studien wurden 3</w:t>
      </w:r>
      <w:r w:rsidR="00F955FF" w:rsidRPr="009C0EA6">
        <w:t>6 </w:t>
      </w:r>
      <w:r w:rsidR="00F24914" w:rsidRPr="009C0EA6">
        <w:t>%</w:t>
      </w:r>
      <w:r w:rsidRPr="009C0EA6">
        <w:t xml:space="preserve"> der mit Infliximab behandelten Patienten im Vergleich zu 2</w:t>
      </w:r>
      <w:r w:rsidR="00F955FF" w:rsidRPr="009C0EA6">
        <w:t>5 </w:t>
      </w:r>
      <w:r w:rsidR="00F24914" w:rsidRPr="009C0EA6">
        <w:t>%</w:t>
      </w:r>
      <w:r w:rsidRPr="009C0EA6">
        <w:t xml:space="preserve"> der mit Placebo behandelten Patienten gegen Infektionen behandelt.</w:t>
      </w:r>
    </w:p>
    <w:p w14:paraId="1D540784" w14:textId="77777777" w:rsidR="00242CBA" w:rsidRPr="009C0EA6" w:rsidRDefault="00242CBA" w:rsidP="00473C52"/>
    <w:p w14:paraId="1D540785" w14:textId="77777777" w:rsidR="00242CBA" w:rsidRPr="009C0EA6" w:rsidRDefault="00242CBA" w:rsidP="00473C52">
      <w:r w:rsidRPr="009C0EA6">
        <w:t xml:space="preserve">In Studien zur rheumatoiden Arthritis war die Häufigkeit von schwerwiegenden Infektionen, einschließlich Pneumonie, bei Patienten, die Infliximab in Kombination mit Methotrexat erhielten, höher als bei Patienten, die Methotrexat allein erhielten, insbesondere bei Dosierungen von </w:t>
      </w:r>
      <w:r w:rsidR="00F955FF" w:rsidRPr="009C0EA6">
        <w:t>6 </w:t>
      </w:r>
      <w:r w:rsidRPr="009C0EA6">
        <w:t>mg/kg oder höher (siehe Abschnitt</w:t>
      </w:r>
      <w:r w:rsidR="00F955FF" w:rsidRPr="009C0EA6">
        <w:t> 4</w:t>
      </w:r>
      <w:r w:rsidRPr="009C0EA6">
        <w:t>.4).</w:t>
      </w:r>
    </w:p>
    <w:p w14:paraId="1D540786" w14:textId="77777777" w:rsidR="00242CBA" w:rsidRPr="009C0EA6" w:rsidRDefault="00242CBA" w:rsidP="00473C52"/>
    <w:p w14:paraId="1D540787" w14:textId="77777777" w:rsidR="00242CBA" w:rsidRPr="009C0EA6" w:rsidRDefault="00242CBA" w:rsidP="00473C52">
      <w:r w:rsidRPr="009C0EA6">
        <w:t>In Spontanmeldungen nach Markteinführung sind Infektionen die am häufigsten berichteten schweren Nebenwirkungen. Einige der Fälle hatten einen letalen Verlauf. Fast 5</w:t>
      </w:r>
      <w:r w:rsidR="00F955FF" w:rsidRPr="009C0EA6">
        <w:t>0 </w:t>
      </w:r>
      <w:r w:rsidR="00F24914" w:rsidRPr="009C0EA6">
        <w:t>%</w:t>
      </w:r>
      <w:r w:rsidRPr="009C0EA6">
        <w:t xml:space="preserve"> der berichteten Todesfälle waren mit Infektionen verbunden. Über Tuberkulosefälle, manchmal tödlich, einschließlich Miliartuberkulose und Tuberkulose mit extrapulmonaler Lokalisation wurde berichtet (siehe Abschnitt</w:t>
      </w:r>
      <w:r w:rsidR="00F955FF" w:rsidRPr="009C0EA6">
        <w:t> 4</w:t>
      </w:r>
      <w:r w:rsidRPr="009C0EA6">
        <w:t>.4).</w:t>
      </w:r>
    </w:p>
    <w:p w14:paraId="1D540788" w14:textId="77777777" w:rsidR="00242CBA" w:rsidRPr="009C0EA6" w:rsidRDefault="00242CBA" w:rsidP="00473C52"/>
    <w:p w14:paraId="1D540789" w14:textId="77777777" w:rsidR="00544824" w:rsidRDefault="00242CBA" w:rsidP="00563A5A">
      <w:pPr>
        <w:keepNext/>
        <w:autoSpaceDE w:val="0"/>
        <w:autoSpaceDN w:val="0"/>
        <w:adjustRightInd w:val="0"/>
        <w:rPr>
          <w:ins w:id="171" w:author="German LOC CAK" w:date="2025-03-17T15:35:00Z"/>
          <w:u w:val="single"/>
        </w:rPr>
      </w:pPr>
      <w:bookmarkStart w:id="172" w:name="OLE_LINK6"/>
      <w:r w:rsidRPr="009C0EA6">
        <w:rPr>
          <w:u w:val="single"/>
        </w:rPr>
        <w:lastRenderedPageBreak/>
        <w:t>Malignome und lymphoproliferative Erkrankungen</w:t>
      </w:r>
      <w:bookmarkEnd w:id="172"/>
    </w:p>
    <w:p w14:paraId="2D39339F" w14:textId="77777777" w:rsidR="008A676D" w:rsidRPr="008A676D" w:rsidRDefault="008A676D" w:rsidP="00563A5A">
      <w:pPr>
        <w:keepNext/>
        <w:autoSpaceDE w:val="0"/>
        <w:autoSpaceDN w:val="0"/>
        <w:adjustRightInd w:val="0"/>
        <w:rPr>
          <w:rPrChange w:id="173" w:author="German LOC CAK" w:date="2025-03-17T15:35:00Z">
            <w:rPr>
              <w:u w:val="single"/>
            </w:rPr>
          </w:rPrChange>
        </w:rPr>
      </w:pPr>
    </w:p>
    <w:p w14:paraId="1D54078A" w14:textId="68D1F501" w:rsidR="00242CBA" w:rsidRPr="009C0EA6" w:rsidRDefault="00242CBA" w:rsidP="00473C52">
      <w:pPr>
        <w:autoSpaceDE w:val="0"/>
        <w:autoSpaceDN w:val="0"/>
        <w:adjustRightInd w:val="0"/>
      </w:pPr>
      <w:r w:rsidRPr="009C0EA6">
        <w:t>In klinischen Studien mit Infliximab, in denen 5</w:t>
      </w:r>
      <w:r w:rsidR="00310EE2">
        <w:t> </w:t>
      </w:r>
      <w:r w:rsidRPr="009C0EA6">
        <w:t>78</w:t>
      </w:r>
      <w:r w:rsidR="00F955FF" w:rsidRPr="009C0EA6">
        <w:t>0 </w:t>
      </w:r>
      <w:r w:rsidRPr="009C0EA6">
        <w:t>Patienten behandelt wurden, dies entspricht 5</w:t>
      </w:r>
      <w:r w:rsidR="00310EE2">
        <w:t> </w:t>
      </w:r>
      <w:r w:rsidRPr="009C0EA6">
        <w:t>49</w:t>
      </w:r>
      <w:r w:rsidR="00F955FF" w:rsidRPr="009C0EA6">
        <w:t>4 </w:t>
      </w:r>
      <w:r w:rsidRPr="009C0EA6">
        <w:t>Patientenjahren, wurden in fünf Fällen ein Lymphom und in 2</w:t>
      </w:r>
      <w:r w:rsidR="00F955FF" w:rsidRPr="009C0EA6">
        <w:t>6 </w:t>
      </w:r>
      <w:r w:rsidRPr="009C0EA6">
        <w:t>Fällen maligne Erkrankungen ohne Lymphome festgestellt. Demgegenüber wurden bei 1</w:t>
      </w:r>
      <w:r w:rsidR="00310EE2">
        <w:t> </w:t>
      </w:r>
      <w:r w:rsidRPr="009C0EA6">
        <w:t>600 mit Placebo behandelten Patienten, entsprechend 94</w:t>
      </w:r>
      <w:r w:rsidR="00F955FF" w:rsidRPr="009C0EA6">
        <w:t>1 </w:t>
      </w:r>
      <w:r w:rsidRPr="009C0EA6">
        <w:t>Patientenjahren, kein Lymphom und eine maligne Erkrankung ohne Lymphom festgestellt.</w:t>
      </w:r>
    </w:p>
    <w:p w14:paraId="1D54078B" w14:textId="77777777" w:rsidR="00242CBA" w:rsidRPr="009C0EA6" w:rsidRDefault="00242CBA" w:rsidP="00473C52">
      <w:pPr>
        <w:autoSpaceDE w:val="0"/>
        <w:autoSpaceDN w:val="0"/>
        <w:adjustRightInd w:val="0"/>
      </w:pPr>
    </w:p>
    <w:p w14:paraId="1D54078C" w14:textId="59B126AA" w:rsidR="00242CBA" w:rsidRPr="009C0EA6" w:rsidRDefault="00242CBA" w:rsidP="00473C52">
      <w:pPr>
        <w:autoSpaceDE w:val="0"/>
        <w:autoSpaceDN w:val="0"/>
        <w:adjustRightInd w:val="0"/>
      </w:pPr>
      <w:r w:rsidRPr="009C0EA6">
        <w:t xml:space="preserve">In einer Langzeitnachbeobachtung klinischer Studien mit Infliximab von bis zu </w:t>
      </w:r>
      <w:r w:rsidR="00F955FF" w:rsidRPr="009C0EA6">
        <w:t>5 </w:t>
      </w:r>
      <w:r w:rsidRPr="009C0EA6">
        <w:t>Jahren, entsprechend 6</w:t>
      </w:r>
      <w:r w:rsidR="008328BB">
        <w:t> </w:t>
      </w:r>
      <w:r w:rsidRPr="009C0EA6">
        <w:t>23</w:t>
      </w:r>
      <w:r w:rsidR="00F955FF" w:rsidRPr="009C0EA6">
        <w:t>4 </w:t>
      </w:r>
      <w:r w:rsidRPr="009C0EA6">
        <w:t>Patientenjahren (3</w:t>
      </w:r>
      <w:r w:rsidR="008328BB">
        <w:t> </w:t>
      </w:r>
      <w:r w:rsidRPr="009C0EA6">
        <w:t>21</w:t>
      </w:r>
      <w:r w:rsidR="00F955FF" w:rsidRPr="009C0EA6">
        <w:t>0 </w:t>
      </w:r>
      <w:r w:rsidRPr="009C0EA6">
        <w:t xml:space="preserve">Patienten), wurden </w:t>
      </w:r>
      <w:r w:rsidR="00F955FF" w:rsidRPr="009C0EA6">
        <w:t>5 </w:t>
      </w:r>
      <w:r w:rsidRPr="009C0EA6">
        <w:t>Fälle von Lymphomen und 3</w:t>
      </w:r>
      <w:r w:rsidR="00F955FF" w:rsidRPr="009C0EA6">
        <w:t>8 </w:t>
      </w:r>
      <w:r w:rsidRPr="009C0EA6">
        <w:t>Fälle von malignen Erkrankungen ohne Lymphom berichtet.</w:t>
      </w:r>
    </w:p>
    <w:p w14:paraId="1D54078D" w14:textId="77777777" w:rsidR="00242CBA" w:rsidRPr="009C0EA6" w:rsidRDefault="00242CBA" w:rsidP="00473C52">
      <w:pPr>
        <w:autoSpaceDE w:val="0"/>
        <w:autoSpaceDN w:val="0"/>
        <w:adjustRightInd w:val="0"/>
      </w:pPr>
    </w:p>
    <w:p w14:paraId="1D54078E" w14:textId="6F2AE66D" w:rsidR="00242CBA" w:rsidRPr="009C0EA6" w:rsidRDefault="0082676A" w:rsidP="00473C52">
      <w:pPr>
        <w:autoSpaceDE w:val="0"/>
        <w:autoSpaceDN w:val="0"/>
        <w:adjustRightInd w:val="0"/>
      </w:pPr>
      <w:r w:rsidRPr="009C0EA6">
        <w:t>Fälle b</w:t>
      </w:r>
      <w:r w:rsidR="00242CBA" w:rsidRPr="009C0EA6">
        <w:t>ösartige</w:t>
      </w:r>
      <w:r w:rsidRPr="009C0EA6">
        <w:t>r</w:t>
      </w:r>
      <w:r w:rsidR="00242CBA" w:rsidRPr="009C0EA6">
        <w:t xml:space="preserve"> Erkrankungen</w:t>
      </w:r>
      <w:r w:rsidRPr="009C0EA6">
        <w:t>, einschließlich Lymphom,</w:t>
      </w:r>
      <w:r w:rsidR="00242CBA" w:rsidRPr="009C0EA6">
        <w:t xml:space="preserve"> </w:t>
      </w:r>
      <w:r w:rsidR="00EF6B45" w:rsidRPr="009C0EA6">
        <w:t xml:space="preserve">wurden auch </w:t>
      </w:r>
      <w:r w:rsidR="00242CBA" w:rsidRPr="009C0EA6">
        <w:t>aus Erhebungen nach Markteinführung</w:t>
      </w:r>
      <w:r w:rsidR="00812BC2" w:rsidRPr="009C0EA6">
        <w:t xml:space="preserve"> berichtet</w:t>
      </w:r>
      <w:r w:rsidR="004D1334">
        <w:t xml:space="preserve"> </w:t>
      </w:r>
      <w:r w:rsidR="00242CBA" w:rsidRPr="009C0EA6">
        <w:t>(siehe Abschnitt</w:t>
      </w:r>
      <w:r w:rsidR="00F955FF" w:rsidRPr="009C0EA6">
        <w:t> 4</w:t>
      </w:r>
      <w:r w:rsidR="00242CBA" w:rsidRPr="009C0EA6">
        <w:t>.4).</w:t>
      </w:r>
    </w:p>
    <w:p w14:paraId="1D54078F" w14:textId="77777777" w:rsidR="0082676A" w:rsidRPr="009C0EA6" w:rsidRDefault="0082676A" w:rsidP="00473C52">
      <w:pPr>
        <w:autoSpaceDE w:val="0"/>
        <w:autoSpaceDN w:val="0"/>
        <w:adjustRightInd w:val="0"/>
      </w:pPr>
    </w:p>
    <w:p w14:paraId="1D540790" w14:textId="23F9BA86" w:rsidR="00242CBA" w:rsidRPr="009C0EA6" w:rsidRDefault="00242CBA" w:rsidP="00473C52">
      <w:pPr>
        <w:autoSpaceDE w:val="0"/>
        <w:autoSpaceDN w:val="0"/>
        <w:adjustRightInd w:val="0"/>
      </w:pPr>
      <w:r w:rsidRPr="009C0EA6">
        <w:t>In einer klinischen Forschungsstudie, die Patienten mit mittelschwerer bis schwerer COPD einschloss, die entweder Raucher oder ehemalige Raucher waren, wurden 157 </w:t>
      </w:r>
      <w:r w:rsidR="0082676A" w:rsidRPr="009C0EA6">
        <w:t xml:space="preserve">erwachsene </w:t>
      </w:r>
      <w:r w:rsidRPr="009C0EA6">
        <w:t>Patienten mit Remicade in vergleichbaren Dosen wie bei rheumatoider Arthritis oder Morbus Crohn behandelt. Neun</w:t>
      </w:r>
      <w:r w:rsidR="00310EE2">
        <w:t xml:space="preserve"> </w:t>
      </w:r>
      <w:r w:rsidRPr="009C0EA6">
        <w:t>dieser Patienten entwickelten maligne Erkrankungen, darunter ein</w:t>
      </w:r>
      <w:r w:rsidR="00310EE2">
        <w:t xml:space="preserve"> </w:t>
      </w:r>
      <w:r w:rsidRPr="009C0EA6">
        <w:t>Lymphom. Die mediane Nachbeobachtungszeit betrug 0,</w:t>
      </w:r>
      <w:r w:rsidR="00F955FF" w:rsidRPr="009C0EA6">
        <w:t>8 </w:t>
      </w:r>
      <w:r w:rsidRPr="009C0EA6">
        <w:t>Jahre (Inzidenz 5,</w:t>
      </w:r>
      <w:r w:rsidR="00F955FF" w:rsidRPr="009C0EA6">
        <w:t>7 </w:t>
      </w:r>
      <w:r w:rsidRPr="009C0EA6">
        <w:t>% [9</w:t>
      </w:r>
      <w:r w:rsidR="00F955FF" w:rsidRPr="009C0EA6">
        <w:t>5 </w:t>
      </w:r>
      <w:r w:rsidRPr="009C0EA6">
        <w:t xml:space="preserve">% </w:t>
      </w:r>
      <w:r w:rsidR="00310EE2">
        <w:t>K</w:t>
      </w:r>
      <w:r w:rsidRPr="009C0EA6">
        <w:t>I 2,6</w:t>
      </w:r>
      <w:r w:rsidR="00F955FF" w:rsidRPr="009C0EA6">
        <w:t>5 </w:t>
      </w:r>
      <w:r w:rsidRPr="009C0EA6">
        <w:t>% - 10,</w:t>
      </w:r>
      <w:r w:rsidR="00F955FF" w:rsidRPr="009C0EA6">
        <w:t>6 </w:t>
      </w:r>
      <w:r w:rsidRPr="009C0EA6">
        <w:t>%]). Unter den 7</w:t>
      </w:r>
      <w:r w:rsidR="00F955FF" w:rsidRPr="009C0EA6">
        <w:t>7 </w:t>
      </w:r>
      <w:r w:rsidRPr="009C0EA6">
        <w:t>Kontrollpatienten wurde über eine maligne Erkrankung berichtet (die mediane Nachbeobachtungszeit betrug 0,</w:t>
      </w:r>
      <w:r w:rsidR="00F955FF" w:rsidRPr="009C0EA6">
        <w:t>8 </w:t>
      </w:r>
      <w:r w:rsidRPr="009C0EA6">
        <w:t>Jahre; Inzid</w:t>
      </w:r>
      <w:r w:rsidR="00805708" w:rsidRPr="009C0EA6">
        <w:t>enz 1,</w:t>
      </w:r>
      <w:r w:rsidR="00F955FF" w:rsidRPr="009C0EA6">
        <w:t>3 </w:t>
      </w:r>
      <w:r w:rsidR="00805708" w:rsidRPr="009C0EA6">
        <w:t>% [9</w:t>
      </w:r>
      <w:r w:rsidR="00F955FF" w:rsidRPr="009C0EA6">
        <w:t>5 </w:t>
      </w:r>
      <w:r w:rsidR="00805708" w:rsidRPr="009C0EA6">
        <w:t xml:space="preserve">% </w:t>
      </w:r>
      <w:r w:rsidR="00310EE2">
        <w:t>K</w:t>
      </w:r>
      <w:r w:rsidR="00805708" w:rsidRPr="009C0EA6">
        <w:t>I 0,0</w:t>
      </w:r>
      <w:r w:rsidR="00F955FF" w:rsidRPr="009C0EA6">
        <w:t>3 </w:t>
      </w:r>
      <w:r w:rsidR="00805708" w:rsidRPr="009C0EA6">
        <w:t>% - 7</w:t>
      </w:r>
      <w:r w:rsidR="008D2B18" w:rsidRPr="009C0EA6">
        <w:t>,</w:t>
      </w:r>
      <w:r w:rsidR="00F955FF" w:rsidRPr="009C0EA6">
        <w:t>0 </w:t>
      </w:r>
      <w:r w:rsidRPr="009C0EA6">
        <w:t>%]). Die Mehrzahl der malignen Erkrankungen entwickelte sich in der Lunge oder im Kopf- und Halsbereich.</w:t>
      </w:r>
    </w:p>
    <w:p w14:paraId="1D540791" w14:textId="77777777" w:rsidR="006A0B37" w:rsidRPr="009C0EA6" w:rsidRDefault="006A0B37" w:rsidP="006A0B37">
      <w:pPr>
        <w:autoSpaceDE w:val="0"/>
        <w:autoSpaceDN w:val="0"/>
        <w:adjustRightInd w:val="0"/>
      </w:pPr>
    </w:p>
    <w:p w14:paraId="1D540792" w14:textId="77777777" w:rsidR="006A0B37" w:rsidRPr="009C0EA6" w:rsidRDefault="006A0B37" w:rsidP="006A0B37">
      <w:r w:rsidRPr="009C0EA6">
        <w:t xml:space="preserve">In einer populationsbasierten retrospektiven Kohortenstudie fand man eine erhöhte Inzidenz an Zervixkarzinomen bei Frauen mit rheumatoider Arthritis, die mit Infliximab behandelt wurden verglichen mit Biologika-naiven Patientinnen oder der </w:t>
      </w:r>
      <w:r w:rsidR="009D7102" w:rsidRPr="009C0EA6">
        <w:t>A</w:t>
      </w:r>
      <w:r w:rsidRPr="009C0EA6">
        <w:t>llgemein</w:t>
      </w:r>
      <w:r w:rsidR="009D7102" w:rsidRPr="009C0EA6">
        <w:t>b</w:t>
      </w:r>
      <w:r w:rsidRPr="009C0EA6">
        <w:t>evölkerung, einschließlich jener im Alter von über 60 Jahren (siehe Abschnitt 4.4).</w:t>
      </w:r>
    </w:p>
    <w:p w14:paraId="1D540793" w14:textId="77777777" w:rsidR="00242CBA" w:rsidRPr="009C0EA6" w:rsidRDefault="00242CBA" w:rsidP="00473C52">
      <w:pPr>
        <w:autoSpaceDE w:val="0"/>
        <w:autoSpaceDN w:val="0"/>
        <w:adjustRightInd w:val="0"/>
      </w:pPr>
    </w:p>
    <w:p w14:paraId="1D540794" w14:textId="77777777" w:rsidR="00E73A37" w:rsidRPr="009C0EA6" w:rsidRDefault="00242CBA" w:rsidP="00473C52">
      <w:pPr>
        <w:autoSpaceDE w:val="0"/>
        <w:autoSpaceDN w:val="0"/>
        <w:adjustRightInd w:val="0"/>
        <w:rPr>
          <w:szCs w:val="22"/>
        </w:rPr>
      </w:pPr>
      <w:r w:rsidRPr="009C0EA6">
        <w:rPr>
          <w:szCs w:val="22"/>
        </w:rPr>
        <w:t xml:space="preserve">Es wurden nach Markteinführung </w:t>
      </w:r>
      <w:r w:rsidR="00EF6B45" w:rsidRPr="009C0EA6">
        <w:rPr>
          <w:szCs w:val="22"/>
        </w:rPr>
        <w:t xml:space="preserve">zusätzlich </w:t>
      </w:r>
      <w:r w:rsidRPr="009C0EA6">
        <w:rPr>
          <w:szCs w:val="22"/>
        </w:rPr>
        <w:t xml:space="preserve">Fälle des hepatosplenalen T-Zell-Lymphoms bei Patienten </w:t>
      </w:r>
      <w:r w:rsidR="00DE0F2C" w:rsidRPr="009C0EA6">
        <w:rPr>
          <w:szCs w:val="22"/>
        </w:rPr>
        <w:t>beschrieben,</w:t>
      </w:r>
      <w:r w:rsidRPr="009C0EA6">
        <w:rPr>
          <w:szCs w:val="22"/>
        </w:rPr>
        <w:t xml:space="preserve"> die mit Remicade behandelt wurden</w:t>
      </w:r>
      <w:r w:rsidR="00DE0F2C" w:rsidRPr="009C0EA6">
        <w:rPr>
          <w:szCs w:val="22"/>
        </w:rPr>
        <w:t>.</w:t>
      </w:r>
      <w:r w:rsidR="0099721B" w:rsidRPr="009C0EA6">
        <w:rPr>
          <w:szCs w:val="22"/>
        </w:rPr>
        <w:t xml:space="preserve"> </w:t>
      </w:r>
      <w:r w:rsidR="00DE0F2C" w:rsidRPr="009C0EA6">
        <w:rPr>
          <w:szCs w:val="22"/>
        </w:rPr>
        <w:t>Die überwiegende Mehrheit d</w:t>
      </w:r>
      <w:r w:rsidR="00A3301E" w:rsidRPr="009C0EA6">
        <w:rPr>
          <w:szCs w:val="22"/>
        </w:rPr>
        <w:t>ies</w:t>
      </w:r>
      <w:r w:rsidR="00DE0F2C" w:rsidRPr="009C0EA6">
        <w:rPr>
          <w:szCs w:val="22"/>
        </w:rPr>
        <w:t xml:space="preserve">er Fälle trat bei Patienten mit </w:t>
      </w:r>
      <w:r w:rsidR="00DE0F2C" w:rsidRPr="009C0EA6">
        <w:rPr>
          <w:iCs/>
          <w:szCs w:val="22"/>
          <w:lang w:eastAsia="sv-SE"/>
        </w:rPr>
        <w:t>Morbus Crohn oder Colitis ulcerosa auf</w:t>
      </w:r>
      <w:r w:rsidRPr="009C0EA6">
        <w:rPr>
          <w:szCs w:val="22"/>
        </w:rPr>
        <w:t xml:space="preserve">, </w:t>
      </w:r>
      <w:r w:rsidR="00DE0F2C" w:rsidRPr="009C0EA6">
        <w:rPr>
          <w:szCs w:val="22"/>
        </w:rPr>
        <w:t>d</w:t>
      </w:r>
      <w:r w:rsidRPr="009C0EA6">
        <w:rPr>
          <w:szCs w:val="22"/>
        </w:rPr>
        <w:t>ie meisten waren adoleszente oder junge erwachsene Männer (siehe Abschnitt</w:t>
      </w:r>
      <w:r w:rsidR="00F955FF" w:rsidRPr="009C0EA6">
        <w:rPr>
          <w:szCs w:val="22"/>
        </w:rPr>
        <w:t> 4</w:t>
      </w:r>
      <w:r w:rsidRPr="009C0EA6">
        <w:rPr>
          <w:szCs w:val="22"/>
        </w:rPr>
        <w:t>.4).</w:t>
      </w:r>
    </w:p>
    <w:p w14:paraId="1D540795" w14:textId="77777777" w:rsidR="00F807A5" w:rsidRPr="009C0EA6" w:rsidRDefault="00F807A5" w:rsidP="00473C52">
      <w:pPr>
        <w:autoSpaceDE w:val="0"/>
        <w:autoSpaceDN w:val="0"/>
        <w:adjustRightInd w:val="0"/>
      </w:pPr>
    </w:p>
    <w:p w14:paraId="1D540796" w14:textId="77777777" w:rsidR="00544824" w:rsidRDefault="00242CBA" w:rsidP="00563A5A">
      <w:pPr>
        <w:keepNext/>
        <w:rPr>
          <w:ins w:id="174" w:author="German LOC CAK" w:date="2025-03-17T15:35:00Z"/>
          <w:u w:val="single"/>
        </w:rPr>
      </w:pPr>
      <w:r w:rsidRPr="009C0EA6">
        <w:rPr>
          <w:u w:val="single"/>
        </w:rPr>
        <w:t>Herzinsuffizienz</w:t>
      </w:r>
    </w:p>
    <w:p w14:paraId="4669EB0E" w14:textId="77777777" w:rsidR="008A676D" w:rsidRPr="008A676D" w:rsidRDefault="008A676D" w:rsidP="00563A5A">
      <w:pPr>
        <w:keepNext/>
        <w:rPr>
          <w:rPrChange w:id="175" w:author="German LOC CAK" w:date="2025-03-17T15:35:00Z">
            <w:rPr>
              <w:u w:val="single"/>
            </w:rPr>
          </w:rPrChange>
        </w:rPr>
      </w:pPr>
    </w:p>
    <w:p w14:paraId="1D540797" w14:textId="3E755942" w:rsidR="00242CBA" w:rsidRPr="009C0EA6" w:rsidRDefault="00242CBA" w:rsidP="00473C52">
      <w:r w:rsidRPr="009C0EA6">
        <w:t>In einer Phase-II-Studie zur Beurteilung von Remicade bei dekompensierter Herzinsuffizienz (CHF) wurde bei mit Remicade behandelten Patienten eine höhere Inzidenz an Mortalität aufgrund einer Verschlechterung der Herzinsuffizienz gefunden, insbesondere bei denen, die mit der höheren Dosis von 1</w:t>
      </w:r>
      <w:r w:rsidR="00F955FF" w:rsidRPr="009C0EA6">
        <w:t>0 </w:t>
      </w:r>
      <w:r w:rsidRPr="009C0EA6">
        <w:t>mg/kg (d.</w:t>
      </w:r>
      <w:r w:rsidR="00805708" w:rsidRPr="009C0EA6">
        <w:t> </w:t>
      </w:r>
      <w:r w:rsidRPr="009C0EA6">
        <w:t>h. dem Doppelten der zugelassenen Dosis) behandelt wurden. In dieser Studie wurden 15</w:t>
      </w:r>
      <w:r w:rsidR="00F955FF" w:rsidRPr="009C0EA6">
        <w:t>0 </w:t>
      </w:r>
      <w:r w:rsidRPr="009C0EA6">
        <w:t>Patienten mit NYHA-Klasse</w:t>
      </w:r>
      <w:r w:rsidR="00310EE2">
        <w:t> </w:t>
      </w:r>
      <w:r w:rsidRPr="009C0EA6">
        <w:t>III-IV CHF (linksventrikuläre Auswurffraktion ≤</w:t>
      </w:r>
      <w:r w:rsidR="00F955FF" w:rsidRPr="009C0EA6">
        <w:t> 35 </w:t>
      </w:r>
      <w:r w:rsidR="00F24914" w:rsidRPr="009C0EA6">
        <w:t>%</w:t>
      </w:r>
      <w:r w:rsidRPr="009C0EA6">
        <w:t xml:space="preserve">) mit </w:t>
      </w:r>
      <w:r w:rsidR="00F955FF" w:rsidRPr="009C0EA6">
        <w:t>3 </w:t>
      </w:r>
      <w:r w:rsidRPr="009C0EA6">
        <w:t xml:space="preserve">Remicade-Infusionen mit </w:t>
      </w:r>
      <w:r w:rsidR="00F955FF" w:rsidRPr="009C0EA6">
        <w:t>5 </w:t>
      </w:r>
      <w:r w:rsidRPr="009C0EA6">
        <w:t>mg/kg, 1</w:t>
      </w:r>
      <w:r w:rsidR="00F955FF" w:rsidRPr="009C0EA6">
        <w:t>0 </w:t>
      </w:r>
      <w:r w:rsidRPr="009C0EA6">
        <w:t xml:space="preserve">mg/kg oder Placebo über </w:t>
      </w:r>
      <w:r w:rsidR="00F955FF" w:rsidRPr="009C0EA6">
        <w:t>6 </w:t>
      </w:r>
      <w:r w:rsidRPr="009C0EA6">
        <w:t>Wochen behandelt. Bis Woche</w:t>
      </w:r>
      <w:r w:rsidR="00F955FF" w:rsidRPr="009C0EA6">
        <w:t> 3</w:t>
      </w:r>
      <w:r w:rsidRPr="009C0EA6">
        <w:t xml:space="preserve">8 verstarben 9 von 101 mit Remicade behandelten Patienten (2 unter </w:t>
      </w:r>
      <w:r w:rsidR="00F955FF" w:rsidRPr="009C0EA6">
        <w:t>5 </w:t>
      </w:r>
      <w:r w:rsidRPr="009C0EA6">
        <w:t>mg/kg und 7 unter 1</w:t>
      </w:r>
      <w:r w:rsidR="00F955FF" w:rsidRPr="009C0EA6">
        <w:t>0 </w:t>
      </w:r>
      <w:r w:rsidRPr="009C0EA6">
        <w:t xml:space="preserve">mg/kg) im Vergleich zu </w:t>
      </w:r>
      <w:r w:rsidR="00F955FF" w:rsidRPr="009C0EA6">
        <w:t>1 </w:t>
      </w:r>
      <w:r w:rsidRPr="009C0EA6">
        <w:t>Todesfall unter den 4</w:t>
      </w:r>
      <w:r w:rsidR="00F955FF" w:rsidRPr="009C0EA6">
        <w:t>9 </w:t>
      </w:r>
      <w:r w:rsidRPr="009C0EA6">
        <w:t>Placebo-Patienten.</w:t>
      </w:r>
    </w:p>
    <w:p w14:paraId="1D540798" w14:textId="77777777" w:rsidR="00242CBA" w:rsidRPr="009C0EA6" w:rsidRDefault="00242CBA" w:rsidP="00473C52">
      <w:r w:rsidRPr="009C0EA6">
        <w:t>Nach Markteinführung wurden Fälle von sich verschlechternder Herzinsuffizienz mit und ohne feststellbare begünstigende Faktoren bei Patienten, die mit Remicade behandelt wurden, gemeldet. Weiterhin wurden nach Markteinführung Fälle von neu aufgetretener Herzinsuffizienz berichtet, auch bei Patienten ohne bekannte vorbestehende kardiovaskuläre Erkrankungen. Einige dieser Patienten waren jünger als 5</w:t>
      </w:r>
      <w:r w:rsidR="00F955FF" w:rsidRPr="009C0EA6">
        <w:t>0 </w:t>
      </w:r>
      <w:r w:rsidRPr="009C0EA6">
        <w:t>Jahre.</w:t>
      </w:r>
    </w:p>
    <w:p w14:paraId="1D540799" w14:textId="77777777" w:rsidR="00242CBA" w:rsidRPr="009C0EA6" w:rsidRDefault="00242CBA" w:rsidP="00473C52"/>
    <w:p w14:paraId="1D54079A" w14:textId="77777777" w:rsidR="00FD7E58" w:rsidRDefault="00242CBA" w:rsidP="00563A5A">
      <w:pPr>
        <w:keepNext/>
        <w:rPr>
          <w:ins w:id="176" w:author="German LOC CAK" w:date="2025-03-17T15:36:00Z"/>
          <w:u w:val="single"/>
        </w:rPr>
      </w:pPr>
      <w:r w:rsidRPr="009C0EA6">
        <w:rPr>
          <w:u w:val="single"/>
        </w:rPr>
        <w:t>Hepatobiliäre Ereignisse</w:t>
      </w:r>
    </w:p>
    <w:p w14:paraId="73B9E52C" w14:textId="77777777" w:rsidR="008A676D" w:rsidRPr="008A676D" w:rsidRDefault="008A676D" w:rsidP="00563A5A">
      <w:pPr>
        <w:keepNext/>
        <w:rPr>
          <w:rPrChange w:id="177" w:author="German LOC CAK" w:date="2025-03-17T15:36:00Z">
            <w:rPr>
              <w:u w:val="single"/>
            </w:rPr>
          </w:rPrChange>
        </w:rPr>
      </w:pPr>
    </w:p>
    <w:p w14:paraId="1D54079B" w14:textId="77777777" w:rsidR="00E73A37" w:rsidRPr="009C0EA6" w:rsidRDefault="00242CBA" w:rsidP="00473C52">
      <w:r w:rsidRPr="009C0EA6">
        <w:t>In klinischen Studien wurden geringe und moderate Erhöhungen der ALT und AST bei Patienten, die Remicade erhielten, ohne Progression bis zu einer schweren Leberschädigung, beobachtet. Erhöhungen der ALT </w:t>
      </w:r>
      <w:r w:rsidR="00F955FF" w:rsidRPr="009C0EA6">
        <w:rPr>
          <w:szCs w:val="22"/>
        </w:rPr>
        <w:t>≥</w:t>
      </w:r>
      <w:r w:rsidR="00F955FF" w:rsidRPr="009C0EA6">
        <w:t> 5 </w:t>
      </w:r>
      <w:r w:rsidRPr="009C0EA6">
        <w:t>x Upper Limit of Normal (ULN</w:t>
      </w:r>
      <w:r w:rsidR="00CA605E" w:rsidRPr="009C0EA6">
        <w:t> </w:t>
      </w:r>
      <w:r w:rsidRPr="009C0EA6">
        <w:t>=</w:t>
      </w:r>
      <w:r w:rsidR="00CA605E" w:rsidRPr="009C0EA6">
        <w:t> </w:t>
      </w:r>
      <w:r w:rsidRPr="009C0EA6">
        <w:t>obere Normwertgrenze) wurden beobachtet (siehe Tabelle</w:t>
      </w:r>
      <w:r w:rsidR="00F955FF" w:rsidRPr="009C0EA6">
        <w:t> 2</w:t>
      </w:r>
      <w:r w:rsidRPr="009C0EA6">
        <w:t>). Erhöhungen der Aminotransferasen (ALT häufiger als AST) wurden bei Patienten, die Remicade erhielten</w:t>
      </w:r>
      <w:r w:rsidR="00B14CEA" w:rsidRPr="009C0EA6">
        <w:t>,</w:t>
      </w:r>
      <w:r w:rsidRPr="009C0EA6">
        <w:t xml:space="preserve"> in einem größeren Umfang beobachtet als in den Kontrollgruppen, </w:t>
      </w:r>
      <w:r w:rsidRPr="009C0EA6">
        <w:lastRenderedPageBreak/>
        <w:t>sowohl bei Anwendung von Remicade als Monotherapie als auch in Kombination mit anderen Immunsuppressiva. Die meisten Aminotransferase-Abweichungen waren vorübergehend, jedoch traten bei einer kleinen Anzahl von Patienten länger anhaltende Anstiege auf. Im Allgemeinen waren Patienten, die ALT- und AST-Anstiege entwickelten, symptomlos und die Abweichungen gingen sowohl unter Fortführung der Therapie als auch nach dem Absetzen von Remicade oder einer Modifikation der begleitenden Therapie teilweise oder vollständig zurück. In Beobachtungen nach Markteinführung wurden bei Patienten, die Remicade erhielten (siehe Abschnitt</w:t>
      </w:r>
      <w:r w:rsidR="00F955FF" w:rsidRPr="009C0EA6">
        <w:t> 4</w:t>
      </w:r>
      <w:r w:rsidRPr="009C0EA6">
        <w:t>.4), Fälle von Ikterus und Hepatitis, einige mit Merkmalen der Autoimmunhepatitis</w:t>
      </w:r>
      <w:r w:rsidR="00760D65" w:rsidRPr="009C0EA6">
        <w:t>,</w:t>
      </w:r>
      <w:r w:rsidRPr="009C0EA6">
        <w:t xml:space="preserve"> berichtet.</w:t>
      </w:r>
    </w:p>
    <w:p w14:paraId="1D54079C" w14:textId="77777777" w:rsidR="00242CBA" w:rsidRPr="009C0EA6" w:rsidRDefault="00242CBA" w:rsidP="000D4C69"/>
    <w:p w14:paraId="1D54079E" w14:textId="6412E797" w:rsidR="00242CBA" w:rsidRPr="009C0EA6" w:rsidRDefault="00242CBA" w:rsidP="00B8562E">
      <w:pPr>
        <w:keepNext/>
        <w:rPr>
          <w:sz w:val="18"/>
        </w:rPr>
      </w:pPr>
      <w:r w:rsidRPr="009C0EA6">
        <w:rPr>
          <w:b/>
          <w:szCs w:val="22"/>
        </w:rPr>
        <w:t>Tabelle</w:t>
      </w:r>
      <w:r w:rsidR="00F955FF" w:rsidRPr="009C0EA6">
        <w:rPr>
          <w:b/>
          <w:szCs w:val="22"/>
        </w:rPr>
        <w:t> 2</w:t>
      </w:r>
      <w:r w:rsidR="003F7EA4">
        <w:rPr>
          <w:b/>
          <w:szCs w:val="22"/>
        </w:rPr>
        <w:tab/>
      </w:r>
      <w:r w:rsidR="003F7EA4" w:rsidRPr="009C0EA6">
        <w:rPr>
          <w:b/>
          <w:szCs w:val="22"/>
        </w:rPr>
        <w:t>Anteil der Patienten mit erhöhter ALT-Aktivität in klinischen Studien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837"/>
        <w:gridCol w:w="1065"/>
        <w:gridCol w:w="908"/>
        <w:gridCol w:w="1079"/>
        <w:gridCol w:w="908"/>
        <w:gridCol w:w="1079"/>
        <w:gridCol w:w="866"/>
        <w:gridCol w:w="1036"/>
      </w:tblGrid>
      <w:tr w:rsidR="00242CBA" w:rsidRPr="009C0EA6" w14:paraId="1D5407A4" w14:textId="77777777" w:rsidTr="006C4DC1">
        <w:trPr>
          <w:cantSplit/>
          <w:jc w:val="center"/>
        </w:trPr>
        <w:tc>
          <w:tcPr>
            <w:tcW w:w="1294" w:type="dxa"/>
            <w:vMerge w:val="restart"/>
            <w:tcMar>
              <w:left w:w="57" w:type="dxa"/>
              <w:right w:w="57" w:type="dxa"/>
            </w:tcMar>
          </w:tcPr>
          <w:p w14:paraId="1D54079F" w14:textId="77777777" w:rsidR="00242CBA" w:rsidRPr="009C0EA6" w:rsidRDefault="00242CBA" w:rsidP="00563A5A">
            <w:pPr>
              <w:keepNext/>
              <w:rPr>
                <w:sz w:val="20"/>
              </w:rPr>
            </w:pPr>
            <w:r w:rsidRPr="009C0EA6">
              <w:rPr>
                <w:sz w:val="20"/>
              </w:rPr>
              <w:t>Indikation</w:t>
            </w:r>
          </w:p>
        </w:tc>
        <w:tc>
          <w:tcPr>
            <w:tcW w:w="1902" w:type="dxa"/>
            <w:gridSpan w:val="2"/>
            <w:tcMar>
              <w:left w:w="57" w:type="dxa"/>
              <w:right w:w="57" w:type="dxa"/>
            </w:tcMar>
          </w:tcPr>
          <w:p w14:paraId="1D5407A0" w14:textId="77777777" w:rsidR="00242CBA" w:rsidRPr="009C0EA6" w:rsidRDefault="00242CBA" w:rsidP="00563A5A">
            <w:pPr>
              <w:keepNext/>
              <w:jc w:val="center"/>
              <w:rPr>
                <w:sz w:val="20"/>
              </w:rPr>
            </w:pPr>
            <w:r w:rsidRPr="009C0EA6">
              <w:rPr>
                <w:sz w:val="20"/>
              </w:rPr>
              <w:t>Anzahl der Patienten</w:t>
            </w:r>
            <w:r w:rsidRPr="009C0EA6">
              <w:rPr>
                <w:sz w:val="20"/>
                <w:vertAlign w:val="superscript"/>
              </w:rPr>
              <w:t>3</w:t>
            </w:r>
          </w:p>
        </w:tc>
        <w:tc>
          <w:tcPr>
            <w:tcW w:w="1987" w:type="dxa"/>
            <w:gridSpan w:val="2"/>
            <w:tcMar>
              <w:left w:w="57" w:type="dxa"/>
              <w:right w:w="57" w:type="dxa"/>
            </w:tcMar>
          </w:tcPr>
          <w:p w14:paraId="1D5407A1" w14:textId="77777777" w:rsidR="00242CBA" w:rsidRPr="009C0EA6" w:rsidRDefault="00242CBA" w:rsidP="00563A5A">
            <w:pPr>
              <w:keepNext/>
              <w:jc w:val="center"/>
              <w:rPr>
                <w:sz w:val="20"/>
              </w:rPr>
            </w:pPr>
            <w:r w:rsidRPr="009C0EA6">
              <w:rPr>
                <w:sz w:val="20"/>
              </w:rPr>
              <w:t>Mediane Nachbeobachtung (Wo)</w:t>
            </w:r>
            <w:r w:rsidRPr="009C0EA6">
              <w:rPr>
                <w:sz w:val="20"/>
                <w:vertAlign w:val="superscript"/>
              </w:rPr>
              <w:t>4</w:t>
            </w:r>
          </w:p>
        </w:tc>
        <w:tc>
          <w:tcPr>
            <w:tcW w:w="1987" w:type="dxa"/>
            <w:gridSpan w:val="2"/>
            <w:tcMar>
              <w:left w:w="57" w:type="dxa"/>
              <w:right w:w="57" w:type="dxa"/>
            </w:tcMar>
          </w:tcPr>
          <w:p w14:paraId="1D5407A2" w14:textId="77777777" w:rsidR="00242CBA" w:rsidRPr="009C0EA6" w:rsidRDefault="00242CBA" w:rsidP="00563A5A">
            <w:pPr>
              <w:keepNext/>
              <w:jc w:val="center"/>
              <w:rPr>
                <w:sz w:val="20"/>
              </w:rPr>
            </w:pPr>
            <w:r w:rsidRPr="009C0EA6">
              <w:rPr>
                <w:sz w:val="20"/>
              </w:rPr>
              <w:t>≥</w:t>
            </w:r>
            <w:r w:rsidR="00710C7E" w:rsidRPr="009C0EA6">
              <w:rPr>
                <w:sz w:val="20"/>
              </w:rPr>
              <w:t> </w:t>
            </w:r>
            <w:r w:rsidR="00F955FF" w:rsidRPr="009C0EA6">
              <w:rPr>
                <w:sz w:val="20"/>
              </w:rPr>
              <w:t>3 </w:t>
            </w:r>
            <w:r w:rsidRPr="009C0EA6">
              <w:rPr>
                <w:sz w:val="20"/>
              </w:rPr>
              <w:t>x</w:t>
            </w:r>
            <w:r w:rsidR="00710C7E" w:rsidRPr="009C0EA6">
              <w:rPr>
                <w:sz w:val="20"/>
              </w:rPr>
              <w:t> </w:t>
            </w:r>
            <w:r w:rsidRPr="009C0EA6">
              <w:rPr>
                <w:sz w:val="20"/>
              </w:rPr>
              <w:t>ULN</w:t>
            </w:r>
          </w:p>
        </w:tc>
        <w:tc>
          <w:tcPr>
            <w:tcW w:w="1902" w:type="dxa"/>
            <w:gridSpan w:val="2"/>
            <w:tcMar>
              <w:left w:w="57" w:type="dxa"/>
              <w:right w:w="57" w:type="dxa"/>
            </w:tcMar>
          </w:tcPr>
          <w:p w14:paraId="1D5407A3" w14:textId="77777777" w:rsidR="00242CBA" w:rsidRPr="009C0EA6" w:rsidRDefault="00242CBA" w:rsidP="00563A5A">
            <w:pPr>
              <w:keepNext/>
              <w:jc w:val="center"/>
              <w:rPr>
                <w:sz w:val="20"/>
              </w:rPr>
            </w:pPr>
            <w:r w:rsidRPr="009C0EA6">
              <w:rPr>
                <w:sz w:val="20"/>
              </w:rPr>
              <w:t>≥</w:t>
            </w:r>
            <w:r w:rsidR="00710C7E" w:rsidRPr="009C0EA6">
              <w:rPr>
                <w:sz w:val="20"/>
              </w:rPr>
              <w:t> </w:t>
            </w:r>
            <w:r w:rsidR="00F955FF" w:rsidRPr="009C0EA6">
              <w:rPr>
                <w:sz w:val="20"/>
              </w:rPr>
              <w:t>5 </w:t>
            </w:r>
            <w:r w:rsidRPr="009C0EA6">
              <w:rPr>
                <w:sz w:val="20"/>
              </w:rPr>
              <w:t>x</w:t>
            </w:r>
            <w:r w:rsidR="00710C7E" w:rsidRPr="009C0EA6">
              <w:rPr>
                <w:sz w:val="20"/>
              </w:rPr>
              <w:t> </w:t>
            </w:r>
            <w:r w:rsidRPr="009C0EA6">
              <w:rPr>
                <w:sz w:val="20"/>
              </w:rPr>
              <w:t>ULN</w:t>
            </w:r>
          </w:p>
        </w:tc>
      </w:tr>
      <w:tr w:rsidR="00242CBA" w:rsidRPr="009C0EA6" w14:paraId="1D5407AE" w14:textId="77777777" w:rsidTr="006C4DC1">
        <w:trPr>
          <w:cantSplit/>
          <w:jc w:val="center"/>
        </w:trPr>
        <w:tc>
          <w:tcPr>
            <w:tcW w:w="1294" w:type="dxa"/>
            <w:vMerge/>
            <w:tcMar>
              <w:left w:w="57" w:type="dxa"/>
              <w:right w:w="57" w:type="dxa"/>
            </w:tcMar>
          </w:tcPr>
          <w:p w14:paraId="1D5407A5" w14:textId="77777777" w:rsidR="00242CBA" w:rsidRPr="009C0EA6" w:rsidRDefault="00242CBA" w:rsidP="00563A5A">
            <w:pPr>
              <w:keepNext/>
              <w:rPr>
                <w:sz w:val="20"/>
              </w:rPr>
            </w:pPr>
          </w:p>
        </w:tc>
        <w:tc>
          <w:tcPr>
            <w:tcW w:w="837" w:type="dxa"/>
            <w:tcMar>
              <w:left w:w="57" w:type="dxa"/>
              <w:right w:w="57" w:type="dxa"/>
            </w:tcMar>
          </w:tcPr>
          <w:p w14:paraId="1D5407A6" w14:textId="77777777" w:rsidR="00242CBA" w:rsidRPr="009C0EA6" w:rsidRDefault="00242CBA" w:rsidP="00563A5A">
            <w:pPr>
              <w:keepNext/>
              <w:jc w:val="center"/>
              <w:rPr>
                <w:sz w:val="20"/>
              </w:rPr>
            </w:pPr>
            <w:r w:rsidRPr="009C0EA6">
              <w:rPr>
                <w:sz w:val="20"/>
              </w:rPr>
              <w:t>Placebo</w:t>
            </w:r>
          </w:p>
        </w:tc>
        <w:tc>
          <w:tcPr>
            <w:tcW w:w="1065" w:type="dxa"/>
            <w:tcMar>
              <w:left w:w="57" w:type="dxa"/>
              <w:right w:w="57" w:type="dxa"/>
            </w:tcMar>
          </w:tcPr>
          <w:p w14:paraId="1D5407A7" w14:textId="77777777" w:rsidR="00242CBA" w:rsidRPr="009C0EA6" w:rsidRDefault="00242CBA" w:rsidP="00563A5A">
            <w:pPr>
              <w:keepNext/>
              <w:jc w:val="center"/>
              <w:rPr>
                <w:sz w:val="20"/>
              </w:rPr>
            </w:pPr>
            <w:r w:rsidRPr="009C0EA6">
              <w:rPr>
                <w:sz w:val="20"/>
              </w:rPr>
              <w:t>Infliximab</w:t>
            </w:r>
          </w:p>
        </w:tc>
        <w:tc>
          <w:tcPr>
            <w:tcW w:w="908" w:type="dxa"/>
            <w:tcMar>
              <w:left w:w="57" w:type="dxa"/>
              <w:right w:w="57" w:type="dxa"/>
            </w:tcMar>
          </w:tcPr>
          <w:p w14:paraId="1D5407A8" w14:textId="77777777" w:rsidR="00242CBA" w:rsidRPr="009C0EA6" w:rsidRDefault="00242CBA" w:rsidP="00563A5A">
            <w:pPr>
              <w:keepNext/>
              <w:jc w:val="center"/>
              <w:rPr>
                <w:sz w:val="20"/>
              </w:rPr>
            </w:pPr>
            <w:r w:rsidRPr="009C0EA6">
              <w:rPr>
                <w:sz w:val="20"/>
              </w:rPr>
              <w:t>Placebo</w:t>
            </w:r>
          </w:p>
        </w:tc>
        <w:tc>
          <w:tcPr>
            <w:tcW w:w="1079" w:type="dxa"/>
            <w:tcMar>
              <w:left w:w="57" w:type="dxa"/>
              <w:right w:w="57" w:type="dxa"/>
            </w:tcMar>
          </w:tcPr>
          <w:p w14:paraId="1D5407A9" w14:textId="77777777" w:rsidR="00242CBA" w:rsidRPr="009C0EA6" w:rsidRDefault="00242CBA" w:rsidP="00563A5A">
            <w:pPr>
              <w:keepNext/>
              <w:jc w:val="center"/>
              <w:rPr>
                <w:sz w:val="20"/>
              </w:rPr>
            </w:pPr>
            <w:r w:rsidRPr="009C0EA6">
              <w:rPr>
                <w:sz w:val="20"/>
              </w:rPr>
              <w:t>Infliximab</w:t>
            </w:r>
          </w:p>
        </w:tc>
        <w:tc>
          <w:tcPr>
            <w:tcW w:w="908" w:type="dxa"/>
            <w:tcMar>
              <w:left w:w="57" w:type="dxa"/>
              <w:right w:w="57" w:type="dxa"/>
            </w:tcMar>
          </w:tcPr>
          <w:p w14:paraId="1D5407AA" w14:textId="77777777" w:rsidR="00242CBA" w:rsidRPr="009C0EA6" w:rsidRDefault="00242CBA" w:rsidP="00563A5A">
            <w:pPr>
              <w:keepNext/>
              <w:jc w:val="center"/>
              <w:rPr>
                <w:sz w:val="20"/>
              </w:rPr>
            </w:pPr>
            <w:r w:rsidRPr="009C0EA6">
              <w:rPr>
                <w:sz w:val="20"/>
              </w:rPr>
              <w:t>Placebo</w:t>
            </w:r>
          </w:p>
        </w:tc>
        <w:tc>
          <w:tcPr>
            <w:tcW w:w="1079" w:type="dxa"/>
            <w:tcMar>
              <w:left w:w="57" w:type="dxa"/>
              <w:right w:w="57" w:type="dxa"/>
            </w:tcMar>
          </w:tcPr>
          <w:p w14:paraId="1D5407AB" w14:textId="77777777" w:rsidR="00242CBA" w:rsidRPr="009C0EA6" w:rsidRDefault="00242CBA" w:rsidP="00563A5A">
            <w:pPr>
              <w:keepNext/>
              <w:jc w:val="center"/>
              <w:rPr>
                <w:sz w:val="20"/>
              </w:rPr>
            </w:pPr>
            <w:r w:rsidRPr="009C0EA6">
              <w:rPr>
                <w:sz w:val="20"/>
              </w:rPr>
              <w:t>Infliximab</w:t>
            </w:r>
          </w:p>
        </w:tc>
        <w:tc>
          <w:tcPr>
            <w:tcW w:w="866" w:type="dxa"/>
            <w:tcMar>
              <w:left w:w="57" w:type="dxa"/>
              <w:right w:w="57" w:type="dxa"/>
            </w:tcMar>
          </w:tcPr>
          <w:p w14:paraId="1D5407AC" w14:textId="77777777" w:rsidR="00242CBA" w:rsidRPr="009C0EA6" w:rsidRDefault="00242CBA" w:rsidP="00563A5A">
            <w:pPr>
              <w:keepNext/>
              <w:jc w:val="center"/>
              <w:rPr>
                <w:sz w:val="20"/>
              </w:rPr>
            </w:pPr>
            <w:r w:rsidRPr="009C0EA6">
              <w:rPr>
                <w:sz w:val="20"/>
              </w:rPr>
              <w:t>Placebo</w:t>
            </w:r>
          </w:p>
        </w:tc>
        <w:tc>
          <w:tcPr>
            <w:tcW w:w="1036" w:type="dxa"/>
            <w:tcMar>
              <w:left w:w="57" w:type="dxa"/>
              <w:right w:w="57" w:type="dxa"/>
            </w:tcMar>
          </w:tcPr>
          <w:p w14:paraId="1D5407AD" w14:textId="77777777" w:rsidR="00242CBA" w:rsidRPr="009C0EA6" w:rsidRDefault="00242CBA" w:rsidP="00563A5A">
            <w:pPr>
              <w:keepNext/>
              <w:jc w:val="center"/>
              <w:rPr>
                <w:sz w:val="20"/>
              </w:rPr>
            </w:pPr>
            <w:r w:rsidRPr="009C0EA6">
              <w:rPr>
                <w:sz w:val="20"/>
              </w:rPr>
              <w:t>Infliximab</w:t>
            </w:r>
          </w:p>
        </w:tc>
      </w:tr>
      <w:tr w:rsidR="00242CBA" w:rsidRPr="009C0EA6" w14:paraId="1D5407B8" w14:textId="77777777" w:rsidTr="006C4DC1">
        <w:trPr>
          <w:cantSplit/>
          <w:jc w:val="center"/>
        </w:trPr>
        <w:tc>
          <w:tcPr>
            <w:tcW w:w="1294" w:type="dxa"/>
          </w:tcPr>
          <w:p w14:paraId="1D5407AF" w14:textId="77777777" w:rsidR="00242CBA" w:rsidRPr="009C0EA6" w:rsidRDefault="00242CBA" w:rsidP="00473C52">
            <w:pPr>
              <w:rPr>
                <w:sz w:val="20"/>
              </w:rPr>
            </w:pPr>
            <w:r w:rsidRPr="009C0EA6">
              <w:rPr>
                <w:sz w:val="20"/>
              </w:rPr>
              <w:t>Rheumatoide Arthritis</w:t>
            </w:r>
            <w:r w:rsidRPr="009C0EA6">
              <w:rPr>
                <w:sz w:val="20"/>
                <w:vertAlign w:val="superscript"/>
              </w:rPr>
              <w:t>1</w:t>
            </w:r>
          </w:p>
        </w:tc>
        <w:tc>
          <w:tcPr>
            <w:tcW w:w="837" w:type="dxa"/>
          </w:tcPr>
          <w:p w14:paraId="1D5407B0" w14:textId="77777777" w:rsidR="00242CBA" w:rsidRPr="009C0EA6" w:rsidRDefault="00242CBA" w:rsidP="00473C52">
            <w:pPr>
              <w:jc w:val="center"/>
              <w:rPr>
                <w:sz w:val="20"/>
              </w:rPr>
            </w:pPr>
            <w:r w:rsidRPr="009C0EA6">
              <w:rPr>
                <w:sz w:val="20"/>
              </w:rPr>
              <w:t>375</w:t>
            </w:r>
          </w:p>
        </w:tc>
        <w:tc>
          <w:tcPr>
            <w:tcW w:w="1065" w:type="dxa"/>
          </w:tcPr>
          <w:p w14:paraId="1D5407B1" w14:textId="444B7BF3" w:rsidR="00242CBA" w:rsidRPr="009C0EA6" w:rsidRDefault="00242CBA" w:rsidP="00473C52">
            <w:pPr>
              <w:jc w:val="center"/>
              <w:rPr>
                <w:sz w:val="20"/>
              </w:rPr>
            </w:pPr>
            <w:r w:rsidRPr="009C0EA6">
              <w:rPr>
                <w:sz w:val="20"/>
              </w:rPr>
              <w:t>1</w:t>
            </w:r>
            <w:r w:rsidR="00310EE2">
              <w:rPr>
                <w:sz w:val="20"/>
              </w:rPr>
              <w:t> </w:t>
            </w:r>
            <w:r w:rsidRPr="009C0EA6">
              <w:rPr>
                <w:sz w:val="20"/>
              </w:rPr>
              <w:t>087</w:t>
            </w:r>
          </w:p>
        </w:tc>
        <w:tc>
          <w:tcPr>
            <w:tcW w:w="908" w:type="dxa"/>
          </w:tcPr>
          <w:p w14:paraId="1D5407B2" w14:textId="77777777" w:rsidR="00242CBA" w:rsidRPr="009C0EA6" w:rsidRDefault="00242CBA" w:rsidP="00473C52">
            <w:pPr>
              <w:jc w:val="center"/>
              <w:rPr>
                <w:sz w:val="20"/>
              </w:rPr>
            </w:pPr>
            <w:r w:rsidRPr="009C0EA6">
              <w:rPr>
                <w:sz w:val="20"/>
              </w:rPr>
              <w:t>58,1</w:t>
            </w:r>
          </w:p>
        </w:tc>
        <w:tc>
          <w:tcPr>
            <w:tcW w:w="1079" w:type="dxa"/>
          </w:tcPr>
          <w:p w14:paraId="1D5407B3" w14:textId="77777777" w:rsidR="00242CBA" w:rsidRPr="009C0EA6" w:rsidRDefault="00242CBA" w:rsidP="00473C52">
            <w:pPr>
              <w:jc w:val="center"/>
              <w:rPr>
                <w:sz w:val="20"/>
              </w:rPr>
            </w:pPr>
            <w:r w:rsidRPr="009C0EA6">
              <w:rPr>
                <w:sz w:val="20"/>
              </w:rPr>
              <w:t>58,3</w:t>
            </w:r>
          </w:p>
        </w:tc>
        <w:tc>
          <w:tcPr>
            <w:tcW w:w="908" w:type="dxa"/>
          </w:tcPr>
          <w:p w14:paraId="1D5407B4" w14:textId="77777777" w:rsidR="00242CBA" w:rsidRPr="009C0EA6" w:rsidRDefault="00242CBA" w:rsidP="00473C52">
            <w:pPr>
              <w:jc w:val="center"/>
              <w:rPr>
                <w:sz w:val="20"/>
              </w:rPr>
            </w:pPr>
            <w:r w:rsidRPr="009C0EA6">
              <w:rPr>
                <w:sz w:val="20"/>
              </w:rPr>
              <w:t>3,</w:t>
            </w:r>
            <w:r w:rsidR="00F955FF" w:rsidRPr="009C0EA6">
              <w:rPr>
                <w:sz w:val="20"/>
              </w:rPr>
              <w:t>2 </w:t>
            </w:r>
            <w:r w:rsidR="00F24914" w:rsidRPr="009C0EA6">
              <w:rPr>
                <w:sz w:val="20"/>
              </w:rPr>
              <w:t>%</w:t>
            </w:r>
          </w:p>
        </w:tc>
        <w:tc>
          <w:tcPr>
            <w:tcW w:w="1079" w:type="dxa"/>
          </w:tcPr>
          <w:p w14:paraId="1D5407B5" w14:textId="77777777" w:rsidR="00242CBA" w:rsidRPr="009C0EA6" w:rsidRDefault="00242CBA" w:rsidP="00473C52">
            <w:pPr>
              <w:jc w:val="center"/>
              <w:rPr>
                <w:sz w:val="20"/>
              </w:rPr>
            </w:pPr>
            <w:r w:rsidRPr="009C0EA6">
              <w:rPr>
                <w:sz w:val="20"/>
              </w:rPr>
              <w:t>3,</w:t>
            </w:r>
            <w:r w:rsidR="00C920EE" w:rsidRPr="009C0EA6">
              <w:rPr>
                <w:sz w:val="20"/>
              </w:rPr>
              <w:t>9 </w:t>
            </w:r>
            <w:r w:rsidR="00F24914" w:rsidRPr="009C0EA6">
              <w:rPr>
                <w:sz w:val="20"/>
              </w:rPr>
              <w:t>%</w:t>
            </w:r>
          </w:p>
        </w:tc>
        <w:tc>
          <w:tcPr>
            <w:tcW w:w="866" w:type="dxa"/>
          </w:tcPr>
          <w:p w14:paraId="1D5407B6" w14:textId="77777777" w:rsidR="00242CBA" w:rsidRPr="009C0EA6" w:rsidRDefault="00242CBA" w:rsidP="00473C52">
            <w:pPr>
              <w:jc w:val="center"/>
              <w:rPr>
                <w:sz w:val="20"/>
              </w:rPr>
            </w:pPr>
            <w:r w:rsidRPr="009C0EA6">
              <w:rPr>
                <w:sz w:val="20"/>
              </w:rPr>
              <w:t>0,</w:t>
            </w:r>
            <w:r w:rsidR="00C920EE" w:rsidRPr="009C0EA6">
              <w:rPr>
                <w:sz w:val="20"/>
              </w:rPr>
              <w:t>8 </w:t>
            </w:r>
            <w:r w:rsidR="00F24914" w:rsidRPr="009C0EA6">
              <w:rPr>
                <w:sz w:val="20"/>
              </w:rPr>
              <w:t>%</w:t>
            </w:r>
          </w:p>
        </w:tc>
        <w:tc>
          <w:tcPr>
            <w:tcW w:w="1036" w:type="dxa"/>
          </w:tcPr>
          <w:p w14:paraId="1D5407B7" w14:textId="77777777" w:rsidR="00242CBA" w:rsidRPr="009C0EA6" w:rsidRDefault="00242CBA" w:rsidP="00473C52">
            <w:pPr>
              <w:jc w:val="center"/>
              <w:rPr>
                <w:sz w:val="20"/>
              </w:rPr>
            </w:pPr>
            <w:r w:rsidRPr="009C0EA6">
              <w:rPr>
                <w:sz w:val="20"/>
              </w:rPr>
              <w:t>0,</w:t>
            </w:r>
            <w:r w:rsidR="00C920EE" w:rsidRPr="009C0EA6">
              <w:rPr>
                <w:sz w:val="20"/>
              </w:rPr>
              <w:t>9 </w:t>
            </w:r>
            <w:r w:rsidR="00F24914" w:rsidRPr="009C0EA6">
              <w:rPr>
                <w:sz w:val="20"/>
              </w:rPr>
              <w:t>%</w:t>
            </w:r>
          </w:p>
        </w:tc>
      </w:tr>
      <w:tr w:rsidR="00242CBA" w:rsidRPr="009C0EA6" w14:paraId="1D5407C2" w14:textId="77777777" w:rsidTr="006C4DC1">
        <w:trPr>
          <w:cantSplit/>
          <w:jc w:val="center"/>
        </w:trPr>
        <w:tc>
          <w:tcPr>
            <w:tcW w:w="1294" w:type="dxa"/>
          </w:tcPr>
          <w:p w14:paraId="1D5407B9" w14:textId="77777777" w:rsidR="00242CBA" w:rsidRPr="009C0EA6" w:rsidRDefault="00242CBA" w:rsidP="00473C52">
            <w:pPr>
              <w:rPr>
                <w:sz w:val="20"/>
              </w:rPr>
            </w:pPr>
            <w:r w:rsidRPr="009C0EA6">
              <w:rPr>
                <w:sz w:val="20"/>
              </w:rPr>
              <w:t>Morbus Crohn</w:t>
            </w:r>
            <w:r w:rsidRPr="009C0EA6">
              <w:rPr>
                <w:sz w:val="20"/>
                <w:vertAlign w:val="superscript"/>
              </w:rPr>
              <w:t>2</w:t>
            </w:r>
          </w:p>
        </w:tc>
        <w:tc>
          <w:tcPr>
            <w:tcW w:w="837" w:type="dxa"/>
          </w:tcPr>
          <w:p w14:paraId="1D5407BA" w14:textId="77777777" w:rsidR="00242CBA" w:rsidRPr="009C0EA6" w:rsidRDefault="00242CBA" w:rsidP="00473C52">
            <w:pPr>
              <w:jc w:val="center"/>
              <w:rPr>
                <w:sz w:val="20"/>
              </w:rPr>
            </w:pPr>
            <w:r w:rsidRPr="009C0EA6">
              <w:rPr>
                <w:sz w:val="20"/>
              </w:rPr>
              <w:t>324</w:t>
            </w:r>
          </w:p>
        </w:tc>
        <w:tc>
          <w:tcPr>
            <w:tcW w:w="1065" w:type="dxa"/>
          </w:tcPr>
          <w:p w14:paraId="1D5407BB" w14:textId="1EDEE8EE" w:rsidR="00242CBA" w:rsidRPr="009C0EA6" w:rsidRDefault="00242CBA" w:rsidP="00473C52">
            <w:pPr>
              <w:jc w:val="center"/>
              <w:rPr>
                <w:sz w:val="20"/>
              </w:rPr>
            </w:pPr>
            <w:r w:rsidRPr="009C0EA6">
              <w:rPr>
                <w:sz w:val="20"/>
              </w:rPr>
              <w:t>1</w:t>
            </w:r>
            <w:r w:rsidR="00310EE2">
              <w:rPr>
                <w:sz w:val="20"/>
              </w:rPr>
              <w:t> </w:t>
            </w:r>
            <w:r w:rsidRPr="009C0EA6">
              <w:rPr>
                <w:sz w:val="20"/>
              </w:rPr>
              <w:t>034</w:t>
            </w:r>
          </w:p>
        </w:tc>
        <w:tc>
          <w:tcPr>
            <w:tcW w:w="908" w:type="dxa"/>
          </w:tcPr>
          <w:p w14:paraId="1D5407BC" w14:textId="77777777" w:rsidR="00242CBA" w:rsidRPr="009C0EA6" w:rsidRDefault="00242CBA" w:rsidP="00473C52">
            <w:pPr>
              <w:jc w:val="center"/>
              <w:rPr>
                <w:sz w:val="20"/>
              </w:rPr>
            </w:pPr>
            <w:r w:rsidRPr="009C0EA6">
              <w:rPr>
                <w:sz w:val="20"/>
              </w:rPr>
              <w:t>53,7</w:t>
            </w:r>
          </w:p>
        </w:tc>
        <w:tc>
          <w:tcPr>
            <w:tcW w:w="1079" w:type="dxa"/>
          </w:tcPr>
          <w:p w14:paraId="1D5407BD" w14:textId="77777777" w:rsidR="00242CBA" w:rsidRPr="009C0EA6" w:rsidRDefault="00242CBA" w:rsidP="00473C52">
            <w:pPr>
              <w:jc w:val="center"/>
              <w:rPr>
                <w:sz w:val="20"/>
              </w:rPr>
            </w:pPr>
            <w:r w:rsidRPr="009C0EA6">
              <w:rPr>
                <w:sz w:val="20"/>
              </w:rPr>
              <w:t>54,0</w:t>
            </w:r>
          </w:p>
        </w:tc>
        <w:tc>
          <w:tcPr>
            <w:tcW w:w="908" w:type="dxa"/>
          </w:tcPr>
          <w:p w14:paraId="1D5407BE" w14:textId="77777777" w:rsidR="00242CBA" w:rsidRPr="009C0EA6" w:rsidRDefault="00242CBA" w:rsidP="00473C52">
            <w:pPr>
              <w:jc w:val="center"/>
              <w:rPr>
                <w:sz w:val="20"/>
                <w:u w:val="single"/>
              </w:rPr>
            </w:pPr>
            <w:r w:rsidRPr="009C0EA6">
              <w:rPr>
                <w:sz w:val="20"/>
              </w:rPr>
              <w:t>2,</w:t>
            </w:r>
            <w:r w:rsidR="00F955FF" w:rsidRPr="009C0EA6">
              <w:rPr>
                <w:sz w:val="20"/>
              </w:rPr>
              <w:t>2 </w:t>
            </w:r>
            <w:r w:rsidR="00F24914" w:rsidRPr="009C0EA6">
              <w:rPr>
                <w:sz w:val="20"/>
              </w:rPr>
              <w:t>%</w:t>
            </w:r>
          </w:p>
        </w:tc>
        <w:tc>
          <w:tcPr>
            <w:tcW w:w="1079" w:type="dxa"/>
          </w:tcPr>
          <w:p w14:paraId="1D5407BF" w14:textId="77777777" w:rsidR="00242CBA" w:rsidRPr="009C0EA6" w:rsidRDefault="00242CBA" w:rsidP="00473C52">
            <w:pPr>
              <w:jc w:val="center"/>
              <w:rPr>
                <w:sz w:val="20"/>
                <w:u w:val="single"/>
              </w:rPr>
            </w:pPr>
            <w:r w:rsidRPr="009C0EA6">
              <w:rPr>
                <w:sz w:val="20"/>
              </w:rPr>
              <w:t>4,</w:t>
            </w:r>
            <w:r w:rsidR="00C920EE" w:rsidRPr="009C0EA6">
              <w:rPr>
                <w:sz w:val="20"/>
              </w:rPr>
              <w:t>9 </w:t>
            </w:r>
            <w:r w:rsidR="00F24914" w:rsidRPr="009C0EA6">
              <w:rPr>
                <w:sz w:val="20"/>
              </w:rPr>
              <w:t>%</w:t>
            </w:r>
          </w:p>
        </w:tc>
        <w:tc>
          <w:tcPr>
            <w:tcW w:w="866" w:type="dxa"/>
          </w:tcPr>
          <w:p w14:paraId="1D5407C0" w14:textId="77777777" w:rsidR="00242CBA" w:rsidRPr="009C0EA6" w:rsidRDefault="00242CBA" w:rsidP="00473C52">
            <w:pPr>
              <w:jc w:val="center"/>
              <w:rPr>
                <w:sz w:val="20"/>
                <w:u w:val="single"/>
              </w:rPr>
            </w:pPr>
            <w:r w:rsidRPr="009C0EA6">
              <w:rPr>
                <w:sz w:val="20"/>
              </w:rPr>
              <w:t>0,</w:t>
            </w:r>
            <w:r w:rsidR="00F955FF" w:rsidRPr="009C0EA6">
              <w:rPr>
                <w:sz w:val="20"/>
              </w:rPr>
              <w:t>0 </w:t>
            </w:r>
            <w:r w:rsidR="00F24914" w:rsidRPr="009C0EA6">
              <w:rPr>
                <w:sz w:val="20"/>
              </w:rPr>
              <w:t>%</w:t>
            </w:r>
          </w:p>
        </w:tc>
        <w:tc>
          <w:tcPr>
            <w:tcW w:w="1036" w:type="dxa"/>
          </w:tcPr>
          <w:p w14:paraId="1D5407C1" w14:textId="77777777" w:rsidR="00242CBA" w:rsidRPr="009C0EA6" w:rsidRDefault="00242CBA" w:rsidP="00473C52">
            <w:pPr>
              <w:jc w:val="center"/>
              <w:rPr>
                <w:sz w:val="20"/>
                <w:u w:val="single"/>
              </w:rPr>
            </w:pPr>
            <w:r w:rsidRPr="009C0EA6">
              <w:rPr>
                <w:sz w:val="20"/>
              </w:rPr>
              <w:t>1,</w:t>
            </w:r>
            <w:r w:rsidR="00F955FF" w:rsidRPr="009C0EA6">
              <w:rPr>
                <w:sz w:val="20"/>
              </w:rPr>
              <w:t>5 </w:t>
            </w:r>
            <w:r w:rsidR="00F24914" w:rsidRPr="009C0EA6">
              <w:rPr>
                <w:sz w:val="20"/>
              </w:rPr>
              <w:t>%</w:t>
            </w:r>
          </w:p>
        </w:tc>
      </w:tr>
      <w:tr w:rsidR="00242CBA" w:rsidRPr="009C0EA6" w14:paraId="1D5407CC" w14:textId="77777777" w:rsidTr="006C4DC1">
        <w:trPr>
          <w:cantSplit/>
          <w:jc w:val="center"/>
        </w:trPr>
        <w:tc>
          <w:tcPr>
            <w:tcW w:w="1294" w:type="dxa"/>
          </w:tcPr>
          <w:p w14:paraId="1D5407C3" w14:textId="77777777" w:rsidR="00242CBA" w:rsidRPr="009C0EA6" w:rsidRDefault="00242CBA" w:rsidP="00473C52">
            <w:pPr>
              <w:rPr>
                <w:sz w:val="20"/>
              </w:rPr>
            </w:pPr>
            <w:r w:rsidRPr="009C0EA6">
              <w:rPr>
                <w:sz w:val="20"/>
              </w:rPr>
              <w:t>Morbus Crohn bei Kindern</w:t>
            </w:r>
            <w:r w:rsidR="000E2E6C" w:rsidRPr="009C0EA6">
              <w:rPr>
                <w:sz w:val="20"/>
              </w:rPr>
              <w:t xml:space="preserve"> und Jugendlichen</w:t>
            </w:r>
          </w:p>
        </w:tc>
        <w:tc>
          <w:tcPr>
            <w:tcW w:w="837" w:type="dxa"/>
          </w:tcPr>
          <w:p w14:paraId="1D5407C4" w14:textId="77777777" w:rsidR="00242CBA" w:rsidRPr="009C0EA6" w:rsidRDefault="00242CBA" w:rsidP="00473C52">
            <w:pPr>
              <w:jc w:val="center"/>
              <w:rPr>
                <w:sz w:val="20"/>
              </w:rPr>
            </w:pPr>
            <w:r w:rsidRPr="009C0EA6">
              <w:rPr>
                <w:sz w:val="20"/>
              </w:rPr>
              <w:t>N/A</w:t>
            </w:r>
          </w:p>
        </w:tc>
        <w:tc>
          <w:tcPr>
            <w:tcW w:w="1065" w:type="dxa"/>
          </w:tcPr>
          <w:p w14:paraId="1D5407C5" w14:textId="77777777" w:rsidR="00242CBA" w:rsidRPr="009C0EA6" w:rsidRDefault="00242CBA" w:rsidP="00473C52">
            <w:pPr>
              <w:jc w:val="center"/>
              <w:rPr>
                <w:sz w:val="20"/>
              </w:rPr>
            </w:pPr>
            <w:r w:rsidRPr="009C0EA6">
              <w:rPr>
                <w:sz w:val="20"/>
              </w:rPr>
              <w:t>139</w:t>
            </w:r>
          </w:p>
        </w:tc>
        <w:tc>
          <w:tcPr>
            <w:tcW w:w="908" w:type="dxa"/>
          </w:tcPr>
          <w:p w14:paraId="1D5407C6" w14:textId="77777777" w:rsidR="00242CBA" w:rsidRPr="009C0EA6" w:rsidRDefault="00242CBA" w:rsidP="00473C52">
            <w:pPr>
              <w:jc w:val="center"/>
              <w:rPr>
                <w:sz w:val="20"/>
              </w:rPr>
            </w:pPr>
            <w:r w:rsidRPr="009C0EA6">
              <w:rPr>
                <w:sz w:val="20"/>
              </w:rPr>
              <w:t>N/A</w:t>
            </w:r>
          </w:p>
        </w:tc>
        <w:tc>
          <w:tcPr>
            <w:tcW w:w="1079" w:type="dxa"/>
          </w:tcPr>
          <w:p w14:paraId="1D5407C7" w14:textId="77777777" w:rsidR="00242CBA" w:rsidRPr="009C0EA6" w:rsidRDefault="00242CBA" w:rsidP="00473C52">
            <w:pPr>
              <w:jc w:val="center"/>
              <w:rPr>
                <w:sz w:val="20"/>
              </w:rPr>
            </w:pPr>
            <w:r w:rsidRPr="009C0EA6">
              <w:rPr>
                <w:sz w:val="20"/>
              </w:rPr>
              <w:t>53,0</w:t>
            </w:r>
          </w:p>
        </w:tc>
        <w:tc>
          <w:tcPr>
            <w:tcW w:w="908" w:type="dxa"/>
          </w:tcPr>
          <w:p w14:paraId="1D5407C8" w14:textId="77777777" w:rsidR="00242CBA" w:rsidRPr="009C0EA6" w:rsidRDefault="00242CBA" w:rsidP="00473C52">
            <w:pPr>
              <w:jc w:val="center"/>
              <w:rPr>
                <w:sz w:val="20"/>
                <w:u w:val="single"/>
              </w:rPr>
            </w:pPr>
            <w:r w:rsidRPr="009C0EA6">
              <w:rPr>
                <w:sz w:val="20"/>
              </w:rPr>
              <w:t>N/A</w:t>
            </w:r>
          </w:p>
        </w:tc>
        <w:tc>
          <w:tcPr>
            <w:tcW w:w="1079" w:type="dxa"/>
          </w:tcPr>
          <w:p w14:paraId="1D5407C9" w14:textId="77777777" w:rsidR="00242CBA" w:rsidRPr="009C0EA6" w:rsidRDefault="00242CBA" w:rsidP="00473C52">
            <w:pPr>
              <w:jc w:val="center"/>
              <w:rPr>
                <w:sz w:val="20"/>
                <w:u w:val="single"/>
              </w:rPr>
            </w:pPr>
            <w:r w:rsidRPr="009C0EA6">
              <w:rPr>
                <w:sz w:val="20"/>
              </w:rPr>
              <w:t>4,</w:t>
            </w:r>
            <w:r w:rsidR="00F955FF" w:rsidRPr="009C0EA6">
              <w:rPr>
                <w:sz w:val="20"/>
              </w:rPr>
              <w:t>4 </w:t>
            </w:r>
            <w:r w:rsidR="00F24914" w:rsidRPr="009C0EA6">
              <w:rPr>
                <w:sz w:val="20"/>
              </w:rPr>
              <w:t>%</w:t>
            </w:r>
          </w:p>
        </w:tc>
        <w:tc>
          <w:tcPr>
            <w:tcW w:w="866" w:type="dxa"/>
          </w:tcPr>
          <w:p w14:paraId="1D5407CA" w14:textId="77777777" w:rsidR="00242CBA" w:rsidRPr="009C0EA6" w:rsidRDefault="00242CBA" w:rsidP="00473C52">
            <w:pPr>
              <w:jc w:val="center"/>
              <w:rPr>
                <w:sz w:val="20"/>
                <w:u w:val="single"/>
              </w:rPr>
            </w:pPr>
            <w:r w:rsidRPr="009C0EA6">
              <w:rPr>
                <w:sz w:val="20"/>
              </w:rPr>
              <w:t>N/A</w:t>
            </w:r>
          </w:p>
        </w:tc>
        <w:tc>
          <w:tcPr>
            <w:tcW w:w="1036" w:type="dxa"/>
          </w:tcPr>
          <w:p w14:paraId="1D5407CB" w14:textId="77777777" w:rsidR="00242CBA" w:rsidRPr="009C0EA6" w:rsidRDefault="00242CBA" w:rsidP="00473C52">
            <w:pPr>
              <w:jc w:val="center"/>
              <w:rPr>
                <w:sz w:val="20"/>
                <w:u w:val="single"/>
              </w:rPr>
            </w:pPr>
            <w:r w:rsidRPr="009C0EA6">
              <w:rPr>
                <w:sz w:val="20"/>
              </w:rPr>
              <w:t>1,</w:t>
            </w:r>
            <w:r w:rsidR="00C920EE" w:rsidRPr="009C0EA6">
              <w:rPr>
                <w:sz w:val="20"/>
              </w:rPr>
              <w:t>5 </w:t>
            </w:r>
            <w:r w:rsidR="00F24914" w:rsidRPr="009C0EA6">
              <w:rPr>
                <w:sz w:val="20"/>
              </w:rPr>
              <w:t>%</w:t>
            </w:r>
          </w:p>
        </w:tc>
      </w:tr>
      <w:tr w:rsidR="00242CBA" w:rsidRPr="009C0EA6" w14:paraId="1D5407D6" w14:textId="77777777" w:rsidTr="006C4DC1">
        <w:trPr>
          <w:cantSplit/>
          <w:jc w:val="center"/>
        </w:trPr>
        <w:tc>
          <w:tcPr>
            <w:tcW w:w="1294" w:type="dxa"/>
          </w:tcPr>
          <w:p w14:paraId="1D5407CD" w14:textId="77777777" w:rsidR="00242CBA" w:rsidRPr="009C0EA6" w:rsidRDefault="00242CBA" w:rsidP="00473C52">
            <w:pPr>
              <w:rPr>
                <w:sz w:val="20"/>
              </w:rPr>
            </w:pPr>
            <w:r w:rsidRPr="009C0EA6">
              <w:rPr>
                <w:sz w:val="20"/>
              </w:rPr>
              <w:t>Colitis ulcerosa</w:t>
            </w:r>
          </w:p>
        </w:tc>
        <w:tc>
          <w:tcPr>
            <w:tcW w:w="837" w:type="dxa"/>
          </w:tcPr>
          <w:p w14:paraId="1D5407CE" w14:textId="77777777" w:rsidR="00242CBA" w:rsidRPr="009C0EA6" w:rsidRDefault="00242CBA" w:rsidP="00473C52">
            <w:pPr>
              <w:jc w:val="center"/>
              <w:rPr>
                <w:sz w:val="20"/>
              </w:rPr>
            </w:pPr>
            <w:r w:rsidRPr="009C0EA6">
              <w:rPr>
                <w:sz w:val="20"/>
              </w:rPr>
              <w:t>242</w:t>
            </w:r>
          </w:p>
        </w:tc>
        <w:tc>
          <w:tcPr>
            <w:tcW w:w="1065" w:type="dxa"/>
          </w:tcPr>
          <w:p w14:paraId="1D5407CF" w14:textId="77777777" w:rsidR="00242CBA" w:rsidRPr="009C0EA6" w:rsidRDefault="00242CBA" w:rsidP="00473C52">
            <w:pPr>
              <w:jc w:val="center"/>
              <w:rPr>
                <w:sz w:val="20"/>
              </w:rPr>
            </w:pPr>
            <w:r w:rsidRPr="009C0EA6">
              <w:rPr>
                <w:sz w:val="20"/>
              </w:rPr>
              <w:t>482</w:t>
            </w:r>
          </w:p>
        </w:tc>
        <w:tc>
          <w:tcPr>
            <w:tcW w:w="908" w:type="dxa"/>
          </w:tcPr>
          <w:p w14:paraId="1D5407D0" w14:textId="77777777" w:rsidR="00242CBA" w:rsidRPr="009C0EA6" w:rsidRDefault="00242CBA" w:rsidP="00473C52">
            <w:pPr>
              <w:jc w:val="center"/>
              <w:rPr>
                <w:sz w:val="20"/>
              </w:rPr>
            </w:pPr>
            <w:r w:rsidRPr="009C0EA6">
              <w:rPr>
                <w:sz w:val="20"/>
              </w:rPr>
              <w:t>30,1</w:t>
            </w:r>
          </w:p>
        </w:tc>
        <w:tc>
          <w:tcPr>
            <w:tcW w:w="1079" w:type="dxa"/>
          </w:tcPr>
          <w:p w14:paraId="1D5407D1" w14:textId="77777777" w:rsidR="00242CBA" w:rsidRPr="009C0EA6" w:rsidRDefault="00242CBA" w:rsidP="00473C52">
            <w:pPr>
              <w:jc w:val="center"/>
              <w:rPr>
                <w:sz w:val="20"/>
              </w:rPr>
            </w:pPr>
            <w:r w:rsidRPr="009C0EA6">
              <w:rPr>
                <w:sz w:val="20"/>
              </w:rPr>
              <w:t>30,8</w:t>
            </w:r>
          </w:p>
        </w:tc>
        <w:tc>
          <w:tcPr>
            <w:tcW w:w="908" w:type="dxa"/>
          </w:tcPr>
          <w:p w14:paraId="1D5407D2" w14:textId="77777777" w:rsidR="00242CBA" w:rsidRPr="009C0EA6" w:rsidRDefault="00242CBA" w:rsidP="00473C52">
            <w:pPr>
              <w:jc w:val="center"/>
              <w:rPr>
                <w:sz w:val="20"/>
                <w:u w:val="single"/>
              </w:rPr>
            </w:pPr>
            <w:r w:rsidRPr="009C0EA6">
              <w:rPr>
                <w:sz w:val="20"/>
              </w:rPr>
              <w:t>1,</w:t>
            </w:r>
            <w:r w:rsidR="00F955FF" w:rsidRPr="009C0EA6">
              <w:rPr>
                <w:sz w:val="20"/>
              </w:rPr>
              <w:t>2 </w:t>
            </w:r>
            <w:r w:rsidR="00F24914" w:rsidRPr="009C0EA6">
              <w:rPr>
                <w:sz w:val="20"/>
              </w:rPr>
              <w:t>%</w:t>
            </w:r>
          </w:p>
        </w:tc>
        <w:tc>
          <w:tcPr>
            <w:tcW w:w="1079" w:type="dxa"/>
          </w:tcPr>
          <w:p w14:paraId="1D5407D3" w14:textId="77777777" w:rsidR="00242CBA" w:rsidRPr="009C0EA6" w:rsidRDefault="00242CBA" w:rsidP="00473C52">
            <w:pPr>
              <w:jc w:val="center"/>
              <w:rPr>
                <w:sz w:val="20"/>
                <w:u w:val="single"/>
              </w:rPr>
            </w:pPr>
            <w:r w:rsidRPr="009C0EA6">
              <w:rPr>
                <w:sz w:val="20"/>
              </w:rPr>
              <w:t>2,</w:t>
            </w:r>
            <w:r w:rsidR="00C920EE" w:rsidRPr="009C0EA6">
              <w:rPr>
                <w:sz w:val="20"/>
              </w:rPr>
              <w:t>5 </w:t>
            </w:r>
            <w:r w:rsidR="00F24914" w:rsidRPr="009C0EA6">
              <w:rPr>
                <w:sz w:val="20"/>
              </w:rPr>
              <w:t>%</w:t>
            </w:r>
          </w:p>
        </w:tc>
        <w:tc>
          <w:tcPr>
            <w:tcW w:w="866" w:type="dxa"/>
          </w:tcPr>
          <w:p w14:paraId="1D5407D4" w14:textId="77777777" w:rsidR="00242CBA" w:rsidRPr="009C0EA6" w:rsidRDefault="00242CBA" w:rsidP="00473C52">
            <w:pPr>
              <w:jc w:val="center"/>
              <w:rPr>
                <w:sz w:val="20"/>
                <w:u w:val="single"/>
              </w:rPr>
            </w:pPr>
            <w:r w:rsidRPr="009C0EA6">
              <w:rPr>
                <w:sz w:val="20"/>
              </w:rPr>
              <w:t>0,</w:t>
            </w:r>
            <w:r w:rsidR="00F955FF" w:rsidRPr="009C0EA6">
              <w:rPr>
                <w:sz w:val="20"/>
              </w:rPr>
              <w:t>4 </w:t>
            </w:r>
            <w:r w:rsidR="00F24914" w:rsidRPr="009C0EA6">
              <w:rPr>
                <w:sz w:val="20"/>
              </w:rPr>
              <w:t>%</w:t>
            </w:r>
          </w:p>
        </w:tc>
        <w:tc>
          <w:tcPr>
            <w:tcW w:w="1036" w:type="dxa"/>
          </w:tcPr>
          <w:p w14:paraId="1D5407D5" w14:textId="77777777" w:rsidR="00242CBA" w:rsidRPr="009C0EA6" w:rsidRDefault="00242CBA" w:rsidP="00473C52">
            <w:pPr>
              <w:jc w:val="center"/>
              <w:rPr>
                <w:sz w:val="20"/>
                <w:u w:val="single"/>
              </w:rPr>
            </w:pPr>
            <w:r w:rsidRPr="009C0EA6">
              <w:rPr>
                <w:sz w:val="20"/>
              </w:rPr>
              <w:t>0,</w:t>
            </w:r>
            <w:r w:rsidR="00C920EE" w:rsidRPr="009C0EA6">
              <w:rPr>
                <w:sz w:val="20"/>
              </w:rPr>
              <w:t>6 </w:t>
            </w:r>
            <w:r w:rsidR="00F24914" w:rsidRPr="009C0EA6">
              <w:rPr>
                <w:sz w:val="20"/>
              </w:rPr>
              <w:t>%</w:t>
            </w:r>
          </w:p>
        </w:tc>
      </w:tr>
      <w:tr w:rsidR="008F40A3" w:rsidRPr="009C0EA6" w14:paraId="1D5407E0" w14:textId="77777777" w:rsidTr="006C4DC1">
        <w:trPr>
          <w:cantSplit/>
          <w:jc w:val="center"/>
        </w:trPr>
        <w:tc>
          <w:tcPr>
            <w:tcW w:w="1294" w:type="dxa"/>
          </w:tcPr>
          <w:p w14:paraId="1D5407D7" w14:textId="77777777" w:rsidR="008F40A3" w:rsidRPr="009C0EA6" w:rsidRDefault="008F40A3" w:rsidP="00473C52">
            <w:pPr>
              <w:rPr>
                <w:snapToGrid w:val="0"/>
                <w:sz w:val="20"/>
              </w:rPr>
            </w:pPr>
            <w:r w:rsidRPr="009C0EA6">
              <w:rPr>
                <w:sz w:val="20"/>
              </w:rPr>
              <w:t>Colitis ulcerosa</w:t>
            </w:r>
            <w:r w:rsidR="000E2E6C" w:rsidRPr="009C0EA6">
              <w:rPr>
                <w:sz w:val="20"/>
              </w:rPr>
              <w:t xml:space="preserve"> bei Kindern und Jugendlichen</w:t>
            </w:r>
          </w:p>
        </w:tc>
        <w:tc>
          <w:tcPr>
            <w:tcW w:w="837" w:type="dxa"/>
          </w:tcPr>
          <w:p w14:paraId="1D5407D8" w14:textId="77777777" w:rsidR="008F40A3" w:rsidRPr="009C0EA6" w:rsidRDefault="008F40A3" w:rsidP="00473C52">
            <w:pPr>
              <w:jc w:val="center"/>
              <w:rPr>
                <w:sz w:val="20"/>
              </w:rPr>
            </w:pPr>
            <w:r w:rsidRPr="009C0EA6">
              <w:rPr>
                <w:sz w:val="20"/>
              </w:rPr>
              <w:t>N/A</w:t>
            </w:r>
          </w:p>
        </w:tc>
        <w:tc>
          <w:tcPr>
            <w:tcW w:w="1065" w:type="dxa"/>
          </w:tcPr>
          <w:p w14:paraId="1D5407D9" w14:textId="77777777" w:rsidR="008F40A3" w:rsidRPr="009C0EA6" w:rsidRDefault="008F40A3" w:rsidP="00473C52">
            <w:pPr>
              <w:jc w:val="center"/>
              <w:rPr>
                <w:sz w:val="20"/>
              </w:rPr>
            </w:pPr>
            <w:r w:rsidRPr="009C0EA6">
              <w:rPr>
                <w:sz w:val="20"/>
              </w:rPr>
              <w:t>60</w:t>
            </w:r>
          </w:p>
        </w:tc>
        <w:tc>
          <w:tcPr>
            <w:tcW w:w="908" w:type="dxa"/>
          </w:tcPr>
          <w:p w14:paraId="1D5407DA" w14:textId="77777777" w:rsidR="008F40A3" w:rsidRPr="009C0EA6" w:rsidRDefault="008F40A3" w:rsidP="00473C52">
            <w:pPr>
              <w:jc w:val="center"/>
              <w:rPr>
                <w:sz w:val="20"/>
              </w:rPr>
            </w:pPr>
            <w:r w:rsidRPr="009C0EA6">
              <w:rPr>
                <w:sz w:val="20"/>
              </w:rPr>
              <w:t>N/A</w:t>
            </w:r>
          </w:p>
        </w:tc>
        <w:tc>
          <w:tcPr>
            <w:tcW w:w="1079" w:type="dxa"/>
          </w:tcPr>
          <w:p w14:paraId="1D5407DB" w14:textId="77777777" w:rsidR="008F40A3" w:rsidRPr="009C0EA6" w:rsidRDefault="008F40A3" w:rsidP="00473C52">
            <w:pPr>
              <w:jc w:val="center"/>
              <w:rPr>
                <w:sz w:val="20"/>
              </w:rPr>
            </w:pPr>
            <w:r w:rsidRPr="009C0EA6">
              <w:rPr>
                <w:sz w:val="20"/>
              </w:rPr>
              <w:t>49</w:t>
            </w:r>
            <w:r w:rsidR="00465276" w:rsidRPr="009C0EA6">
              <w:rPr>
                <w:sz w:val="20"/>
              </w:rPr>
              <w:t>,</w:t>
            </w:r>
            <w:r w:rsidRPr="009C0EA6">
              <w:rPr>
                <w:sz w:val="20"/>
              </w:rPr>
              <w:t>4</w:t>
            </w:r>
          </w:p>
        </w:tc>
        <w:tc>
          <w:tcPr>
            <w:tcW w:w="908" w:type="dxa"/>
          </w:tcPr>
          <w:p w14:paraId="1D5407DC" w14:textId="77777777" w:rsidR="008F40A3" w:rsidRPr="009C0EA6" w:rsidRDefault="008F40A3" w:rsidP="00473C52">
            <w:pPr>
              <w:jc w:val="center"/>
              <w:rPr>
                <w:sz w:val="20"/>
              </w:rPr>
            </w:pPr>
            <w:r w:rsidRPr="009C0EA6">
              <w:rPr>
                <w:sz w:val="20"/>
              </w:rPr>
              <w:t>N/A</w:t>
            </w:r>
          </w:p>
        </w:tc>
        <w:tc>
          <w:tcPr>
            <w:tcW w:w="1079" w:type="dxa"/>
          </w:tcPr>
          <w:p w14:paraId="1D5407DD" w14:textId="77777777" w:rsidR="008F40A3" w:rsidRPr="009C0EA6" w:rsidRDefault="008F40A3" w:rsidP="00473C52">
            <w:pPr>
              <w:jc w:val="center"/>
              <w:rPr>
                <w:sz w:val="20"/>
              </w:rPr>
            </w:pPr>
            <w:r w:rsidRPr="009C0EA6">
              <w:rPr>
                <w:sz w:val="20"/>
              </w:rPr>
              <w:t>6</w:t>
            </w:r>
            <w:r w:rsidR="00465276" w:rsidRPr="009C0EA6">
              <w:rPr>
                <w:sz w:val="20"/>
              </w:rPr>
              <w:t>,</w:t>
            </w:r>
            <w:r w:rsidR="00F955FF" w:rsidRPr="009C0EA6">
              <w:rPr>
                <w:sz w:val="20"/>
              </w:rPr>
              <w:t>7 </w:t>
            </w:r>
            <w:r w:rsidRPr="009C0EA6">
              <w:rPr>
                <w:sz w:val="20"/>
              </w:rPr>
              <w:t>%</w:t>
            </w:r>
          </w:p>
        </w:tc>
        <w:tc>
          <w:tcPr>
            <w:tcW w:w="866" w:type="dxa"/>
          </w:tcPr>
          <w:p w14:paraId="1D5407DE" w14:textId="77777777" w:rsidR="008F40A3" w:rsidRPr="009C0EA6" w:rsidRDefault="008F40A3" w:rsidP="00473C52">
            <w:pPr>
              <w:jc w:val="center"/>
              <w:rPr>
                <w:sz w:val="20"/>
              </w:rPr>
            </w:pPr>
            <w:r w:rsidRPr="009C0EA6">
              <w:rPr>
                <w:sz w:val="20"/>
              </w:rPr>
              <w:t>N/A</w:t>
            </w:r>
          </w:p>
        </w:tc>
        <w:tc>
          <w:tcPr>
            <w:tcW w:w="1036" w:type="dxa"/>
          </w:tcPr>
          <w:p w14:paraId="1D5407DF" w14:textId="77777777" w:rsidR="008F40A3" w:rsidRPr="009C0EA6" w:rsidRDefault="008F40A3" w:rsidP="00473C52">
            <w:pPr>
              <w:jc w:val="center"/>
              <w:rPr>
                <w:sz w:val="20"/>
              </w:rPr>
            </w:pPr>
            <w:r w:rsidRPr="009C0EA6">
              <w:rPr>
                <w:sz w:val="20"/>
              </w:rPr>
              <w:t>1</w:t>
            </w:r>
            <w:r w:rsidR="00465276" w:rsidRPr="009C0EA6">
              <w:rPr>
                <w:sz w:val="20"/>
              </w:rPr>
              <w:t>,</w:t>
            </w:r>
            <w:r w:rsidRPr="009C0EA6">
              <w:rPr>
                <w:sz w:val="20"/>
              </w:rPr>
              <w:t>7</w:t>
            </w:r>
            <w:r w:rsidR="00436E36" w:rsidRPr="009C0EA6">
              <w:rPr>
                <w:sz w:val="20"/>
              </w:rPr>
              <w:t> </w:t>
            </w:r>
            <w:r w:rsidRPr="009C0EA6">
              <w:rPr>
                <w:sz w:val="20"/>
              </w:rPr>
              <w:t>%</w:t>
            </w:r>
          </w:p>
        </w:tc>
      </w:tr>
      <w:tr w:rsidR="008F40A3" w:rsidRPr="009C0EA6" w14:paraId="1D5407EA" w14:textId="77777777" w:rsidTr="006C4DC1">
        <w:trPr>
          <w:cantSplit/>
          <w:jc w:val="center"/>
        </w:trPr>
        <w:tc>
          <w:tcPr>
            <w:tcW w:w="1294" w:type="dxa"/>
          </w:tcPr>
          <w:p w14:paraId="1D5407E1" w14:textId="6CB3B2C6" w:rsidR="008F40A3" w:rsidRPr="009C0EA6" w:rsidRDefault="008F40A3" w:rsidP="00473C52">
            <w:pPr>
              <w:rPr>
                <w:sz w:val="20"/>
              </w:rPr>
            </w:pPr>
            <w:r w:rsidRPr="009C0EA6">
              <w:rPr>
                <w:snapToGrid w:val="0"/>
                <w:sz w:val="20"/>
              </w:rPr>
              <w:t>Ankylo</w:t>
            </w:r>
            <w:r w:rsidR="00FB0A78">
              <w:rPr>
                <w:snapToGrid w:val="0"/>
                <w:sz w:val="20"/>
              </w:rPr>
              <w:t>-</w:t>
            </w:r>
            <w:r w:rsidRPr="009C0EA6">
              <w:rPr>
                <w:snapToGrid w:val="0"/>
                <w:sz w:val="20"/>
              </w:rPr>
              <w:t>sierende S</w:t>
            </w:r>
            <w:r w:rsidRPr="009C0EA6">
              <w:rPr>
                <w:sz w:val="20"/>
              </w:rPr>
              <w:t>pondylitis</w:t>
            </w:r>
          </w:p>
        </w:tc>
        <w:tc>
          <w:tcPr>
            <w:tcW w:w="837" w:type="dxa"/>
          </w:tcPr>
          <w:p w14:paraId="1D5407E2" w14:textId="77777777" w:rsidR="008F40A3" w:rsidRPr="009C0EA6" w:rsidRDefault="008F40A3" w:rsidP="00473C52">
            <w:pPr>
              <w:jc w:val="center"/>
              <w:rPr>
                <w:sz w:val="20"/>
              </w:rPr>
            </w:pPr>
            <w:r w:rsidRPr="009C0EA6">
              <w:rPr>
                <w:sz w:val="20"/>
              </w:rPr>
              <w:t>76</w:t>
            </w:r>
          </w:p>
        </w:tc>
        <w:tc>
          <w:tcPr>
            <w:tcW w:w="1065" w:type="dxa"/>
          </w:tcPr>
          <w:p w14:paraId="1D5407E3" w14:textId="77777777" w:rsidR="008F40A3" w:rsidRPr="009C0EA6" w:rsidRDefault="008F40A3" w:rsidP="00473C52">
            <w:pPr>
              <w:jc w:val="center"/>
              <w:rPr>
                <w:sz w:val="20"/>
              </w:rPr>
            </w:pPr>
            <w:r w:rsidRPr="009C0EA6">
              <w:rPr>
                <w:sz w:val="20"/>
              </w:rPr>
              <w:t>275</w:t>
            </w:r>
          </w:p>
        </w:tc>
        <w:tc>
          <w:tcPr>
            <w:tcW w:w="908" w:type="dxa"/>
          </w:tcPr>
          <w:p w14:paraId="1D5407E4" w14:textId="77777777" w:rsidR="008F40A3" w:rsidRPr="009C0EA6" w:rsidRDefault="008F40A3" w:rsidP="00473C52">
            <w:pPr>
              <w:jc w:val="center"/>
              <w:rPr>
                <w:sz w:val="20"/>
              </w:rPr>
            </w:pPr>
            <w:r w:rsidRPr="009C0EA6">
              <w:rPr>
                <w:sz w:val="20"/>
              </w:rPr>
              <w:t>24,1</w:t>
            </w:r>
          </w:p>
        </w:tc>
        <w:tc>
          <w:tcPr>
            <w:tcW w:w="1079" w:type="dxa"/>
          </w:tcPr>
          <w:p w14:paraId="1D5407E5" w14:textId="77777777" w:rsidR="008F40A3" w:rsidRPr="009C0EA6" w:rsidRDefault="008F40A3" w:rsidP="00473C52">
            <w:pPr>
              <w:jc w:val="center"/>
              <w:rPr>
                <w:sz w:val="20"/>
              </w:rPr>
            </w:pPr>
            <w:r w:rsidRPr="009C0EA6">
              <w:rPr>
                <w:sz w:val="20"/>
              </w:rPr>
              <w:t>101,9</w:t>
            </w:r>
          </w:p>
        </w:tc>
        <w:tc>
          <w:tcPr>
            <w:tcW w:w="908" w:type="dxa"/>
          </w:tcPr>
          <w:p w14:paraId="1D5407E6" w14:textId="77777777" w:rsidR="008F40A3" w:rsidRPr="009C0EA6" w:rsidRDefault="008F40A3" w:rsidP="00473C52">
            <w:pPr>
              <w:jc w:val="center"/>
              <w:rPr>
                <w:sz w:val="20"/>
                <w:u w:val="single"/>
              </w:rPr>
            </w:pPr>
            <w:r w:rsidRPr="009C0EA6">
              <w:rPr>
                <w:sz w:val="20"/>
              </w:rPr>
              <w:t>0,</w:t>
            </w:r>
            <w:r w:rsidR="00F955FF" w:rsidRPr="009C0EA6">
              <w:rPr>
                <w:sz w:val="20"/>
              </w:rPr>
              <w:t>0 </w:t>
            </w:r>
            <w:r w:rsidRPr="009C0EA6">
              <w:rPr>
                <w:sz w:val="20"/>
              </w:rPr>
              <w:t>%</w:t>
            </w:r>
          </w:p>
        </w:tc>
        <w:tc>
          <w:tcPr>
            <w:tcW w:w="1079" w:type="dxa"/>
          </w:tcPr>
          <w:p w14:paraId="1D5407E7" w14:textId="77777777" w:rsidR="008F40A3" w:rsidRPr="009C0EA6" w:rsidRDefault="008F40A3" w:rsidP="00473C52">
            <w:pPr>
              <w:jc w:val="center"/>
              <w:rPr>
                <w:sz w:val="20"/>
                <w:u w:val="single"/>
              </w:rPr>
            </w:pPr>
            <w:r w:rsidRPr="009C0EA6">
              <w:rPr>
                <w:sz w:val="20"/>
              </w:rPr>
              <w:t>9,5 %</w:t>
            </w:r>
          </w:p>
        </w:tc>
        <w:tc>
          <w:tcPr>
            <w:tcW w:w="866" w:type="dxa"/>
          </w:tcPr>
          <w:p w14:paraId="1D5407E8" w14:textId="77777777" w:rsidR="008F40A3" w:rsidRPr="009C0EA6" w:rsidRDefault="008F40A3" w:rsidP="00473C52">
            <w:pPr>
              <w:jc w:val="center"/>
              <w:rPr>
                <w:sz w:val="20"/>
                <w:u w:val="single"/>
              </w:rPr>
            </w:pPr>
            <w:r w:rsidRPr="009C0EA6">
              <w:rPr>
                <w:sz w:val="20"/>
              </w:rPr>
              <w:t>0,</w:t>
            </w:r>
            <w:r w:rsidR="00F955FF" w:rsidRPr="009C0EA6">
              <w:rPr>
                <w:sz w:val="20"/>
              </w:rPr>
              <w:t>0 </w:t>
            </w:r>
            <w:r w:rsidRPr="009C0EA6">
              <w:rPr>
                <w:sz w:val="20"/>
              </w:rPr>
              <w:t>%</w:t>
            </w:r>
          </w:p>
        </w:tc>
        <w:tc>
          <w:tcPr>
            <w:tcW w:w="1036" w:type="dxa"/>
          </w:tcPr>
          <w:p w14:paraId="1D5407E9" w14:textId="77777777" w:rsidR="008F40A3" w:rsidRPr="009C0EA6" w:rsidRDefault="008F40A3" w:rsidP="00473C52">
            <w:pPr>
              <w:jc w:val="center"/>
              <w:rPr>
                <w:sz w:val="20"/>
                <w:u w:val="single"/>
              </w:rPr>
            </w:pPr>
            <w:r w:rsidRPr="009C0EA6">
              <w:rPr>
                <w:sz w:val="20"/>
              </w:rPr>
              <w:t>3,6 %</w:t>
            </w:r>
          </w:p>
        </w:tc>
      </w:tr>
      <w:tr w:rsidR="008F40A3" w:rsidRPr="009C0EA6" w14:paraId="1D5407F4" w14:textId="77777777" w:rsidTr="006C4DC1">
        <w:trPr>
          <w:cantSplit/>
          <w:jc w:val="center"/>
        </w:trPr>
        <w:tc>
          <w:tcPr>
            <w:tcW w:w="1294" w:type="dxa"/>
          </w:tcPr>
          <w:p w14:paraId="1D5407EB" w14:textId="77777777" w:rsidR="008F40A3" w:rsidRPr="009C0EA6" w:rsidRDefault="008F40A3" w:rsidP="00473C52">
            <w:pPr>
              <w:rPr>
                <w:sz w:val="20"/>
              </w:rPr>
            </w:pPr>
            <w:r w:rsidRPr="009C0EA6">
              <w:rPr>
                <w:sz w:val="20"/>
              </w:rPr>
              <w:t>Psoriasis- Arthritis</w:t>
            </w:r>
          </w:p>
        </w:tc>
        <w:tc>
          <w:tcPr>
            <w:tcW w:w="837" w:type="dxa"/>
          </w:tcPr>
          <w:p w14:paraId="1D5407EC" w14:textId="77777777" w:rsidR="008F40A3" w:rsidRPr="009C0EA6" w:rsidRDefault="008F40A3" w:rsidP="00473C52">
            <w:pPr>
              <w:jc w:val="center"/>
              <w:rPr>
                <w:sz w:val="20"/>
              </w:rPr>
            </w:pPr>
            <w:r w:rsidRPr="009C0EA6">
              <w:rPr>
                <w:sz w:val="20"/>
              </w:rPr>
              <w:t>98</w:t>
            </w:r>
          </w:p>
        </w:tc>
        <w:tc>
          <w:tcPr>
            <w:tcW w:w="1065" w:type="dxa"/>
          </w:tcPr>
          <w:p w14:paraId="1D5407ED" w14:textId="77777777" w:rsidR="008F40A3" w:rsidRPr="009C0EA6" w:rsidRDefault="008F40A3" w:rsidP="00473C52">
            <w:pPr>
              <w:jc w:val="center"/>
              <w:rPr>
                <w:sz w:val="20"/>
              </w:rPr>
            </w:pPr>
            <w:r w:rsidRPr="009C0EA6">
              <w:rPr>
                <w:sz w:val="20"/>
              </w:rPr>
              <w:t>191</w:t>
            </w:r>
          </w:p>
        </w:tc>
        <w:tc>
          <w:tcPr>
            <w:tcW w:w="908" w:type="dxa"/>
          </w:tcPr>
          <w:p w14:paraId="1D5407EE" w14:textId="77777777" w:rsidR="008F40A3" w:rsidRPr="009C0EA6" w:rsidRDefault="008F40A3" w:rsidP="00473C52">
            <w:pPr>
              <w:jc w:val="center"/>
              <w:rPr>
                <w:sz w:val="20"/>
              </w:rPr>
            </w:pPr>
            <w:r w:rsidRPr="009C0EA6">
              <w:rPr>
                <w:sz w:val="20"/>
              </w:rPr>
              <w:t>18,1</w:t>
            </w:r>
          </w:p>
        </w:tc>
        <w:tc>
          <w:tcPr>
            <w:tcW w:w="1079" w:type="dxa"/>
          </w:tcPr>
          <w:p w14:paraId="1D5407EF" w14:textId="77777777" w:rsidR="008F40A3" w:rsidRPr="009C0EA6" w:rsidRDefault="008F40A3" w:rsidP="00473C52">
            <w:pPr>
              <w:jc w:val="center"/>
              <w:rPr>
                <w:sz w:val="20"/>
              </w:rPr>
            </w:pPr>
            <w:r w:rsidRPr="009C0EA6">
              <w:rPr>
                <w:sz w:val="20"/>
              </w:rPr>
              <w:t>39,1</w:t>
            </w:r>
          </w:p>
        </w:tc>
        <w:tc>
          <w:tcPr>
            <w:tcW w:w="908" w:type="dxa"/>
          </w:tcPr>
          <w:p w14:paraId="1D5407F0" w14:textId="77777777" w:rsidR="008F40A3" w:rsidRPr="009C0EA6" w:rsidRDefault="008F40A3" w:rsidP="00473C52">
            <w:pPr>
              <w:jc w:val="center"/>
              <w:rPr>
                <w:sz w:val="20"/>
                <w:u w:val="single"/>
              </w:rPr>
            </w:pPr>
            <w:r w:rsidRPr="009C0EA6">
              <w:rPr>
                <w:sz w:val="20"/>
              </w:rPr>
              <w:t>0,</w:t>
            </w:r>
            <w:r w:rsidR="00F955FF" w:rsidRPr="009C0EA6">
              <w:rPr>
                <w:sz w:val="20"/>
              </w:rPr>
              <w:t>0 </w:t>
            </w:r>
            <w:r w:rsidRPr="009C0EA6">
              <w:rPr>
                <w:sz w:val="20"/>
              </w:rPr>
              <w:t>%</w:t>
            </w:r>
          </w:p>
        </w:tc>
        <w:tc>
          <w:tcPr>
            <w:tcW w:w="1079" w:type="dxa"/>
          </w:tcPr>
          <w:p w14:paraId="1D5407F1" w14:textId="77777777" w:rsidR="008F40A3" w:rsidRPr="009C0EA6" w:rsidRDefault="008F40A3" w:rsidP="00473C52">
            <w:pPr>
              <w:jc w:val="center"/>
              <w:rPr>
                <w:sz w:val="20"/>
                <w:u w:val="single"/>
              </w:rPr>
            </w:pPr>
            <w:r w:rsidRPr="009C0EA6">
              <w:rPr>
                <w:sz w:val="20"/>
              </w:rPr>
              <w:t>6,8 %</w:t>
            </w:r>
          </w:p>
        </w:tc>
        <w:tc>
          <w:tcPr>
            <w:tcW w:w="866" w:type="dxa"/>
          </w:tcPr>
          <w:p w14:paraId="1D5407F2" w14:textId="77777777" w:rsidR="008F40A3" w:rsidRPr="009C0EA6" w:rsidRDefault="008F40A3" w:rsidP="00473C52">
            <w:pPr>
              <w:jc w:val="center"/>
              <w:rPr>
                <w:sz w:val="20"/>
                <w:u w:val="single"/>
              </w:rPr>
            </w:pPr>
            <w:r w:rsidRPr="009C0EA6">
              <w:rPr>
                <w:sz w:val="20"/>
              </w:rPr>
              <w:t>0,</w:t>
            </w:r>
            <w:r w:rsidR="00F955FF" w:rsidRPr="009C0EA6">
              <w:rPr>
                <w:sz w:val="20"/>
              </w:rPr>
              <w:t>0 </w:t>
            </w:r>
            <w:r w:rsidRPr="009C0EA6">
              <w:rPr>
                <w:sz w:val="20"/>
              </w:rPr>
              <w:t>%</w:t>
            </w:r>
          </w:p>
        </w:tc>
        <w:tc>
          <w:tcPr>
            <w:tcW w:w="1036" w:type="dxa"/>
          </w:tcPr>
          <w:p w14:paraId="1D5407F3" w14:textId="77777777" w:rsidR="008F40A3" w:rsidRPr="009C0EA6" w:rsidRDefault="008F40A3" w:rsidP="00473C52">
            <w:pPr>
              <w:jc w:val="center"/>
              <w:rPr>
                <w:sz w:val="20"/>
                <w:u w:val="single"/>
              </w:rPr>
            </w:pPr>
            <w:r w:rsidRPr="009C0EA6">
              <w:rPr>
                <w:sz w:val="20"/>
              </w:rPr>
              <w:t>2,</w:t>
            </w:r>
            <w:r w:rsidR="00F955FF" w:rsidRPr="009C0EA6">
              <w:rPr>
                <w:sz w:val="20"/>
              </w:rPr>
              <w:t>1 </w:t>
            </w:r>
            <w:r w:rsidRPr="009C0EA6">
              <w:rPr>
                <w:sz w:val="20"/>
              </w:rPr>
              <w:t>%</w:t>
            </w:r>
          </w:p>
        </w:tc>
      </w:tr>
      <w:tr w:rsidR="008F40A3" w:rsidRPr="009C0EA6" w14:paraId="1D5407FE" w14:textId="77777777" w:rsidTr="006C4DC1">
        <w:trPr>
          <w:cantSplit/>
          <w:jc w:val="center"/>
        </w:trPr>
        <w:tc>
          <w:tcPr>
            <w:tcW w:w="1294" w:type="dxa"/>
            <w:tcBorders>
              <w:bottom w:val="single" w:sz="4" w:space="0" w:color="auto"/>
            </w:tcBorders>
          </w:tcPr>
          <w:p w14:paraId="1D5407F5" w14:textId="77777777" w:rsidR="008F40A3" w:rsidRPr="009C0EA6" w:rsidRDefault="008F40A3" w:rsidP="00473C52">
            <w:pPr>
              <w:rPr>
                <w:sz w:val="20"/>
              </w:rPr>
            </w:pPr>
            <w:r w:rsidRPr="009C0EA6">
              <w:rPr>
                <w:sz w:val="20"/>
              </w:rPr>
              <w:t>Plaque- Psoriasis</w:t>
            </w:r>
          </w:p>
        </w:tc>
        <w:tc>
          <w:tcPr>
            <w:tcW w:w="837" w:type="dxa"/>
            <w:tcBorders>
              <w:bottom w:val="single" w:sz="4" w:space="0" w:color="auto"/>
            </w:tcBorders>
          </w:tcPr>
          <w:p w14:paraId="1D5407F6" w14:textId="77777777" w:rsidR="008F40A3" w:rsidRPr="009C0EA6" w:rsidRDefault="008F40A3" w:rsidP="00473C52">
            <w:pPr>
              <w:jc w:val="center"/>
              <w:rPr>
                <w:sz w:val="20"/>
              </w:rPr>
            </w:pPr>
            <w:r w:rsidRPr="009C0EA6">
              <w:rPr>
                <w:sz w:val="20"/>
              </w:rPr>
              <w:t>281</w:t>
            </w:r>
          </w:p>
        </w:tc>
        <w:tc>
          <w:tcPr>
            <w:tcW w:w="1065" w:type="dxa"/>
            <w:tcBorders>
              <w:bottom w:val="single" w:sz="4" w:space="0" w:color="auto"/>
            </w:tcBorders>
          </w:tcPr>
          <w:p w14:paraId="1D5407F7" w14:textId="689AA928" w:rsidR="008F40A3" w:rsidRPr="009C0EA6" w:rsidRDefault="008F40A3" w:rsidP="00473C52">
            <w:pPr>
              <w:jc w:val="center"/>
              <w:rPr>
                <w:sz w:val="20"/>
              </w:rPr>
            </w:pPr>
            <w:r w:rsidRPr="009C0EA6">
              <w:rPr>
                <w:sz w:val="20"/>
              </w:rPr>
              <w:t>1</w:t>
            </w:r>
            <w:r w:rsidR="00876B09">
              <w:rPr>
                <w:sz w:val="20"/>
              </w:rPr>
              <w:t> </w:t>
            </w:r>
            <w:r w:rsidRPr="009C0EA6">
              <w:rPr>
                <w:sz w:val="20"/>
              </w:rPr>
              <w:t>175</w:t>
            </w:r>
          </w:p>
        </w:tc>
        <w:tc>
          <w:tcPr>
            <w:tcW w:w="908" w:type="dxa"/>
            <w:tcBorders>
              <w:bottom w:val="single" w:sz="4" w:space="0" w:color="auto"/>
            </w:tcBorders>
          </w:tcPr>
          <w:p w14:paraId="1D5407F8" w14:textId="77777777" w:rsidR="008F40A3" w:rsidRPr="009C0EA6" w:rsidRDefault="008F40A3" w:rsidP="00473C52">
            <w:pPr>
              <w:jc w:val="center"/>
              <w:rPr>
                <w:sz w:val="20"/>
              </w:rPr>
            </w:pPr>
            <w:r w:rsidRPr="009C0EA6">
              <w:rPr>
                <w:sz w:val="20"/>
              </w:rPr>
              <w:t>16,1</w:t>
            </w:r>
          </w:p>
        </w:tc>
        <w:tc>
          <w:tcPr>
            <w:tcW w:w="1079" w:type="dxa"/>
            <w:tcBorders>
              <w:bottom w:val="single" w:sz="4" w:space="0" w:color="auto"/>
            </w:tcBorders>
          </w:tcPr>
          <w:p w14:paraId="1D5407F9" w14:textId="77777777" w:rsidR="008F40A3" w:rsidRPr="009C0EA6" w:rsidRDefault="008F40A3" w:rsidP="00473C52">
            <w:pPr>
              <w:jc w:val="center"/>
              <w:rPr>
                <w:sz w:val="20"/>
              </w:rPr>
            </w:pPr>
            <w:r w:rsidRPr="009C0EA6">
              <w:rPr>
                <w:sz w:val="20"/>
              </w:rPr>
              <w:t>50,1</w:t>
            </w:r>
          </w:p>
        </w:tc>
        <w:tc>
          <w:tcPr>
            <w:tcW w:w="908" w:type="dxa"/>
            <w:tcBorders>
              <w:bottom w:val="single" w:sz="4" w:space="0" w:color="auto"/>
            </w:tcBorders>
          </w:tcPr>
          <w:p w14:paraId="1D5407FA" w14:textId="77777777" w:rsidR="008F40A3" w:rsidRPr="009C0EA6" w:rsidRDefault="008F40A3" w:rsidP="00473C52">
            <w:pPr>
              <w:jc w:val="center"/>
              <w:rPr>
                <w:sz w:val="20"/>
                <w:u w:val="single"/>
              </w:rPr>
            </w:pPr>
            <w:r w:rsidRPr="009C0EA6">
              <w:rPr>
                <w:sz w:val="20"/>
              </w:rPr>
              <w:t>0,</w:t>
            </w:r>
            <w:r w:rsidR="00F955FF" w:rsidRPr="009C0EA6">
              <w:rPr>
                <w:sz w:val="20"/>
              </w:rPr>
              <w:t>4 </w:t>
            </w:r>
            <w:r w:rsidRPr="009C0EA6">
              <w:rPr>
                <w:sz w:val="20"/>
              </w:rPr>
              <w:t>%</w:t>
            </w:r>
          </w:p>
        </w:tc>
        <w:tc>
          <w:tcPr>
            <w:tcW w:w="1079" w:type="dxa"/>
            <w:tcBorders>
              <w:bottom w:val="single" w:sz="4" w:space="0" w:color="auto"/>
            </w:tcBorders>
          </w:tcPr>
          <w:p w14:paraId="1D5407FB" w14:textId="77777777" w:rsidR="008F40A3" w:rsidRPr="009C0EA6" w:rsidRDefault="008F40A3" w:rsidP="00473C52">
            <w:pPr>
              <w:jc w:val="center"/>
              <w:rPr>
                <w:sz w:val="20"/>
                <w:u w:val="single"/>
              </w:rPr>
            </w:pPr>
            <w:r w:rsidRPr="009C0EA6">
              <w:rPr>
                <w:sz w:val="20"/>
              </w:rPr>
              <w:t>7,7 %</w:t>
            </w:r>
          </w:p>
        </w:tc>
        <w:tc>
          <w:tcPr>
            <w:tcW w:w="866" w:type="dxa"/>
            <w:tcBorders>
              <w:bottom w:val="single" w:sz="4" w:space="0" w:color="auto"/>
            </w:tcBorders>
          </w:tcPr>
          <w:p w14:paraId="1D5407FC" w14:textId="77777777" w:rsidR="008F40A3" w:rsidRPr="009C0EA6" w:rsidRDefault="008F40A3" w:rsidP="00473C52">
            <w:pPr>
              <w:jc w:val="center"/>
              <w:rPr>
                <w:sz w:val="20"/>
                <w:u w:val="single"/>
              </w:rPr>
            </w:pPr>
            <w:r w:rsidRPr="009C0EA6">
              <w:rPr>
                <w:sz w:val="20"/>
              </w:rPr>
              <w:t>0,</w:t>
            </w:r>
            <w:r w:rsidR="00F955FF" w:rsidRPr="009C0EA6">
              <w:rPr>
                <w:sz w:val="20"/>
              </w:rPr>
              <w:t>0 </w:t>
            </w:r>
            <w:r w:rsidRPr="009C0EA6">
              <w:rPr>
                <w:sz w:val="20"/>
              </w:rPr>
              <w:t>%</w:t>
            </w:r>
          </w:p>
        </w:tc>
        <w:tc>
          <w:tcPr>
            <w:tcW w:w="1036" w:type="dxa"/>
            <w:tcBorders>
              <w:bottom w:val="single" w:sz="4" w:space="0" w:color="auto"/>
            </w:tcBorders>
          </w:tcPr>
          <w:p w14:paraId="1D5407FD" w14:textId="77777777" w:rsidR="008F40A3" w:rsidRPr="009C0EA6" w:rsidRDefault="008F40A3" w:rsidP="00473C52">
            <w:pPr>
              <w:jc w:val="center"/>
              <w:rPr>
                <w:sz w:val="20"/>
                <w:u w:val="single"/>
              </w:rPr>
            </w:pPr>
            <w:r w:rsidRPr="009C0EA6">
              <w:rPr>
                <w:sz w:val="20"/>
              </w:rPr>
              <w:t>3,</w:t>
            </w:r>
            <w:r w:rsidR="00F955FF" w:rsidRPr="009C0EA6">
              <w:rPr>
                <w:sz w:val="20"/>
              </w:rPr>
              <w:t>4 </w:t>
            </w:r>
            <w:r w:rsidRPr="009C0EA6">
              <w:rPr>
                <w:sz w:val="20"/>
              </w:rPr>
              <w:t>%</w:t>
            </w:r>
          </w:p>
        </w:tc>
      </w:tr>
      <w:tr w:rsidR="00707CE1" w:rsidRPr="009C0EA6" w14:paraId="1D540803" w14:textId="77777777" w:rsidTr="006C4DC1">
        <w:trPr>
          <w:cantSplit/>
          <w:jc w:val="center"/>
        </w:trPr>
        <w:tc>
          <w:tcPr>
            <w:tcW w:w="9072" w:type="dxa"/>
            <w:gridSpan w:val="9"/>
            <w:tcBorders>
              <w:left w:val="nil"/>
              <w:bottom w:val="nil"/>
              <w:right w:val="nil"/>
            </w:tcBorders>
          </w:tcPr>
          <w:p w14:paraId="1D5407FF" w14:textId="77777777" w:rsidR="00707CE1" w:rsidRPr="009C0EA6" w:rsidRDefault="00707CE1" w:rsidP="00473C52">
            <w:pPr>
              <w:tabs>
                <w:tab w:val="clear" w:pos="567"/>
                <w:tab w:val="left" w:pos="284"/>
              </w:tabs>
              <w:ind w:left="284" w:hanging="284"/>
              <w:rPr>
                <w:sz w:val="18"/>
                <w:szCs w:val="18"/>
              </w:rPr>
            </w:pPr>
            <w:r w:rsidRPr="009C0EA6">
              <w:rPr>
                <w:vertAlign w:val="superscript"/>
              </w:rPr>
              <w:t>1</w:t>
            </w:r>
            <w:r w:rsidRPr="009C0EA6">
              <w:rPr>
                <w:sz w:val="18"/>
                <w:szCs w:val="18"/>
              </w:rPr>
              <w:tab/>
              <w:t>Placebo-Patienten erhielten Methotrexat, während Infliximab-Patienten sowohl Infliximab als auch Methotrexat erhielten.</w:t>
            </w:r>
          </w:p>
          <w:p w14:paraId="1D540800" w14:textId="45777202" w:rsidR="00E73A37" w:rsidRPr="009C0EA6" w:rsidRDefault="00707CE1" w:rsidP="00473C52">
            <w:pPr>
              <w:tabs>
                <w:tab w:val="clear" w:pos="567"/>
                <w:tab w:val="left" w:pos="284"/>
              </w:tabs>
              <w:ind w:left="284" w:hanging="284"/>
              <w:rPr>
                <w:sz w:val="18"/>
                <w:szCs w:val="18"/>
              </w:rPr>
            </w:pPr>
            <w:r w:rsidRPr="009C0EA6">
              <w:rPr>
                <w:vertAlign w:val="superscript"/>
              </w:rPr>
              <w:t>2</w:t>
            </w:r>
            <w:r w:rsidRPr="009C0EA6">
              <w:rPr>
                <w:sz w:val="18"/>
                <w:szCs w:val="18"/>
              </w:rPr>
              <w:tab/>
              <w:t>Placebo-Patienten in den 2</w:t>
            </w:r>
            <w:r w:rsidR="00876B09">
              <w:rPr>
                <w:sz w:val="18"/>
                <w:szCs w:val="18"/>
              </w:rPr>
              <w:t> </w:t>
            </w:r>
            <w:r w:rsidRPr="009C0EA6">
              <w:rPr>
                <w:sz w:val="18"/>
                <w:szCs w:val="18"/>
              </w:rPr>
              <w:t>Phase-III-Studien zu Morbus Crohn, ACCENT</w:t>
            </w:r>
            <w:r w:rsidR="00876B09">
              <w:rPr>
                <w:sz w:val="18"/>
                <w:szCs w:val="18"/>
              </w:rPr>
              <w:t> </w:t>
            </w:r>
            <w:r w:rsidRPr="009C0EA6">
              <w:rPr>
                <w:sz w:val="18"/>
                <w:szCs w:val="18"/>
              </w:rPr>
              <w:t>I und ACCENT</w:t>
            </w:r>
            <w:r w:rsidR="00876B09">
              <w:rPr>
                <w:sz w:val="18"/>
                <w:szCs w:val="18"/>
              </w:rPr>
              <w:t> </w:t>
            </w:r>
            <w:r w:rsidRPr="009C0EA6">
              <w:rPr>
                <w:sz w:val="18"/>
                <w:szCs w:val="18"/>
              </w:rPr>
              <w:t xml:space="preserve">II, erhielten eine initiale Dosis von </w:t>
            </w:r>
            <w:r w:rsidR="00F955FF" w:rsidRPr="009C0EA6">
              <w:rPr>
                <w:sz w:val="18"/>
                <w:szCs w:val="18"/>
              </w:rPr>
              <w:t>5 </w:t>
            </w:r>
            <w:r w:rsidRPr="009C0EA6">
              <w:rPr>
                <w:sz w:val="18"/>
                <w:szCs w:val="18"/>
              </w:rPr>
              <w:t>mg/kg Infliximab zu Studienbeginn und erhielten Placebo in der Erhaltungsphase. Patienten, die für die Erhaltungsphase in die Placebo-Gruppe randomisiert wurden und später zu Infliximab wechselten, sind bei der ALT-Analyse in der Infliximab-Gruppe enthalten. Placebo-Patienten in der Phase-IIIb-Studie zu Morbus Crohn, SONIC, erhielten zusätzlich zu den Placebo-Infliximab-Infusionen eine tägliche Dosis von 2,</w:t>
            </w:r>
            <w:r w:rsidR="00F955FF" w:rsidRPr="009C0EA6">
              <w:rPr>
                <w:sz w:val="18"/>
                <w:szCs w:val="18"/>
              </w:rPr>
              <w:t>5 </w:t>
            </w:r>
            <w:r w:rsidRPr="009C0EA6">
              <w:rPr>
                <w:sz w:val="18"/>
                <w:szCs w:val="18"/>
              </w:rPr>
              <w:t>mg/kg AZA als aktive Kontrolle.</w:t>
            </w:r>
          </w:p>
          <w:p w14:paraId="1D540801" w14:textId="77777777" w:rsidR="00E73A37" w:rsidRPr="009C0EA6" w:rsidRDefault="00707CE1" w:rsidP="00473C52">
            <w:pPr>
              <w:tabs>
                <w:tab w:val="clear" w:pos="567"/>
                <w:tab w:val="left" w:pos="284"/>
              </w:tabs>
              <w:ind w:left="284" w:hanging="284"/>
              <w:rPr>
                <w:sz w:val="18"/>
                <w:szCs w:val="18"/>
              </w:rPr>
            </w:pPr>
            <w:r w:rsidRPr="009C0EA6">
              <w:rPr>
                <w:vertAlign w:val="superscript"/>
              </w:rPr>
              <w:t>3</w:t>
            </w:r>
            <w:r w:rsidRPr="009C0EA6">
              <w:rPr>
                <w:sz w:val="18"/>
                <w:szCs w:val="18"/>
              </w:rPr>
              <w:tab/>
              <w:t>Anzahl der Patienten, bei denen die ALT bestimmt wurde.</w:t>
            </w:r>
          </w:p>
          <w:p w14:paraId="1D540802" w14:textId="77777777" w:rsidR="00707CE1" w:rsidRPr="009C0EA6" w:rsidRDefault="00707CE1" w:rsidP="00473C52">
            <w:pPr>
              <w:tabs>
                <w:tab w:val="clear" w:pos="567"/>
                <w:tab w:val="left" w:pos="284"/>
              </w:tabs>
              <w:ind w:left="284" w:hanging="284"/>
              <w:rPr>
                <w:sz w:val="20"/>
              </w:rPr>
            </w:pPr>
            <w:r w:rsidRPr="009C0EA6">
              <w:rPr>
                <w:vertAlign w:val="superscript"/>
              </w:rPr>
              <w:t>4</w:t>
            </w:r>
            <w:r w:rsidRPr="009C0EA6">
              <w:rPr>
                <w:sz w:val="18"/>
                <w:szCs w:val="18"/>
              </w:rPr>
              <w:tab/>
              <w:t>Mediane Nachbeobachtungsdauer hängt von den behandelten Patienten ab.</w:t>
            </w:r>
          </w:p>
        </w:tc>
      </w:tr>
    </w:tbl>
    <w:p w14:paraId="1D540804" w14:textId="77777777" w:rsidR="00242CBA" w:rsidRPr="009C0EA6" w:rsidRDefault="00242CBA" w:rsidP="000D4C69"/>
    <w:p w14:paraId="1D540805" w14:textId="77777777" w:rsidR="00FD7E58" w:rsidRDefault="00242CBA" w:rsidP="00563A5A">
      <w:pPr>
        <w:keepNext/>
        <w:rPr>
          <w:ins w:id="178" w:author="German LOC CAK" w:date="2025-03-17T15:36:00Z"/>
          <w:u w:val="single"/>
        </w:rPr>
      </w:pPr>
      <w:r w:rsidRPr="009C0EA6">
        <w:rPr>
          <w:u w:val="single"/>
        </w:rPr>
        <w:t>Antinukleäre Antikörper (ANA)/Antikörper gegen doppelsträngige DNS (dsDNS)</w:t>
      </w:r>
    </w:p>
    <w:p w14:paraId="668BBB3C" w14:textId="77777777" w:rsidR="008A676D" w:rsidRPr="008A676D" w:rsidRDefault="008A676D" w:rsidP="00563A5A">
      <w:pPr>
        <w:keepNext/>
        <w:rPr>
          <w:rPrChange w:id="179" w:author="German LOC CAK" w:date="2025-03-17T15:36:00Z">
            <w:rPr>
              <w:u w:val="single"/>
            </w:rPr>
          </w:rPrChange>
        </w:rPr>
      </w:pPr>
    </w:p>
    <w:p w14:paraId="1D540806" w14:textId="77777777" w:rsidR="00242CBA" w:rsidRPr="009C0EA6" w:rsidRDefault="00242CBA" w:rsidP="00473C52">
      <w:r w:rsidRPr="009C0EA6">
        <w:t>Ungefähr die Hälfte der Patienten, die in klinischen Studien mit Infliximab behandelt wurden und bei denen vor der Behandlung ein negativer ANA-Befund vorlag, entwickelten während der Studie einen positiven ANA-Befund. Der entsprechende Anteil bei der Placebo-Gruppe betrug ca. ein Fünftel. Neue Antikörper gegen dsDNA bildeten sich bei etwa 1</w:t>
      </w:r>
      <w:r w:rsidR="00F955FF" w:rsidRPr="009C0EA6">
        <w:t>7 </w:t>
      </w:r>
      <w:r w:rsidR="00F24914" w:rsidRPr="009C0EA6">
        <w:t>%</w:t>
      </w:r>
      <w:r w:rsidRPr="009C0EA6">
        <w:t xml:space="preserve"> der mit Infliximab behandelten Patienten, verglichen mit </w:t>
      </w:r>
      <w:r w:rsidR="00F955FF" w:rsidRPr="009C0EA6">
        <w:t>0 </w:t>
      </w:r>
      <w:r w:rsidR="00F24914" w:rsidRPr="009C0EA6">
        <w:t>%</w:t>
      </w:r>
      <w:r w:rsidRPr="009C0EA6">
        <w:t xml:space="preserve"> der mit Placebo behandelten Patienten. Bei der letzten Evaluierung blieben 5</w:t>
      </w:r>
      <w:r w:rsidR="00F955FF" w:rsidRPr="009C0EA6">
        <w:t>7 </w:t>
      </w:r>
      <w:r w:rsidR="00F24914" w:rsidRPr="009C0EA6">
        <w:t>%</w:t>
      </w:r>
      <w:r w:rsidRPr="009C0EA6">
        <w:t xml:space="preserve"> der mit Infliximab behandelten Patienten anti-dsDNA-positiv. Von Lupus oder Lupus-ähnlichen Syndromen wurde jedoch nach wie vor nur gelegentlich berichtet</w:t>
      </w:r>
      <w:r w:rsidR="00EF6B45" w:rsidRPr="009C0EA6">
        <w:t xml:space="preserve"> </w:t>
      </w:r>
      <w:r w:rsidR="00EF6B45" w:rsidRPr="009C0EA6">
        <w:rPr>
          <w:szCs w:val="22"/>
        </w:rPr>
        <w:t>(siehe Abschnitt</w:t>
      </w:r>
      <w:r w:rsidR="00F955FF" w:rsidRPr="009C0EA6">
        <w:rPr>
          <w:szCs w:val="22"/>
        </w:rPr>
        <w:t> 4</w:t>
      </w:r>
      <w:r w:rsidR="00EF6B45" w:rsidRPr="009C0EA6">
        <w:rPr>
          <w:szCs w:val="22"/>
        </w:rPr>
        <w:t>.4)</w:t>
      </w:r>
      <w:r w:rsidRPr="009C0EA6">
        <w:t>.</w:t>
      </w:r>
    </w:p>
    <w:p w14:paraId="1D540807" w14:textId="77777777" w:rsidR="00242CBA" w:rsidRPr="009C0EA6" w:rsidRDefault="00242CBA" w:rsidP="00473C52"/>
    <w:p w14:paraId="1D540808" w14:textId="77777777" w:rsidR="00242CBA" w:rsidRDefault="00242CBA" w:rsidP="00563A5A">
      <w:pPr>
        <w:keepNext/>
        <w:rPr>
          <w:ins w:id="180" w:author="German LOC CAK" w:date="2025-03-17T15:36:00Z"/>
          <w:b/>
          <w:u w:val="single"/>
        </w:rPr>
      </w:pPr>
      <w:r w:rsidRPr="009C0EA6">
        <w:rPr>
          <w:b/>
          <w:u w:val="single"/>
        </w:rPr>
        <w:lastRenderedPageBreak/>
        <w:t>Kinder und Jugendliche</w:t>
      </w:r>
    </w:p>
    <w:p w14:paraId="1135F0DE" w14:textId="77777777" w:rsidR="008A676D" w:rsidRPr="008A676D" w:rsidRDefault="008A676D" w:rsidP="00563A5A">
      <w:pPr>
        <w:keepNext/>
        <w:rPr>
          <w:bCs/>
          <w:rPrChange w:id="181" w:author="German LOC CAK" w:date="2025-03-17T15:36:00Z">
            <w:rPr>
              <w:b/>
              <w:u w:val="single"/>
            </w:rPr>
          </w:rPrChange>
        </w:rPr>
      </w:pPr>
    </w:p>
    <w:p w14:paraId="1D540809" w14:textId="77777777" w:rsidR="00242CBA" w:rsidRDefault="00242CBA" w:rsidP="00563A5A">
      <w:pPr>
        <w:keepNext/>
        <w:rPr>
          <w:ins w:id="182" w:author="German LOC CAK" w:date="2025-03-17T15:36:00Z"/>
          <w:u w:val="single"/>
        </w:rPr>
      </w:pPr>
      <w:r w:rsidRPr="009C0EA6">
        <w:rPr>
          <w:u w:val="single"/>
        </w:rPr>
        <w:t xml:space="preserve">Patienten mit juveniler </w:t>
      </w:r>
      <w:bookmarkStart w:id="183" w:name="OLE_LINK3"/>
      <w:bookmarkStart w:id="184" w:name="OLE_LINK18"/>
      <w:r w:rsidRPr="009C0EA6">
        <w:rPr>
          <w:u w:val="single"/>
        </w:rPr>
        <w:t>rheumatoider Arthritis</w:t>
      </w:r>
      <w:bookmarkEnd w:id="183"/>
      <w:bookmarkEnd w:id="184"/>
    </w:p>
    <w:p w14:paraId="55396968" w14:textId="77777777" w:rsidR="008A676D" w:rsidRPr="008A676D" w:rsidRDefault="008A676D" w:rsidP="00563A5A">
      <w:pPr>
        <w:keepNext/>
      </w:pPr>
    </w:p>
    <w:p w14:paraId="1D54080A" w14:textId="77777777" w:rsidR="00242CBA" w:rsidRPr="009C0EA6" w:rsidRDefault="00242CBA" w:rsidP="00473C52">
      <w:r w:rsidRPr="009C0EA6">
        <w:t>Remicade wurde in einer klinischen Studie mit 12</w:t>
      </w:r>
      <w:r w:rsidR="00F955FF" w:rsidRPr="009C0EA6">
        <w:t>0 </w:t>
      </w:r>
      <w:r w:rsidRPr="009C0EA6">
        <w:t>Patienten (im Alter von 4-1</w:t>
      </w:r>
      <w:r w:rsidR="00F955FF" w:rsidRPr="009C0EA6">
        <w:t>7 </w:t>
      </w:r>
      <w:r w:rsidRPr="009C0EA6">
        <w:t>Jahren) mit aktiver juveniler rheumatoider Arthritis trotz vorangegangener Methotrexat</w:t>
      </w:r>
      <w:r w:rsidR="00760D65" w:rsidRPr="009C0EA6">
        <w:t>-</w:t>
      </w:r>
      <w:r w:rsidRPr="009C0EA6">
        <w:t xml:space="preserve">Behandlung untersucht. Die Patienten erhielten 3 oder </w:t>
      </w:r>
      <w:r w:rsidR="00F955FF" w:rsidRPr="009C0EA6">
        <w:t>6 </w:t>
      </w:r>
      <w:r w:rsidRPr="009C0EA6">
        <w:t>mg/kg Infliximab in einem 3-Dosen-Induktionsschema (Wochen</w:t>
      </w:r>
      <w:r w:rsidR="000D0FE7" w:rsidRPr="009C0EA6">
        <w:t> </w:t>
      </w:r>
      <w:r w:rsidRPr="009C0EA6">
        <w:t>0,</w:t>
      </w:r>
      <w:r w:rsidR="000D0FE7" w:rsidRPr="009C0EA6">
        <w:t> </w:t>
      </w:r>
      <w:r w:rsidRPr="009C0EA6">
        <w:t>2, 6</w:t>
      </w:r>
      <w:r w:rsidR="000D0FE7" w:rsidRPr="009C0EA6">
        <w:t> </w:t>
      </w:r>
      <w:r w:rsidRPr="009C0EA6">
        <w:t>bzw. Wochen</w:t>
      </w:r>
      <w:r w:rsidR="000D0FE7" w:rsidRPr="009C0EA6">
        <w:t> </w:t>
      </w:r>
      <w:r w:rsidRPr="009C0EA6">
        <w:t>14,</w:t>
      </w:r>
      <w:r w:rsidR="000D0FE7" w:rsidRPr="009C0EA6">
        <w:t> </w:t>
      </w:r>
      <w:r w:rsidRPr="009C0EA6">
        <w:t>16,</w:t>
      </w:r>
      <w:r w:rsidR="000D0FE7" w:rsidRPr="009C0EA6">
        <w:t> </w:t>
      </w:r>
      <w:r w:rsidRPr="009C0EA6">
        <w:t>20) gefolgt von einer Erhaltungstherapie jede 8.</w:t>
      </w:r>
      <w:r w:rsidR="000D0FE7" w:rsidRPr="009C0EA6">
        <w:t> </w:t>
      </w:r>
      <w:r w:rsidRPr="009C0EA6">
        <w:t>Woche in Kombination mit Methotrexat.</w:t>
      </w:r>
    </w:p>
    <w:p w14:paraId="1D54080B" w14:textId="77777777" w:rsidR="00242CBA" w:rsidRPr="009C0EA6" w:rsidRDefault="00242CBA" w:rsidP="00473C52"/>
    <w:p w14:paraId="1D54080C" w14:textId="77777777" w:rsidR="00242CBA" w:rsidRPr="009C0EA6" w:rsidRDefault="00242CBA" w:rsidP="00563A5A">
      <w:pPr>
        <w:keepNext/>
      </w:pPr>
      <w:r w:rsidRPr="009C0EA6">
        <w:t>Infusionsreaktionen</w:t>
      </w:r>
    </w:p>
    <w:p w14:paraId="1D54080D" w14:textId="77777777" w:rsidR="00242CBA" w:rsidRPr="009C0EA6" w:rsidRDefault="00242CBA" w:rsidP="00473C52">
      <w:r w:rsidRPr="009C0EA6">
        <w:t>Infusionsreaktionen traten bei 3</w:t>
      </w:r>
      <w:r w:rsidR="00F955FF" w:rsidRPr="009C0EA6">
        <w:t>5 </w:t>
      </w:r>
      <w:r w:rsidR="00F24914" w:rsidRPr="009C0EA6">
        <w:t>%</w:t>
      </w:r>
      <w:r w:rsidRPr="009C0EA6">
        <w:t xml:space="preserve"> der Patienten mit juveniler rheumatoider Arthritis auf, die </w:t>
      </w:r>
      <w:r w:rsidR="00F955FF" w:rsidRPr="009C0EA6">
        <w:t>3 </w:t>
      </w:r>
      <w:r w:rsidRPr="009C0EA6">
        <w:t>mg/kg erhielten, verglichen mit 17,</w:t>
      </w:r>
      <w:r w:rsidR="00F955FF" w:rsidRPr="009C0EA6">
        <w:t>5 </w:t>
      </w:r>
      <w:r w:rsidR="00F24914" w:rsidRPr="009C0EA6">
        <w:t>%</w:t>
      </w:r>
      <w:r w:rsidRPr="009C0EA6">
        <w:t xml:space="preserve"> der Patienten, die </w:t>
      </w:r>
      <w:r w:rsidR="00F955FF" w:rsidRPr="009C0EA6">
        <w:t>6 </w:t>
      </w:r>
      <w:r w:rsidRPr="009C0EA6">
        <w:t xml:space="preserve">mg/kg erhielten. In der </w:t>
      </w:r>
      <w:r w:rsidR="00F955FF" w:rsidRPr="009C0EA6">
        <w:t>3 </w:t>
      </w:r>
      <w:r w:rsidRPr="009C0EA6">
        <w:t>mg/kg Remicade-Gruppe hatten 4 von 6</w:t>
      </w:r>
      <w:r w:rsidR="00F955FF" w:rsidRPr="009C0EA6">
        <w:t>0 </w:t>
      </w:r>
      <w:r w:rsidRPr="009C0EA6">
        <w:t xml:space="preserve">Patienten eine ernsthafte Infusionsreaktion und </w:t>
      </w:r>
      <w:r w:rsidR="00F955FF" w:rsidRPr="009C0EA6">
        <w:t>3 </w:t>
      </w:r>
      <w:r w:rsidRPr="009C0EA6">
        <w:t>Patienten berichteten eine mögliche anaphylaktische Reaktion (von denen 2 unter den ernsthaften Infusionsreaktionen waren). In der 6-mg/kg</w:t>
      </w:r>
      <w:r w:rsidR="00C920EE" w:rsidRPr="009C0EA6">
        <w:t>-</w:t>
      </w:r>
      <w:r w:rsidRPr="009C0EA6">
        <w:t>Gruppe hatten 2 von 5</w:t>
      </w:r>
      <w:r w:rsidR="00F955FF" w:rsidRPr="009C0EA6">
        <w:t>7 </w:t>
      </w:r>
      <w:r w:rsidRPr="009C0EA6">
        <w:t>Patienten eine ernsthafte Infusionsreaktion, von denen einer eine mögliche anaphylaktische Reaktion hatte</w:t>
      </w:r>
      <w:r w:rsidR="00EF6B45" w:rsidRPr="009C0EA6">
        <w:t xml:space="preserve"> </w:t>
      </w:r>
      <w:r w:rsidR="00EF6B45" w:rsidRPr="009C0EA6">
        <w:rPr>
          <w:szCs w:val="22"/>
        </w:rPr>
        <w:t>(siehe Abschnitt</w:t>
      </w:r>
      <w:r w:rsidR="00F955FF" w:rsidRPr="009C0EA6">
        <w:rPr>
          <w:szCs w:val="22"/>
        </w:rPr>
        <w:t> 4</w:t>
      </w:r>
      <w:r w:rsidR="00EF6B45" w:rsidRPr="009C0EA6">
        <w:rPr>
          <w:szCs w:val="22"/>
        </w:rPr>
        <w:t>.4)</w:t>
      </w:r>
      <w:r w:rsidRPr="009C0EA6">
        <w:t>.</w:t>
      </w:r>
    </w:p>
    <w:p w14:paraId="1D54080E" w14:textId="77777777" w:rsidR="00242CBA" w:rsidRPr="009C0EA6" w:rsidRDefault="00242CBA" w:rsidP="00473C52"/>
    <w:p w14:paraId="1D54080F" w14:textId="77777777" w:rsidR="00242CBA" w:rsidRPr="009C0EA6" w:rsidRDefault="00242CBA" w:rsidP="00563A5A">
      <w:pPr>
        <w:keepNext/>
      </w:pPr>
      <w:r w:rsidRPr="009C0EA6">
        <w:t>Immunogenität</w:t>
      </w:r>
    </w:p>
    <w:p w14:paraId="1D540810" w14:textId="77777777" w:rsidR="00242CBA" w:rsidRPr="009C0EA6" w:rsidRDefault="00242CBA" w:rsidP="00473C52">
      <w:r w:rsidRPr="009C0EA6">
        <w:t>Antikörper gegen Infliximab entwickelten 3</w:t>
      </w:r>
      <w:r w:rsidR="00F955FF" w:rsidRPr="009C0EA6">
        <w:t>8 </w:t>
      </w:r>
      <w:r w:rsidR="00F24914" w:rsidRPr="009C0EA6">
        <w:t>%</w:t>
      </w:r>
      <w:r w:rsidRPr="009C0EA6">
        <w:t xml:space="preserve"> der Patienten, die </w:t>
      </w:r>
      <w:r w:rsidR="00F955FF" w:rsidRPr="009C0EA6">
        <w:t>3 </w:t>
      </w:r>
      <w:r w:rsidRPr="009C0EA6">
        <w:t>mg/kg erhielten, verglichen mit 1</w:t>
      </w:r>
      <w:r w:rsidR="00F955FF" w:rsidRPr="009C0EA6">
        <w:t>2 </w:t>
      </w:r>
      <w:r w:rsidR="00F24914" w:rsidRPr="009C0EA6">
        <w:t>%</w:t>
      </w:r>
      <w:r w:rsidRPr="009C0EA6">
        <w:t xml:space="preserve"> der Patienten in der 6-mg/kg</w:t>
      </w:r>
      <w:r w:rsidR="00C920EE" w:rsidRPr="009C0EA6">
        <w:t>-</w:t>
      </w:r>
      <w:r w:rsidRPr="009C0EA6">
        <w:t xml:space="preserve">Gruppe. Die Antikörper-Titer waren unter </w:t>
      </w:r>
      <w:r w:rsidR="00F955FF" w:rsidRPr="009C0EA6">
        <w:t>3 </w:t>
      </w:r>
      <w:r w:rsidRPr="009C0EA6">
        <w:t xml:space="preserve">mg/kg deutlich höher als unter </w:t>
      </w:r>
      <w:r w:rsidR="00F955FF" w:rsidRPr="009C0EA6">
        <w:t>6 </w:t>
      </w:r>
      <w:r w:rsidRPr="009C0EA6">
        <w:t>mg/kg.</w:t>
      </w:r>
    </w:p>
    <w:p w14:paraId="1D540811" w14:textId="77777777" w:rsidR="00242CBA" w:rsidRPr="009C0EA6" w:rsidRDefault="00242CBA" w:rsidP="00473C52"/>
    <w:p w14:paraId="1D540812" w14:textId="77777777" w:rsidR="00242CBA" w:rsidRPr="009C0EA6" w:rsidRDefault="00242CBA" w:rsidP="00563A5A">
      <w:pPr>
        <w:keepNext/>
      </w:pPr>
      <w:r w:rsidRPr="009C0EA6">
        <w:t>Infektionen</w:t>
      </w:r>
    </w:p>
    <w:p w14:paraId="1D540813" w14:textId="77777777" w:rsidR="00242CBA" w:rsidRPr="009C0EA6" w:rsidRDefault="00242CBA" w:rsidP="00473C52">
      <w:r w:rsidRPr="009C0EA6">
        <w:t>Infektionen traten bei 6</w:t>
      </w:r>
      <w:r w:rsidR="00F955FF" w:rsidRPr="009C0EA6">
        <w:t>8 </w:t>
      </w:r>
      <w:r w:rsidR="00F24914" w:rsidRPr="009C0EA6">
        <w:t>%</w:t>
      </w:r>
      <w:r w:rsidRPr="009C0EA6">
        <w:t xml:space="preserve"> (41/60) der Kinder auf, die </w:t>
      </w:r>
      <w:r w:rsidR="00F955FF" w:rsidRPr="009C0EA6">
        <w:t>3 </w:t>
      </w:r>
      <w:r w:rsidRPr="009C0EA6">
        <w:t>mg/kg über 5</w:t>
      </w:r>
      <w:r w:rsidR="00F955FF" w:rsidRPr="009C0EA6">
        <w:t>2 </w:t>
      </w:r>
      <w:r w:rsidRPr="009C0EA6">
        <w:t>Wochen erhielten, bei 6</w:t>
      </w:r>
      <w:r w:rsidR="00F955FF" w:rsidRPr="009C0EA6">
        <w:t>5 </w:t>
      </w:r>
      <w:r w:rsidR="00F24914" w:rsidRPr="009C0EA6">
        <w:t>%</w:t>
      </w:r>
      <w:r w:rsidRPr="009C0EA6">
        <w:t xml:space="preserve"> (37/57) der Kinder,</w:t>
      </w:r>
      <w:r w:rsidR="00C920EE" w:rsidRPr="009C0EA6">
        <w:t xml:space="preserve"> </w:t>
      </w:r>
      <w:r w:rsidRPr="009C0EA6">
        <w:t xml:space="preserve">die Infliximab </w:t>
      </w:r>
      <w:r w:rsidR="00F955FF" w:rsidRPr="009C0EA6">
        <w:t>6 </w:t>
      </w:r>
      <w:r w:rsidRPr="009C0EA6">
        <w:t>mg/kg über 3</w:t>
      </w:r>
      <w:r w:rsidR="00F955FF" w:rsidRPr="009C0EA6">
        <w:t>8 </w:t>
      </w:r>
      <w:r w:rsidRPr="009C0EA6">
        <w:t>Wochen erhielten</w:t>
      </w:r>
      <w:r w:rsidR="00B14CEA" w:rsidRPr="009C0EA6">
        <w:t>,</w:t>
      </w:r>
      <w:r w:rsidRPr="009C0EA6">
        <w:t xml:space="preserve"> und bei 4</w:t>
      </w:r>
      <w:r w:rsidR="00F955FF" w:rsidRPr="009C0EA6">
        <w:t>7 </w:t>
      </w:r>
      <w:r w:rsidR="00F24914" w:rsidRPr="009C0EA6">
        <w:t>%</w:t>
      </w:r>
      <w:r w:rsidRPr="009C0EA6">
        <w:t xml:space="preserve"> (28/60) der Kinder, die Placebo über 1</w:t>
      </w:r>
      <w:r w:rsidR="00F955FF" w:rsidRPr="009C0EA6">
        <w:t>4 </w:t>
      </w:r>
      <w:r w:rsidRPr="009C0EA6">
        <w:t>Wochen erhielten</w:t>
      </w:r>
      <w:r w:rsidR="00EF6B45" w:rsidRPr="009C0EA6">
        <w:t xml:space="preserve"> </w:t>
      </w:r>
      <w:r w:rsidR="00EF6B45" w:rsidRPr="009C0EA6">
        <w:rPr>
          <w:szCs w:val="22"/>
        </w:rPr>
        <w:t>(siehe Abschnitt</w:t>
      </w:r>
      <w:r w:rsidR="00F955FF" w:rsidRPr="009C0EA6">
        <w:rPr>
          <w:szCs w:val="22"/>
        </w:rPr>
        <w:t> 4</w:t>
      </w:r>
      <w:r w:rsidR="00EF6B45" w:rsidRPr="009C0EA6">
        <w:rPr>
          <w:szCs w:val="22"/>
        </w:rPr>
        <w:t>.4)</w:t>
      </w:r>
      <w:r w:rsidRPr="009C0EA6">
        <w:t>.</w:t>
      </w:r>
    </w:p>
    <w:p w14:paraId="1D540814" w14:textId="77777777" w:rsidR="00242CBA" w:rsidRPr="009C0EA6" w:rsidRDefault="00242CBA" w:rsidP="00473C52"/>
    <w:p w14:paraId="1D540815" w14:textId="77777777" w:rsidR="00242CBA" w:rsidRDefault="00242CBA" w:rsidP="00563A5A">
      <w:pPr>
        <w:keepNext/>
        <w:rPr>
          <w:ins w:id="185" w:author="German LOC CAK" w:date="2025-03-17T15:37:00Z"/>
          <w:u w:val="single"/>
        </w:rPr>
      </w:pPr>
      <w:r w:rsidRPr="009C0EA6">
        <w:rPr>
          <w:u w:val="single"/>
        </w:rPr>
        <w:t>Kinder und Jugendliche mit Morbus Crohn</w:t>
      </w:r>
    </w:p>
    <w:p w14:paraId="56A13706" w14:textId="77777777" w:rsidR="008A676D" w:rsidRPr="008A676D" w:rsidRDefault="008A676D" w:rsidP="00563A5A">
      <w:pPr>
        <w:keepNext/>
        <w:rPr>
          <w:rPrChange w:id="186" w:author="German LOC CAK" w:date="2025-03-17T15:37:00Z">
            <w:rPr>
              <w:u w:val="single"/>
            </w:rPr>
          </w:rPrChange>
        </w:rPr>
      </w:pPr>
    </w:p>
    <w:p w14:paraId="1D540816" w14:textId="77777777" w:rsidR="00242CBA" w:rsidRPr="009C0EA6" w:rsidRDefault="00242CBA" w:rsidP="00473C52">
      <w:r w:rsidRPr="009C0EA6">
        <w:t>Über die folgenden Nebenwirkungen wurde in der REACH-Studie (siehe Abschnitt</w:t>
      </w:r>
      <w:r w:rsidR="00F955FF" w:rsidRPr="009C0EA6">
        <w:t> 5</w:t>
      </w:r>
      <w:r w:rsidRPr="009C0EA6">
        <w:t>.1) häufiger bei Kindern und Jugendlichen mit Morbus</w:t>
      </w:r>
      <w:r w:rsidR="00B14CEA" w:rsidRPr="009C0EA6">
        <w:t xml:space="preserve"> </w:t>
      </w:r>
      <w:r w:rsidRPr="009C0EA6">
        <w:t>Crohn</w:t>
      </w:r>
      <w:r w:rsidR="00E5085B" w:rsidRPr="009C0EA6">
        <w:t xml:space="preserve"> </w:t>
      </w:r>
      <w:r w:rsidRPr="009C0EA6">
        <w:t>als bei erwachsenen Morbus-Crohn</w:t>
      </w:r>
      <w:r w:rsidR="00B14CEA" w:rsidRPr="009C0EA6">
        <w:t>-</w:t>
      </w:r>
      <w:r w:rsidRPr="009C0EA6">
        <w:t>Pa</w:t>
      </w:r>
      <w:r w:rsidR="00C920EE" w:rsidRPr="009C0EA6">
        <w:t>tienten berichtet: Anämie (10,</w:t>
      </w:r>
      <w:r w:rsidR="00F955FF" w:rsidRPr="009C0EA6">
        <w:t>7 </w:t>
      </w:r>
      <w:r w:rsidRPr="009C0EA6">
        <w:t>%), Blut im Stuhl (9,</w:t>
      </w:r>
      <w:r w:rsidR="00F955FF" w:rsidRPr="009C0EA6">
        <w:t>7 </w:t>
      </w:r>
      <w:r w:rsidRPr="009C0EA6">
        <w:t>%), Leuk</w:t>
      </w:r>
      <w:r w:rsidR="00C920EE" w:rsidRPr="009C0EA6">
        <w:t>openie (8,</w:t>
      </w:r>
      <w:r w:rsidR="00F955FF" w:rsidRPr="009C0EA6">
        <w:t>7 </w:t>
      </w:r>
      <w:r w:rsidR="00C920EE" w:rsidRPr="009C0EA6">
        <w:t>%), Hautrötung (8,</w:t>
      </w:r>
      <w:r w:rsidR="00F955FF" w:rsidRPr="009C0EA6">
        <w:t>7 </w:t>
      </w:r>
      <w:r w:rsidR="00C920EE" w:rsidRPr="009C0EA6">
        <w:t>%), Virusinfektionen (7,</w:t>
      </w:r>
      <w:r w:rsidR="00F955FF" w:rsidRPr="009C0EA6">
        <w:t>8 </w:t>
      </w:r>
      <w:r w:rsidRPr="009C0EA6">
        <w:t>%), Neutropenie</w:t>
      </w:r>
      <w:r w:rsidR="00C920EE" w:rsidRPr="009C0EA6">
        <w:t xml:space="preserve"> (6,</w:t>
      </w:r>
      <w:r w:rsidR="00F955FF" w:rsidRPr="009C0EA6">
        <w:t>8 </w:t>
      </w:r>
      <w:r w:rsidR="00C920EE" w:rsidRPr="009C0EA6">
        <w:t>%), bakterielle Infektionen (5,</w:t>
      </w:r>
      <w:r w:rsidR="00F955FF" w:rsidRPr="009C0EA6">
        <w:t>8 </w:t>
      </w:r>
      <w:r w:rsidRPr="009C0EA6">
        <w:t>%) und allergische Reaktion</w:t>
      </w:r>
      <w:r w:rsidR="00C920EE" w:rsidRPr="009C0EA6">
        <w:t>en im Bereich der Atemwege (5,</w:t>
      </w:r>
      <w:r w:rsidR="00F955FF" w:rsidRPr="009C0EA6">
        <w:t>8 </w:t>
      </w:r>
      <w:r w:rsidRPr="009C0EA6">
        <w:t xml:space="preserve">%). </w:t>
      </w:r>
      <w:r w:rsidR="00D03675" w:rsidRPr="009C0EA6">
        <w:t>Darüber hin</w:t>
      </w:r>
      <w:r w:rsidR="00EF2931" w:rsidRPr="009C0EA6">
        <w:t>au</w:t>
      </w:r>
      <w:r w:rsidR="00D03675" w:rsidRPr="009C0EA6">
        <w:t>s wurden Knochenfrakturen (6,8 %) berichtet, ein Kausalzusammenhang wurde jedoch nicht fes</w:t>
      </w:r>
      <w:r w:rsidR="0068375B" w:rsidRPr="009C0EA6">
        <w:t>t</w:t>
      </w:r>
      <w:r w:rsidR="00D03675" w:rsidRPr="009C0EA6">
        <w:t xml:space="preserve">gestellt. </w:t>
      </w:r>
      <w:r w:rsidRPr="009C0EA6">
        <w:t>Weitere Besonderheiten siehe nachfolgend.</w:t>
      </w:r>
    </w:p>
    <w:p w14:paraId="1D540817" w14:textId="77777777" w:rsidR="00242CBA" w:rsidRPr="009C0EA6" w:rsidRDefault="00242CBA" w:rsidP="00473C52"/>
    <w:p w14:paraId="1D540818" w14:textId="125D8481" w:rsidR="00242CBA" w:rsidRPr="009C0EA6" w:rsidRDefault="003262F2" w:rsidP="00563A5A">
      <w:pPr>
        <w:keepNext/>
      </w:pPr>
      <w:r>
        <w:t>Reaktionen im Zusammenhang mit einer Infusion</w:t>
      </w:r>
    </w:p>
    <w:p w14:paraId="1D540819" w14:textId="77777777" w:rsidR="00242CBA" w:rsidRPr="009C0EA6" w:rsidRDefault="00242CBA" w:rsidP="00473C52">
      <w:r w:rsidRPr="009C0EA6">
        <w:t>In der REACH-</w:t>
      </w:r>
      <w:r w:rsidR="00EF6B45" w:rsidRPr="009C0EA6">
        <w:t xml:space="preserve">Studie kam es </w:t>
      </w:r>
      <w:r w:rsidRPr="009C0EA6">
        <w:t>bei 17,</w:t>
      </w:r>
      <w:r w:rsidR="00F955FF" w:rsidRPr="009C0EA6">
        <w:t>5 </w:t>
      </w:r>
      <w:r w:rsidRPr="009C0EA6">
        <w:t xml:space="preserve">% der randomisierten Patienten zu einer oder mehreren Infusionsreaktionen. Es traten keine schwerwiegenden Infusionsreaktionen auf. </w:t>
      </w:r>
      <w:r w:rsidR="00F955FF" w:rsidRPr="009C0EA6">
        <w:t>2 </w:t>
      </w:r>
      <w:r w:rsidRPr="009C0EA6">
        <w:t>Patienten in der REACH-Studie hatten nicht</w:t>
      </w:r>
      <w:r w:rsidR="00B14CEA" w:rsidRPr="009C0EA6">
        <w:t xml:space="preserve"> </w:t>
      </w:r>
      <w:r w:rsidRPr="009C0EA6">
        <w:t>schwerwiegende anaphylaktische Reaktionen.</w:t>
      </w:r>
    </w:p>
    <w:p w14:paraId="1D54081A" w14:textId="77777777" w:rsidR="00242CBA" w:rsidRPr="009C0EA6" w:rsidRDefault="00242CBA" w:rsidP="00473C52"/>
    <w:p w14:paraId="1D54081B" w14:textId="77777777" w:rsidR="00242CBA" w:rsidRPr="009C0EA6" w:rsidRDefault="00242CBA" w:rsidP="00563A5A">
      <w:pPr>
        <w:keepNext/>
      </w:pPr>
      <w:r w:rsidRPr="009C0EA6">
        <w:t>Immunogenität</w:t>
      </w:r>
    </w:p>
    <w:p w14:paraId="1D54081C" w14:textId="77777777" w:rsidR="00E73A37" w:rsidRPr="009C0EA6" w:rsidRDefault="00242CBA" w:rsidP="00473C52">
      <w:r w:rsidRPr="009C0EA6">
        <w:t>Antikörper gegen Infliximab entwickelten 3 (2,</w:t>
      </w:r>
      <w:r w:rsidR="00F955FF" w:rsidRPr="009C0EA6">
        <w:t>9 </w:t>
      </w:r>
      <w:r w:rsidRPr="009C0EA6">
        <w:t>%) der Kinder und Jugendlichen.</w:t>
      </w:r>
    </w:p>
    <w:p w14:paraId="1D54081D" w14:textId="77777777" w:rsidR="00242CBA" w:rsidRPr="009C0EA6" w:rsidRDefault="00242CBA" w:rsidP="00473C52"/>
    <w:p w14:paraId="1D54081E" w14:textId="77777777" w:rsidR="00242CBA" w:rsidRPr="009C0EA6" w:rsidRDefault="00242CBA" w:rsidP="00563A5A">
      <w:pPr>
        <w:keepNext/>
      </w:pPr>
      <w:r w:rsidRPr="009C0EA6">
        <w:t>Infektionen</w:t>
      </w:r>
    </w:p>
    <w:p w14:paraId="1D54081F" w14:textId="77777777" w:rsidR="00242CBA" w:rsidRPr="009C0EA6" w:rsidRDefault="00242CBA" w:rsidP="00473C52">
      <w:r w:rsidRPr="009C0EA6">
        <w:t>In der REACH-Studie wurde über Infektionen bei 56,</w:t>
      </w:r>
      <w:r w:rsidR="00F955FF" w:rsidRPr="009C0EA6">
        <w:t>3 </w:t>
      </w:r>
      <w:r w:rsidRPr="009C0EA6">
        <w:t xml:space="preserve">% der randomisierten Patienten, die mit Infliximab behandelt wurden, berichtet. Die Infektionen wurden häufiger bei Patienten berichtet, die alle </w:t>
      </w:r>
      <w:r w:rsidR="00F955FF" w:rsidRPr="009C0EA6">
        <w:t>8 </w:t>
      </w:r>
      <w:r w:rsidRPr="009C0EA6">
        <w:t>Wochen die Infusionen erhielten, im Gegensatz zu denen, die alle 1</w:t>
      </w:r>
      <w:r w:rsidR="00F955FF" w:rsidRPr="009C0EA6">
        <w:t>2 </w:t>
      </w:r>
      <w:r w:rsidRPr="009C0EA6">
        <w:t>Wochen die Infusionen erhielten (73,</w:t>
      </w:r>
      <w:r w:rsidR="00F955FF" w:rsidRPr="009C0EA6">
        <w:t>6 </w:t>
      </w:r>
      <w:r w:rsidRPr="009C0EA6">
        <w:t>% bzw. 38,</w:t>
      </w:r>
      <w:r w:rsidR="00F955FF" w:rsidRPr="009C0EA6">
        <w:t>0 </w:t>
      </w:r>
      <w:r w:rsidRPr="009C0EA6">
        <w:t xml:space="preserve">%). Dagegen wurde bei </w:t>
      </w:r>
      <w:r w:rsidR="00F955FF" w:rsidRPr="009C0EA6">
        <w:t>3 </w:t>
      </w:r>
      <w:r w:rsidRPr="009C0EA6">
        <w:t xml:space="preserve">Patienten, die alle </w:t>
      </w:r>
      <w:r w:rsidR="00F955FF" w:rsidRPr="009C0EA6">
        <w:t>8 </w:t>
      </w:r>
      <w:r w:rsidRPr="009C0EA6">
        <w:t xml:space="preserve">Wochen, und bei </w:t>
      </w:r>
      <w:r w:rsidR="00F955FF" w:rsidRPr="009C0EA6">
        <w:t>4 </w:t>
      </w:r>
      <w:r w:rsidRPr="009C0EA6">
        <w:t>Patienten, die alle 1</w:t>
      </w:r>
      <w:r w:rsidR="00F955FF" w:rsidRPr="009C0EA6">
        <w:t>2 </w:t>
      </w:r>
      <w:r w:rsidRPr="009C0EA6">
        <w:t>Wochen eine Erhaltungstherapie erhielten, über schwerwiegende Infektionen berichtet. Die Infektionen, über die am häufigsten berichtet wurde, waren Infektionen der oberen Atemwege und Pharyngitis, und die schweren Infektionen, über die am häufigsten berichtet wurde, waren Abszesse. Über drei Fälle von Pneumonie (eine schwerwiegend) und zwei Fälle von Herpes zoster (beide nicht</w:t>
      </w:r>
      <w:r w:rsidR="00B14CEA" w:rsidRPr="009C0EA6">
        <w:t xml:space="preserve"> </w:t>
      </w:r>
      <w:r w:rsidRPr="009C0EA6">
        <w:t>schwerwiegend) wurde berichtet.</w:t>
      </w:r>
    </w:p>
    <w:p w14:paraId="1D540820" w14:textId="77777777" w:rsidR="00AD76D7" w:rsidRPr="009C0EA6" w:rsidRDefault="00AD76D7" w:rsidP="00473C52"/>
    <w:p w14:paraId="1D540821" w14:textId="77777777" w:rsidR="00DA3000" w:rsidRDefault="00DA3000" w:rsidP="00473C52">
      <w:pPr>
        <w:keepNext/>
        <w:rPr>
          <w:ins w:id="187" w:author="German LOC CAK" w:date="2025-03-17T15:37:00Z"/>
          <w:u w:val="single"/>
        </w:rPr>
      </w:pPr>
      <w:r w:rsidRPr="009C0EA6">
        <w:rPr>
          <w:u w:val="single"/>
        </w:rPr>
        <w:lastRenderedPageBreak/>
        <w:t>Colitis ulcerosa bei Kindern und Jugendlichen</w:t>
      </w:r>
    </w:p>
    <w:p w14:paraId="6FC0A7CB" w14:textId="77777777" w:rsidR="008A676D" w:rsidRPr="008A676D" w:rsidRDefault="008A676D" w:rsidP="00473C52">
      <w:pPr>
        <w:keepNext/>
        <w:rPr>
          <w:szCs w:val="22"/>
          <w:rPrChange w:id="188" w:author="German LOC CAK" w:date="2025-03-17T15:37:00Z">
            <w:rPr>
              <w:szCs w:val="22"/>
              <w:u w:val="single"/>
            </w:rPr>
          </w:rPrChange>
        </w:rPr>
      </w:pPr>
    </w:p>
    <w:p w14:paraId="1D540822" w14:textId="77777777" w:rsidR="00153E6A" w:rsidRPr="009C0EA6" w:rsidRDefault="00DA3000" w:rsidP="00473C52">
      <w:pPr>
        <w:rPr>
          <w:szCs w:val="22"/>
        </w:rPr>
      </w:pPr>
      <w:r w:rsidRPr="009C0EA6">
        <w:t>Insgesamt entsprachen die Nebenwirkungen, die in der Studie zu Colitis ulcerosa bei Kindern und Jugendlichen (C0168T72) beschrieben wurden, den Nebenwirkungen, die in den Studien zu Colitis ulcerosa bei Erwachsenen (ACT</w:t>
      </w:r>
      <w:r w:rsidR="00F955FF" w:rsidRPr="009C0EA6">
        <w:t> 1</w:t>
      </w:r>
      <w:r w:rsidRPr="009C0EA6">
        <w:t xml:space="preserve"> und ACT</w:t>
      </w:r>
      <w:r w:rsidR="00F955FF" w:rsidRPr="009C0EA6">
        <w:t> 2</w:t>
      </w:r>
      <w:r w:rsidRPr="009C0EA6">
        <w:t xml:space="preserve">) </w:t>
      </w:r>
      <w:r w:rsidR="00465276" w:rsidRPr="009C0EA6">
        <w:t>berichtet</w:t>
      </w:r>
      <w:r w:rsidRPr="009C0EA6">
        <w:t xml:space="preserve"> wurden. Die in der Studie C0168T72 am häufigsten beschriebenen Nebenwirkungen waren Infektionen der oberen Atemwege, Pharyngitis, Abdominalschmerzen, Fieber und Kopfschmerzen.</w:t>
      </w:r>
      <w:r w:rsidR="00D4732A" w:rsidRPr="009C0EA6">
        <w:t xml:space="preserve"> Die am häufigsten berichtete Nebenwirkung war eine Verschlechterung der Colitis ulcerosa</w:t>
      </w:r>
      <w:r w:rsidR="00431046" w:rsidRPr="009C0EA6">
        <w:t>.</w:t>
      </w:r>
      <w:r w:rsidR="0046338B" w:rsidRPr="009C0EA6">
        <w:t xml:space="preserve"> </w:t>
      </w:r>
      <w:r w:rsidR="00153E6A" w:rsidRPr="009C0EA6">
        <w:t>Das häufigste unerwünschte Ereignis war eine Verschlechterung der Colitis ulcerosa mit einer</w:t>
      </w:r>
      <w:r w:rsidR="00153E6A" w:rsidRPr="009C0EA6">
        <w:rPr>
          <w:szCs w:val="22"/>
        </w:rPr>
        <w:t xml:space="preserve"> höheren Inzidenz bei Patienten, die alle 1</w:t>
      </w:r>
      <w:r w:rsidR="00F955FF" w:rsidRPr="009C0EA6">
        <w:rPr>
          <w:szCs w:val="22"/>
        </w:rPr>
        <w:t>2 </w:t>
      </w:r>
      <w:r w:rsidR="00153E6A" w:rsidRPr="009C0EA6">
        <w:rPr>
          <w:szCs w:val="22"/>
        </w:rPr>
        <w:t xml:space="preserve">Wochen Infusionen erhielten, als bei jenen, die alle </w:t>
      </w:r>
      <w:r w:rsidR="00F955FF" w:rsidRPr="009C0EA6">
        <w:rPr>
          <w:szCs w:val="22"/>
        </w:rPr>
        <w:t>8 </w:t>
      </w:r>
      <w:r w:rsidR="00153E6A" w:rsidRPr="009C0EA6">
        <w:rPr>
          <w:szCs w:val="22"/>
        </w:rPr>
        <w:t>Wochen Infusionen erhielten.</w:t>
      </w:r>
    </w:p>
    <w:p w14:paraId="1D540823" w14:textId="77777777" w:rsidR="00DA3000" w:rsidRPr="009C0EA6" w:rsidRDefault="00DA3000" w:rsidP="00473C52">
      <w:pPr>
        <w:rPr>
          <w:szCs w:val="22"/>
        </w:rPr>
      </w:pPr>
    </w:p>
    <w:p w14:paraId="1D540824" w14:textId="2BEC8354" w:rsidR="00DA3000" w:rsidRPr="009C0EA6" w:rsidRDefault="003262F2" w:rsidP="00563A5A">
      <w:pPr>
        <w:keepNext/>
        <w:rPr>
          <w:szCs w:val="22"/>
        </w:rPr>
      </w:pPr>
      <w:r>
        <w:t>Reaktionen im Zusammenhang mit einer Infusion</w:t>
      </w:r>
    </w:p>
    <w:p w14:paraId="1D540825" w14:textId="77777777" w:rsidR="00DA3000" w:rsidRPr="009C0EA6" w:rsidRDefault="00DA3000" w:rsidP="00473C52">
      <w:pPr>
        <w:rPr>
          <w:szCs w:val="22"/>
        </w:rPr>
      </w:pPr>
      <w:r w:rsidRPr="009C0EA6">
        <w:t>Insgesamt traten bei 8 von 6</w:t>
      </w:r>
      <w:r w:rsidR="00F955FF" w:rsidRPr="009C0EA6">
        <w:t>0 </w:t>
      </w:r>
      <w:r w:rsidRPr="009C0EA6">
        <w:t>behandelten Patienten (13,</w:t>
      </w:r>
      <w:r w:rsidR="00F955FF" w:rsidRPr="009C0EA6">
        <w:t>3 </w:t>
      </w:r>
      <w:r w:rsidRPr="009C0EA6">
        <w:t>%) eine oder mehrere Infusionsreaktionen auf, bei 4 von 2</w:t>
      </w:r>
      <w:r w:rsidR="00F955FF" w:rsidRPr="009C0EA6">
        <w:t>2 </w:t>
      </w:r>
      <w:r w:rsidRPr="009C0EA6">
        <w:t>Patienten (18,</w:t>
      </w:r>
      <w:r w:rsidR="00F955FF" w:rsidRPr="009C0EA6">
        <w:t>2 </w:t>
      </w:r>
      <w:r w:rsidRPr="009C0EA6">
        <w:t xml:space="preserve">%) in der Gruppe, die alle </w:t>
      </w:r>
      <w:r w:rsidR="00F955FF" w:rsidRPr="009C0EA6">
        <w:t>8 </w:t>
      </w:r>
      <w:r w:rsidRPr="009C0EA6">
        <w:t>Wochen eine Erhaltungstherapie erhielt, und bei 3 von 2</w:t>
      </w:r>
      <w:r w:rsidR="00F955FF" w:rsidRPr="009C0EA6">
        <w:t>3 </w:t>
      </w:r>
      <w:r w:rsidRPr="009C0EA6">
        <w:t>Patienten (13,</w:t>
      </w:r>
      <w:r w:rsidR="00F955FF" w:rsidRPr="009C0EA6">
        <w:t>0 </w:t>
      </w:r>
      <w:r w:rsidRPr="009C0EA6">
        <w:t>%) in der Gruppe, die alle 1</w:t>
      </w:r>
      <w:r w:rsidR="00F955FF" w:rsidRPr="009C0EA6">
        <w:t>2 </w:t>
      </w:r>
      <w:r w:rsidRPr="009C0EA6">
        <w:t>Wochen eine Erhaltungstherapie erhielt. Es wurden keine schwerwiegenden Infusionsreaktionen beschrieben. Alle Infusionsreaktionen waren leichten bis mittleren Schweregrades.</w:t>
      </w:r>
    </w:p>
    <w:p w14:paraId="1D540826" w14:textId="77777777" w:rsidR="00DA3000" w:rsidRPr="009C0EA6" w:rsidRDefault="00DA3000" w:rsidP="00473C52">
      <w:pPr>
        <w:rPr>
          <w:szCs w:val="22"/>
        </w:rPr>
      </w:pPr>
    </w:p>
    <w:p w14:paraId="1D540827" w14:textId="77777777" w:rsidR="00DA3000" w:rsidRPr="009C0EA6" w:rsidRDefault="00DA3000" w:rsidP="00563A5A">
      <w:pPr>
        <w:keepNext/>
        <w:rPr>
          <w:szCs w:val="22"/>
        </w:rPr>
      </w:pPr>
      <w:r w:rsidRPr="009C0EA6">
        <w:t>Immunogenität</w:t>
      </w:r>
    </w:p>
    <w:p w14:paraId="1D540828" w14:textId="77777777" w:rsidR="00DA3000" w:rsidRPr="009C0EA6" w:rsidRDefault="00DA3000" w:rsidP="00473C52">
      <w:pPr>
        <w:rPr>
          <w:szCs w:val="22"/>
        </w:rPr>
      </w:pPr>
      <w:r w:rsidRPr="009C0EA6">
        <w:t xml:space="preserve">Bis Woche 54 wurden bei </w:t>
      </w:r>
      <w:r w:rsidR="00F955FF" w:rsidRPr="009C0EA6">
        <w:t>4 </w:t>
      </w:r>
      <w:r w:rsidRPr="009C0EA6">
        <w:t>Patienten (7,</w:t>
      </w:r>
      <w:r w:rsidR="00F955FF" w:rsidRPr="009C0EA6">
        <w:t>7 </w:t>
      </w:r>
      <w:r w:rsidRPr="009C0EA6">
        <w:t>%) Antikörper gegen Infliximab nachgewiesen.</w:t>
      </w:r>
    </w:p>
    <w:p w14:paraId="1D540829" w14:textId="77777777" w:rsidR="00DA3000" w:rsidRPr="009C0EA6" w:rsidRDefault="00DA3000" w:rsidP="00473C52">
      <w:pPr>
        <w:rPr>
          <w:szCs w:val="22"/>
        </w:rPr>
      </w:pPr>
    </w:p>
    <w:p w14:paraId="1D54082A" w14:textId="77777777" w:rsidR="00DA3000" w:rsidRPr="009C0EA6" w:rsidRDefault="00DA3000" w:rsidP="00563A5A">
      <w:pPr>
        <w:keepNext/>
        <w:rPr>
          <w:szCs w:val="22"/>
        </w:rPr>
      </w:pPr>
      <w:r w:rsidRPr="009C0EA6">
        <w:t>Infektionen</w:t>
      </w:r>
    </w:p>
    <w:p w14:paraId="1D54082B" w14:textId="77777777" w:rsidR="00DA3000" w:rsidRPr="009C0EA6" w:rsidRDefault="00DA3000" w:rsidP="00473C52">
      <w:pPr>
        <w:rPr>
          <w:szCs w:val="22"/>
        </w:rPr>
      </w:pPr>
      <w:r w:rsidRPr="009C0EA6">
        <w:t>In der Studie C0168T72 wurden bei 31 von 6</w:t>
      </w:r>
      <w:r w:rsidR="00F955FF" w:rsidRPr="009C0EA6">
        <w:t>0 </w:t>
      </w:r>
      <w:r w:rsidRPr="009C0EA6">
        <w:t>behandelten Patienten (51,</w:t>
      </w:r>
      <w:r w:rsidR="00F955FF" w:rsidRPr="009C0EA6">
        <w:t>7 </w:t>
      </w:r>
      <w:r w:rsidRPr="009C0EA6">
        <w:t>%) Infektionen beschrieben, und 2</w:t>
      </w:r>
      <w:r w:rsidR="00F955FF" w:rsidRPr="009C0EA6">
        <w:t>2 </w:t>
      </w:r>
      <w:r w:rsidRPr="009C0EA6">
        <w:t>Patienten (36,</w:t>
      </w:r>
      <w:r w:rsidR="00F955FF" w:rsidRPr="009C0EA6">
        <w:t>7 </w:t>
      </w:r>
      <w:r w:rsidRPr="009C0EA6">
        <w:t>%) benötigten eine orale oder parenterale antimikrobielle Therapie. In Bezug auf den Anteil an Patienten mit Infektionen waren die Studie C0168T72 und die Studie zu Morbus Crohn bei Kindern und Jugendlichen (REACH) vergleichbar, allerdings war dieser Anteil in der Studie C0168T72 höher als in den Studien zu Colitis ulcerosa bei Erwachsenen (ACT</w:t>
      </w:r>
      <w:r w:rsidR="00F955FF" w:rsidRPr="009C0EA6">
        <w:t> 1</w:t>
      </w:r>
      <w:r w:rsidRPr="009C0EA6">
        <w:t xml:space="preserve"> und ACT</w:t>
      </w:r>
      <w:r w:rsidR="00F955FF" w:rsidRPr="009C0EA6">
        <w:t> 2</w:t>
      </w:r>
      <w:r w:rsidRPr="009C0EA6">
        <w:t>). Die Gesamtinzidenz an Infektionen in d</w:t>
      </w:r>
      <w:r w:rsidR="00B92664" w:rsidRPr="009C0EA6">
        <w:t>er Studie C0168T72 betrug 5</w:t>
      </w:r>
      <w:r w:rsidR="00F955FF" w:rsidRPr="009C0EA6">
        <w:t>9 </w:t>
      </w:r>
      <w:r w:rsidR="00B92664" w:rsidRPr="009C0EA6">
        <w:t>% [13/22[</w:t>
      </w:r>
      <w:r w:rsidRPr="009C0EA6">
        <w:t xml:space="preserve"> in der Gruppe, die alle </w:t>
      </w:r>
      <w:r w:rsidR="00F955FF" w:rsidRPr="009C0EA6">
        <w:t>8 </w:t>
      </w:r>
      <w:r w:rsidRPr="009C0EA6">
        <w:t>Wochen eine Erhaltungstherapie erhielt, und 60,</w:t>
      </w:r>
      <w:r w:rsidR="00F955FF" w:rsidRPr="009C0EA6">
        <w:t>9 </w:t>
      </w:r>
      <w:r w:rsidRPr="009C0EA6">
        <w:t>% (14/23) in der Gruppe, die alle 1</w:t>
      </w:r>
      <w:r w:rsidR="00F955FF" w:rsidRPr="009C0EA6">
        <w:t>2 </w:t>
      </w:r>
      <w:r w:rsidRPr="009C0EA6">
        <w:t>Wochen eine Erhaltungstherapie erhielt. Die häufigsten Infektionen des Respirationstrakts waren Infektionen der oberen Atemwege (1</w:t>
      </w:r>
      <w:r w:rsidR="00F955FF" w:rsidRPr="009C0EA6">
        <w:t>2 </w:t>
      </w:r>
      <w:r w:rsidRPr="009C0EA6">
        <w:t>% [7/60]) und Pharyngitis (</w:t>
      </w:r>
      <w:r w:rsidR="00F955FF" w:rsidRPr="009C0EA6">
        <w:t>8 </w:t>
      </w:r>
      <w:r w:rsidRPr="009C0EA6">
        <w:t>% [5/60]). Bei 1</w:t>
      </w:r>
      <w:r w:rsidR="00F955FF" w:rsidRPr="009C0EA6">
        <w:t>2 </w:t>
      </w:r>
      <w:r w:rsidRPr="009C0EA6">
        <w:t>% aller behandelten Patienten (7/60) wurden schwerwiegende Infektionen beschrieben.</w:t>
      </w:r>
    </w:p>
    <w:p w14:paraId="1D54082C" w14:textId="77777777" w:rsidR="00DA3000" w:rsidRPr="009C0EA6" w:rsidRDefault="00DA3000" w:rsidP="00473C52">
      <w:pPr>
        <w:rPr>
          <w:szCs w:val="22"/>
        </w:rPr>
      </w:pPr>
    </w:p>
    <w:p w14:paraId="1D54082D" w14:textId="77777777" w:rsidR="00AD76D7" w:rsidRPr="009C0EA6" w:rsidRDefault="00DA3000" w:rsidP="00473C52">
      <w:pPr>
        <w:rPr>
          <w:szCs w:val="22"/>
        </w:rPr>
      </w:pPr>
      <w:r w:rsidRPr="009C0EA6">
        <w:t>In dieser Studie umfasste die Gruppe der 12- bis 17-Jährigen mehr Patienten als die Gruppe der 6- bis 11-Jährigen (75,</w:t>
      </w:r>
      <w:r w:rsidR="00F955FF" w:rsidRPr="009C0EA6">
        <w:t>0 </w:t>
      </w:r>
      <w:r w:rsidRPr="009C0EA6">
        <w:t>% [45/60]) versus 25,</w:t>
      </w:r>
      <w:r w:rsidR="00F955FF" w:rsidRPr="009C0EA6">
        <w:t>0 </w:t>
      </w:r>
      <w:r w:rsidRPr="009C0EA6">
        <w:t>% [15/60]). Wenngleich die Anzahl an Patienten in den einzelnen Subgruppen zu gering ist, um eine definitive Schlussfolgerung bezüglich der Auswirkung des Lebensalters auf die Sicherheit betreffende Ereignisse ziehen zu können, war der Anteil an Patienten, bei denen ein schwerwiegendes unerwünschtes Ereignis auftrat bzw. die die Studie aufgrund von unerwünschten Ereignissen abbrechen mussten, in der jüngeren Altersgruppe höher als in der älteren Altersgruppe. Während der Anteil an Patienten mit Infektionen in der jüngeren Altersgruppe ebenfalls höher war, war der Anteil an Patienten mit schwerwiegenden Infektionen in beiden Altersgruppen vergleichbar. Insgesamt waren der Anteil an unerwünschten Ereignissen und der Anteil an Infusionsreaktionen in der Gruppe der 6- bis 11-Jährigen und in der Gruppe der 12- bis 17-Jährigen vergleichbar.</w:t>
      </w:r>
    </w:p>
    <w:p w14:paraId="1D54082E" w14:textId="77777777" w:rsidR="008F40A3" w:rsidRPr="009C0EA6" w:rsidRDefault="008F40A3" w:rsidP="00473C52"/>
    <w:p w14:paraId="1D54082F" w14:textId="77777777" w:rsidR="00242CBA" w:rsidRDefault="008F40A3" w:rsidP="00915207">
      <w:pPr>
        <w:keepNext/>
        <w:rPr>
          <w:ins w:id="189" w:author="German LOC CAK" w:date="2025-03-17T15:37:00Z"/>
          <w:u w:val="single"/>
        </w:rPr>
      </w:pPr>
      <w:r w:rsidRPr="009C0EA6">
        <w:rPr>
          <w:u w:val="single"/>
        </w:rPr>
        <w:t>Erfahrungen nach Markteinführung</w:t>
      </w:r>
      <w:r w:rsidR="00F43275" w:rsidRPr="009C0EA6">
        <w:rPr>
          <w:u w:val="single"/>
        </w:rPr>
        <w:t>:</w:t>
      </w:r>
    </w:p>
    <w:p w14:paraId="25FE9928" w14:textId="77777777" w:rsidR="008A676D" w:rsidRPr="008A676D" w:rsidRDefault="008A676D" w:rsidP="00915207">
      <w:pPr>
        <w:keepNext/>
        <w:rPr>
          <w:rPrChange w:id="190" w:author="German LOC CAK" w:date="2025-03-17T15:37:00Z">
            <w:rPr>
              <w:u w:val="single"/>
            </w:rPr>
          </w:rPrChange>
        </w:rPr>
      </w:pPr>
    </w:p>
    <w:p w14:paraId="1D540830" w14:textId="77777777" w:rsidR="00242CBA" w:rsidRPr="009C0EA6" w:rsidRDefault="00242CBA" w:rsidP="003C1CA6">
      <w:r w:rsidRPr="009C0EA6">
        <w:t xml:space="preserve">Spontanmeldungen nach Markteinführung über schwerwiegende Nebenwirkungen mit Infliximab bei Kindern und Jugendlichen umfassten Malignome, einschließlich </w:t>
      </w:r>
      <w:r w:rsidRPr="009C0EA6">
        <w:rPr>
          <w:szCs w:val="22"/>
        </w:rPr>
        <w:t>des hepatosplenalen T-Zell-Lymphoms, vorübergehende Anormalitäten der Leberenzyme, Lupus-ähnliche Syndrome und positive Autoantikörper (siehe Abschnitte</w:t>
      </w:r>
      <w:r w:rsidR="00F955FF" w:rsidRPr="009C0EA6">
        <w:rPr>
          <w:szCs w:val="22"/>
        </w:rPr>
        <w:t> 4</w:t>
      </w:r>
      <w:r w:rsidRPr="009C0EA6">
        <w:rPr>
          <w:szCs w:val="22"/>
        </w:rPr>
        <w:t>.4 und 4.8</w:t>
      </w:r>
      <w:r w:rsidRPr="009C0EA6">
        <w:t>).</w:t>
      </w:r>
    </w:p>
    <w:p w14:paraId="1D540831" w14:textId="77777777" w:rsidR="00242CBA" w:rsidRPr="009C0EA6" w:rsidRDefault="00242CBA" w:rsidP="00473C52"/>
    <w:p w14:paraId="1D540832" w14:textId="77777777" w:rsidR="00EF6B45" w:rsidRPr="009C0EA6" w:rsidDel="00EF6B45" w:rsidRDefault="00EF6B45" w:rsidP="00563A5A">
      <w:pPr>
        <w:keepNext/>
        <w:rPr>
          <w:b/>
        </w:rPr>
      </w:pPr>
      <w:r w:rsidRPr="009C0EA6" w:rsidDel="00EF6B45">
        <w:rPr>
          <w:b/>
        </w:rPr>
        <w:t>Zusätzliche Informationen für besondere Patientengruppen</w:t>
      </w:r>
    </w:p>
    <w:p w14:paraId="1D540833" w14:textId="77777777" w:rsidR="00EF6B45" w:rsidRPr="009C0EA6" w:rsidDel="00EF6B45" w:rsidRDefault="00EF6B45" w:rsidP="00563A5A">
      <w:pPr>
        <w:keepNext/>
        <w:rPr>
          <w:i/>
          <w:iCs/>
          <w:szCs w:val="22"/>
        </w:rPr>
      </w:pPr>
      <w:r w:rsidRPr="009C0EA6" w:rsidDel="00EF6B45">
        <w:rPr>
          <w:i/>
        </w:rPr>
        <w:t>Ältere Patienten</w:t>
      </w:r>
    </w:p>
    <w:p w14:paraId="1D540834" w14:textId="77777777" w:rsidR="00EF6B45" w:rsidRPr="009C0EA6" w:rsidDel="00EF6B45" w:rsidRDefault="00EF6B45" w:rsidP="00473C52">
      <w:r w:rsidRPr="009C0EA6" w:rsidDel="00EF6B45">
        <w:t>In klinischen Studien zur rheumatoiden Arthritis traten schwere Infektionen bei Patienten, die mit Infliximab plus Methotrexat behandelt wurden und 6</w:t>
      </w:r>
      <w:r w:rsidR="00F955FF" w:rsidRPr="009C0EA6">
        <w:t>5 </w:t>
      </w:r>
      <w:r w:rsidRPr="009C0EA6" w:rsidDel="00EF6B45">
        <w:t>Jahre oder älter waren, häufiger auf (11,</w:t>
      </w:r>
      <w:r w:rsidR="00F955FF" w:rsidRPr="009C0EA6">
        <w:t>3 </w:t>
      </w:r>
      <w:r w:rsidR="003E3D13" w:rsidRPr="009C0EA6">
        <w:t>%</w:t>
      </w:r>
      <w:r w:rsidRPr="009C0EA6" w:rsidDel="00EF6B45">
        <w:t>) als bei Patienten, die jünger als 6</w:t>
      </w:r>
      <w:r w:rsidR="00F955FF" w:rsidRPr="009C0EA6">
        <w:t>5 </w:t>
      </w:r>
      <w:r w:rsidRPr="009C0EA6" w:rsidDel="00EF6B45">
        <w:t>Jahre waren (4</w:t>
      </w:r>
      <w:r w:rsidR="003E3D13" w:rsidRPr="009C0EA6" w:rsidDel="00EF6B45">
        <w:t>,</w:t>
      </w:r>
      <w:r w:rsidR="00F955FF" w:rsidRPr="009C0EA6">
        <w:t>6 </w:t>
      </w:r>
      <w:r w:rsidR="003E3D13" w:rsidRPr="009C0EA6">
        <w:t>%</w:t>
      </w:r>
      <w:r w:rsidR="003E3D13" w:rsidRPr="009C0EA6" w:rsidDel="00EF6B45">
        <w:t xml:space="preserve">). </w:t>
      </w:r>
      <w:r w:rsidRPr="009C0EA6" w:rsidDel="00EF6B45">
        <w:t xml:space="preserve">Bei Patienten, die nur Methotrexat erhielten, </w:t>
      </w:r>
      <w:r w:rsidRPr="009C0EA6" w:rsidDel="00EF6B45">
        <w:lastRenderedPageBreak/>
        <w:t>betrug die Häufigkeit von schweren Infektionen 5</w:t>
      </w:r>
      <w:r w:rsidR="003E3D13" w:rsidRPr="009C0EA6" w:rsidDel="00EF6B45">
        <w:t>,</w:t>
      </w:r>
      <w:r w:rsidR="00F955FF" w:rsidRPr="009C0EA6">
        <w:t>2 </w:t>
      </w:r>
      <w:r w:rsidR="003E3D13" w:rsidRPr="009C0EA6">
        <w:t>%</w:t>
      </w:r>
      <w:r w:rsidR="003E3D13" w:rsidRPr="009C0EA6" w:rsidDel="00EF6B45">
        <w:t xml:space="preserve"> </w:t>
      </w:r>
      <w:r w:rsidRPr="009C0EA6" w:rsidDel="00EF6B45">
        <w:t>bei Patienten, die 6</w:t>
      </w:r>
      <w:r w:rsidR="00F955FF" w:rsidRPr="009C0EA6">
        <w:t>5 </w:t>
      </w:r>
      <w:r w:rsidRPr="009C0EA6" w:rsidDel="00EF6B45">
        <w:t>Jahre oder älter waren im Vergleich zu 2,</w:t>
      </w:r>
      <w:r w:rsidR="00F955FF" w:rsidRPr="009C0EA6">
        <w:t>7 </w:t>
      </w:r>
      <w:r w:rsidR="003E3D13" w:rsidRPr="009C0EA6">
        <w:t>%</w:t>
      </w:r>
      <w:r w:rsidRPr="009C0EA6" w:rsidDel="00EF6B45">
        <w:t xml:space="preserve"> bei Patienten, die jünger als 6</w:t>
      </w:r>
      <w:r w:rsidR="00F955FF" w:rsidRPr="009C0EA6">
        <w:t>5 </w:t>
      </w:r>
      <w:r w:rsidRPr="009C0EA6" w:rsidDel="00EF6B45">
        <w:t>Jahre waren</w:t>
      </w:r>
      <w:r w:rsidR="001809DC" w:rsidRPr="009C0EA6">
        <w:t xml:space="preserve"> </w:t>
      </w:r>
      <w:r w:rsidR="001809DC" w:rsidRPr="009C0EA6">
        <w:rPr>
          <w:szCs w:val="22"/>
        </w:rPr>
        <w:t>(siehe Abschnitt</w:t>
      </w:r>
      <w:r w:rsidR="00F955FF" w:rsidRPr="009C0EA6">
        <w:rPr>
          <w:szCs w:val="22"/>
        </w:rPr>
        <w:t> 4</w:t>
      </w:r>
      <w:r w:rsidR="001809DC" w:rsidRPr="009C0EA6">
        <w:rPr>
          <w:szCs w:val="22"/>
        </w:rPr>
        <w:t>.4)</w:t>
      </w:r>
      <w:r w:rsidR="001809DC" w:rsidRPr="009C0EA6">
        <w:t>.</w:t>
      </w:r>
    </w:p>
    <w:p w14:paraId="1D540835" w14:textId="77777777" w:rsidR="00EF6B45" w:rsidRPr="009C0EA6" w:rsidRDefault="00EF6B45" w:rsidP="00473C52"/>
    <w:p w14:paraId="1D540836" w14:textId="77777777" w:rsidR="00FF6C75" w:rsidRDefault="00FF6C75" w:rsidP="00563A5A">
      <w:pPr>
        <w:keepNext/>
        <w:rPr>
          <w:ins w:id="191" w:author="German LOC CAK" w:date="2025-03-17T15:37:00Z"/>
          <w:szCs w:val="22"/>
          <w:u w:val="single"/>
        </w:rPr>
      </w:pPr>
      <w:r w:rsidRPr="009C0EA6">
        <w:rPr>
          <w:szCs w:val="22"/>
          <w:u w:val="single"/>
        </w:rPr>
        <w:t>Meldung des Verdachts auf Nebenwirkungen</w:t>
      </w:r>
    </w:p>
    <w:p w14:paraId="5A5A57A5" w14:textId="77777777" w:rsidR="008A676D" w:rsidRPr="008A676D" w:rsidRDefault="008A676D" w:rsidP="00563A5A">
      <w:pPr>
        <w:keepNext/>
        <w:rPr>
          <w:szCs w:val="22"/>
          <w:rPrChange w:id="192" w:author="German LOC CAK" w:date="2025-03-17T15:37:00Z">
            <w:rPr>
              <w:szCs w:val="22"/>
              <w:u w:val="single"/>
            </w:rPr>
          </w:rPrChange>
        </w:rPr>
      </w:pPr>
    </w:p>
    <w:p w14:paraId="1D540837" w14:textId="77777777" w:rsidR="00FF6C75" w:rsidRPr="009C0EA6" w:rsidRDefault="00FF6C75" w:rsidP="00473C52">
      <w:r w:rsidRPr="009C0EA6">
        <w:rPr>
          <w:szCs w:val="22"/>
        </w:rPr>
        <w:t xml:space="preserve">Die Meldung des Verdachts auf Nebenwirkungen nach der Zulassung ist von großer Wichtigkeit. Sie ermöglicht eine kontinuierliche Überwachung des Nutzen-Risiko-Verhältnisses des Arzneimittels. </w:t>
      </w:r>
      <w:r w:rsidRPr="009C0EA6">
        <w:t>Angehörige von Gesundheitsberufen</w:t>
      </w:r>
      <w:r w:rsidRPr="009C0EA6">
        <w:rPr>
          <w:szCs w:val="22"/>
        </w:rPr>
        <w:t xml:space="preserve"> sind aufgefordert, jeden Verdachtsfall einer Nebenwirkung über </w:t>
      </w:r>
      <w:r>
        <w:rPr>
          <w:highlight w:val="lightGray"/>
        </w:rPr>
        <w:t xml:space="preserve">das in </w:t>
      </w:r>
      <w:hyperlink r:id="rId14" w:history="1">
        <w:r>
          <w:rPr>
            <w:rStyle w:val="Hyperlink"/>
            <w:szCs w:val="22"/>
            <w:highlight w:val="lightGray"/>
            <w:shd w:val="clear" w:color="auto" w:fill="BFBFBF"/>
          </w:rPr>
          <w:t>Anhang V</w:t>
        </w:r>
      </w:hyperlink>
      <w:r>
        <w:rPr>
          <w:highlight w:val="lightGray"/>
        </w:rPr>
        <w:t xml:space="preserve"> aufgeführte nationale Meldesystem</w:t>
      </w:r>
      <w:r w:rsidRPr="009C0EA6">
        <w:t xml:space="preserve"> </w:t>
      </w:r>
      <w:r w:rsidRPr="009C0EA6">
        <w:rPr>
          <w:szCs w:val="22"/>
        </w:rPr>
        <w:t>anzuzeigen.</w:t>
      </w:r>
    </w:p>
    <w:p w14:paraId="1D540838" w14:textId="77777777" w:rsidR="00FF6C75" w:rsidRPr="009C0EA6" w:rsidRDefault="00FF6C75" w:rsidP="00473C52"/>
    <w:p w14:paraId="1D540839" w14:textId="77777777" w:rsidR="00242CBA" w:rsidRPr="009C0EA6" w:rsidRDefault="00242CBA" w:rsidP="003C1CA6">
      <w:pPr>
        <w:keepNext/>
        <w:ind w:left="567" w:hanging="567"/>
        <w:outlineLvl w:val="2"/>
        <w:rPr>
          <w:b/>
          <w:bCs/>
        </w:rPr>
      </w:pPr>
      <w:r w:rsidRPr="009C0EA6">
        <w:rPr>
          <w:b/>
          <w:bCs/>
        </w:rPr>
        <w:t>4.9</w:t>
      </w:r>
      <w:r w:rsidRPr="009C0EA6">
        <w:rPr>
          <w:b/>
          <w:bCs/>
        </w:rPr>
        <w:tab/>
        <w:t>Überdosierung</w:t>
      </w:r>
    </w:p>
    <w:p w14:paraId="1D54083A" w14:textId="77777777" w:rsidR="00242CBA" w:rsidRPr="009C0EA6" w:rsidRDefault="00242CBA" w:rsidP="00563A5A">
      <w:pPr>
        <w:keepNext/>
      </w:pPr>
    </w:p>
    <w:p w14:paraId="1D54083B" w14:textId="77777777" w:rsidR="00E73A37" w:rsidRPr="009C0EA6" w:rsidRDefault="00242CBA" w:rsidP="00473C52">
      <w:r w:rsidRPr="009C0EA6">
        <w:t>Es wurden keine Fälle von Überdosierung berichtet. Einzeldosen von bis zu 2</w:t>
      </w:r>
      <w:r w:rsidR="00F955FF" w:rsidRPr="009C0EA6">
        <w:t>0 </w:t>
      </w:r>
      <w:r w:rsidRPr="009C0EA6">
        <w:t>mg/kg wurden ohne toxische Wirkungen verabreicht.</w:t>
      </w:r>
    </w:p>
    <w:p w14:paraId="1D54083C" w14:textId="77777777" w:rsidR="00242CBA" w:rsidRPr="009C0EA6" w:rsidRDefault="00242CBA" w:rsidP="00473C52"/>
    <w:p w14:paraId="1D54083D" w14:textId="77777777" w:rsidR="00242CBA" w:rsidRPr="009C0EA6" w:rsidRDefault="00242CBA" w:rsidP="00473C52"/>
    <w:p w14:paraId="1D54083E" w14:textId="77777777" w:rsidR="00242CBA" w:rsidRPr="009C0EA6" w:rsidRDefault="00242CBA" w:rsidP="003C1CA6">
      <w:pPr>
        <w:keepNext/>
        <w:ind w:left="567" w:hanging="567"/>
        <w:outlineLvl w:val="1"/>
        <w:rPr>
          <w:b/>
          <w:bCs/>
        </w:rPr>
      </w:pPr>
      <w:r w:rsidRPr="009C0EA6">
        <w:rPr>
          <w:b/>
          <w:bCs/>
        </w:rPr>
        <w:t>5.</w:t>
      </w:r>
      <w:r w:rsidRPr="009C0EA6">
        <w:rPr>
          <w:b/>
          <w:bCs/>
        </w:rPr>
        <w:tab/>
        <w:t>PHARMAKOLOGISCHE EIGENSCHAFTEN</w:t>
      </w:r>
    </w:p>
    <w:p w14:paraId="1D54083F" w14:textId="77777777" w:rsidR="00242CBA" w:rsidRPr="009C0EA6" w:rsidRDefault="00242CBA" w:rsidP="00563A5A">
      <w:pPr>
        <w:keepNext/>
      </w:pPr>
    </w:p>
    <w:p w14:paraId="1D540840" w14:textId="77777777" w:rsidR="00242CBA" w:rsidRPr="009C0EA6" w:rsidRDefault="00242CBA" w:rsidP="003C1CA6">
      <w:pPr>
        <w:keepNext/>
        <w:ind w:left="567" w:hanging="567"/>
        <w:outlineLvl w:val="2"/>
        <w:rPr>
          <w:b/>
          <w:bCs/>
        </w:rPr>
      </w:pPr>
      <w:r w:rsidRPr="009C0EA6">
        <w:rPr>
          <w:b/>
          <w:bCs/>
        </w:rPr>
        <w:t>5.1</w:t>
      </w:r>
      <w:r w:rsidRPr="009C0EA6">
        <w:rPr>
          <w:b/>
          <w:bCs/>
        </w:rPr>
        <w:tab/>
        <w:t>Pharmakodynamische Eigenschaften</w:t>
      </w:r>
    </w:p>
    <w:p w14:paraId="1D540841" w14:textId="77777777" w:rsidR="00242CBA" w:rsidRPr="009C0EA6" w:rsidRDefault="00242CBA" w:rsidP="00563A5A">
      <w:pPr>
        <w:keepNext/>
      </w:pPr>
    </w:p>
    <w:p w14:paraId="1D540842" w14:textId="77777777" w:rsidR="00242CBA" w:rsidRPr="009C0EA6" w:rsidRDefault="00242CBA" w:rsidP="00473C52">
      <w:r w:rsidRPr="009C0EA6">
        <w:t>Pharmakotherapeutische Gruppe:</w:t>
      </w:r>
      <w:r w:rsidR="00DE07E9" w:rsidRPr="009C0EA6">
        <w:t xml:space="preserve"> Immunsuppressiva,</w:t>
      </w:r>
      <w:r w:rsidRPr="009C0EA6">
        <w:t xml:space="preserve"> Tumornekrosefaktor-alpha</w:t>
      </w:r>
      <w:r w:rsidR="00553919" w:rsidRPr="009C0EA6">
        <w:t>-</w:t>
      </w:r>
      <w:r w:rsidRPr="009C0EA6">
        <w:t>(TNF</w:t>
      </w:r>
      <w:r w:rsidR="00301724">
        <w:rPr>
          <w:szCs w:val="22"/>
          <w:vertAlign w:val="subscript"/>
        </w:rPr>
        <w:t>α</w:t>
      </w:r>
      <w:r w:rsidRPr="009C0EA6">
        <w:t>)-Inhibitoren, ATC-Code: L04AB02.</w:t>
      </w:r>
    </w:p>
    <w:p w14:paraId="1D540843" w14:textId="77777777" w:rsidR="00242CBA" w:rsidRPr="009C0EA6" w:rsidRDefault="00242CBA" w:rsidP="00473C52"/>
    <w:p w14:paraId="1D540844" w14:textId="77777777" w:rsidR="00242CBA" w:rsidRDefault="00B33F86" w:rsidP="00563A5A">
      <w:pPr>
        <w:keepNext/>
        <w:rPr>
          <w:ins w:id="193" w:author="German LOC CAK" w:date="2025-03-17T15:37:00Z"/>
          <w:b/>
          <w:u w:val="single"/>
        </w:rPr>
      </w:pPr>
      <w:r w:rsidRPr="009C0EA6">
        <w:rPr>
          <w:b/>
          <w:u w:val="single"/>
        </w:rPr>
        <w:t>Wirkmechanismus</w:t>
      </w:r>
    </w:p>
    <w:p w14:paraId="32968483" w14:textId="77777777" w:rsidR="008A676D" w:rsidRPr="008A676D" w:rsidRDefault="008A676D" w:rsidP="00563A5A">
      <w:pPr>
        <w:keepNext/>
        <w:rPr>
          <w:bCs/>
          <w:rPrChange w:id="194" w:author="German LOC CAK" w:date="2025-03-17T15:38:00Z">
            <w:rPr>
              <w:b/>
              <w:u w:val="single"/>
            </w:rPr>
          </w:rPrChange>
        </w:rPr>
      </w:pPr>
    </w:p>
    <w:p w14:paraId="1D540845" w14:textId="6A16D002" w:rsidR="00B33F86" w:rsidRPr="009C0EA6" w:rsidRDefault="00242CBA" w:rsidP="00473C52">
      <w:r w:rsidRPr="009C0EA6">
        <w:t>Infliximab ist ein chimärer, human-muriner, monoklonaler Antikörper, der mit hoher Affinität sowohl an lösliche als auch an transmembrane Formen von TNF</w:t>
      </w:r>
      <w:r w:rsidR="00301724">
        <w:rPr>
          <w:szCs w:val="22"/>
          <w:vertAlign w:val="subscript"/>
        </w:rPr>
        <w:t>α</w:t>
      </w:r>
      <w:r w:rsidRPr="009C0EA6">
        <w:t>, aber nicht an Lymphotoxin</w:t>
      </w:r>
      <w:del w:id="195" w:author="VOT NSA" w:date="2025-03-11T12:35:00Z">
        <w:r w:rsidRPr="009C0EA6" w:rsidDel="00F243A8">
          <w:delText>-</w:delText>
        </w:r>
      </w:del>
      <w:r w:rsidR="00301724" w:rsidRPr="00F243A8">
        <w:rPr>
          <w:szCs w:val="22"/>
          <w:vertAlign w:val="subscript"/>
          <w:rPrChange w:id="196" w:author="VOT NSA" w:date="2025-03-11T12:35:00Z">
            <w:rPr>
              <w:szCs w:val="22"/>
            </w:rPr>
          </w:rPrChange>
        </w:rPr>
        <w:t>α</w:t>
      </w:r>
      <w:r w:rsidRPr="009C0EA6">
        <w:t xml:space="preserve"> (TNF</w:t>
      </w:r>
      <w:r w:rsidRPr="009C0EA6">
        <w:rPr>
          <w:vertAlign w:val="subscript"/>
        </w:rPr>
        <w:t>β</w:t>
      </w:r>
      <w:r w:rsidRPr="009C0EA6">
        <w:t>) bindet.</w:t>
      </w:r>
    </w:p>
    <w:p w14:paraId="1D540846" w14:textId="77777777" w:rsidR="00B33F86" w:rsidRPr="009C0EA6" w:rsidRDefault="00B33F86" w:rsidP="00473C52"/>
    <w:p w14:paraId="1D540847" w14:textId="77777777" w:rsidR="00B33F86" w:rsidRDefault="00B33F86" w:rsidP="00563A5A">
      <w:pPr>
        <w:keepNext/>
        <w:rPr>
          <w:ins w:id="197" w:author="German LOC CAK" w:date="2025-03-17T15:38:00Z"/>
          <w:b/>
          <w:u w:val="single"/>
        </w:rPr>
      </w:pPr>
      <w:r w:rsidRPr="009C0EA6">
        <w:rPr>
          <w:b/>
          <w:u w:val="single"/>
        </w:rPr>
        <w:t xml:space="preserve">Pharmakodynamische </w:t>
      </w:r>
      <w:r w:rsidR="001652DA" w:rsidRPr="009C0EA6">
        <w:rPr>
          <w:b/>
          <w:u w:val="single"/>
        </w:rPr>
        <w:t>Wirkungen</w:t>
      </w:r>
    </w:p>
    <w:p w14:paraId="4ADB55F3" w14:textId="77777777" w:rsidR="008A676D" w:rsidRPr="008A676D" w:rsidRDefault="008A676D" w:rsidP="00563A5A">
      <w:pPr>
        <w:keepNext/>
        <w:rPr>
          <w:bCs/>
          <w:rPrChange w:id="198" w:author="German LOC CAK" w:date="2025-03-17T15:38:00Z">
            <w:rPr>
              <w:b/>
              <w:u w:val="single"/>
            </w:rPr>
          </w:rPrChange>
        </w:rPr>
      </w:pPr>
    </w:p>
    <w:p w14:paraId="1D540848" w14:textId="77777777" w:rsidR="00242CBA" w:rsidRPr="009C0EA6" w:rsidRDefault="00242CBA" w:rsidP="00473C52">
      <w:r w:rsidRPr="009C0EA6">
        <w:t>Infliximab hemmt die funktionelle Aktivität von TNF</w:t>
      </w:r>
      <w:r w:rsidR="00301724">
        <w:rPr>
          <w:szCs w:val="22"/>
          <w:vertAlign w:val="subscript"/>
        </w:rPr>
        <w:t>α</w:t>
      </w:r>
      <w:r w:rsidRPr="009C0EA6">
        <w:t xml:space="preserve"> bei einer Vielzahl von </w:t>
      </w:r>
      <w:r w:rsidR="004E47B1" w:rsidRPr="009C0EA6">
        <w:rPr>
          <w:i/>
        </w:rPr>
        <w:t>I</w:t>
      </w:r>
      <w:r w:rsidRPr="009C0EA6">
        <w:rPr>
          <w:i/>
        </w:rPr>
        <w:t>n-vitro-</w:t>
      </w:r>
      <w:r w:rsidRPr="009C0EA6">
        <w:t>Bioassays. Infliximab verhinderte die Erkrankung bei transgenen Mäusen, die Polyarthritis aufgrund einer veranlagungsbedingten Expression von menschlichem TNF</w:t>
      </w:r>
      <w:r w:rsidR="00301724">
        <w:rPr>
          <w:szCs w:val="22"/>
          <w:vertAlign w:val="subscript"/>
        </w:rPr>
        <w:t>α</w:t>
      </w:r>
      <w:r w:rsidRPr="009C0EA6">
        <w:t xml:space="preserve"> entwickelt hatten. Wurde Infliximab nach dem Ausbruch der Krankheit verabreicht, so ermöglichte es eine Heilung der Gelenke mit Erosionen. </w:t>
      </w:r>
      <w:r w:rsidRPr="009C0EA6">
        <w:rPr>
          <w:i/>
        </w:rPr>
        <w:t>In vivo</w:t>
      </w:r>
      <w:r w:rsidRPr="009C0EA6">
        <w:t xml:space="preserve"> bildet Infliximab rasch stabile Komplexe mit menschlichem TNF</w:t>
      </w:r>
      <w:r w:rsidR="00301724">
        <w:rPr>
          <w:szCs w:val="22"/>
          <w:vertAlign w:val="subscript"/>
        </w:rPr>
        <w:t>α</w:t>
      </w:r>
      <w:r w:rsidRPr="009C0EA6">
        <w:t>, ein Vorgang, der mit dem Verlust der TNF</w:t>
      </w:r>
      <w:r w:rsidR="00301724">
        <w:rPr>
          <w:szCs w:val="22"/>
          <w:vertAlign w:val="subscript"/>
        </w:rPr>
        <w:t>α</w:t>
      </w:r>
      <w:r w:rsidRPr="009C0EA6">
        <w:t>-Bioaktivität einhergeht.</w:t>
      </w:r>
    </w:p>
    <w:p w14:paraId="1D540849" w14:textId="77777777" w:rsidR="00242CBA" w:rsidRPr="009C0EA6" w:rsidRDefault="00242CBA" w:rsidP="00473C52"/>
    <w:p w14:paraId="1D54084A" w14:textId="77777777" w:rsidR="00242CBA" w:rsidRPr="009C0EA6" w:rsidRDefault="00242CBA" w:rsidP="00473C52">
      <w:r w:rsidRPr="009C0EA6">
        <w:t>In den Gelenken von Patienten mit rheumatoider Arthritis wurden erhöhte Konzentrationen von TNF</w:t>
      </w:r>
      <w:r w:rsidR="00301724">
        <w:rPr>
          <w:szCs w:val="22"/>
          <w:vertAlign w:val="subscript"/>
        </w:rPr>
        <w:t>α</w:t>
      </w:r>
      <w:r w:rsidRPr="009C0EA6">
        <w:t xml:space="preserve"> gefunden. Sie korrelieren mit einer erhöhten Krankheitsaktivität. Bei rheumatoider Arthritis reduziert die Behandlung mit Infliximab sowohl die Infiltration von Entzündungszellen in den entzündeten Bereichen der Gelenke als auch die Expression von Molekülen, die die zelluläre Adhäsion, die Chemotaxis und den Abbau von Gewebe vermitteln. Nach der Behandlung mit Infliximab zeigten die Patienten im Vergleich zu den Ausgangswerten erniedrigte Spiegel von Serum-Interleukin 6 (IL-6) und C</w:t>
      </w:r>
      <w:r w:rsidRPr="009C0EA6">
        <w:noBreakHyphen/>
        <w:t xml:space="preserve">reaktivem Protein (CRP) und - bei Patienten mit rheumatoider Arthritis und herabgesetzten Hämoglobinspiegeln – einen Anstieg des Hämoglobinwertes. Des Weiteren zeigten die Lymphozyten aus dem peripheren Blutkreislauf keine signifikante Erniedrigung in Bezug auf die Anzahl bzw. auf die proliferative Antwort gegenüber einer mitogenen Stimulation </w:t>
      </w:r>
      <w:r w:rsidRPr="009C0EA6">
        <w:rPr>
          <w:i/>
        </w:rPr>
        <w:t>in vitro</w:t>
      </w:r>
      <w:r w:rsidRPr="009C0EA6">
        <w:t xml:space="preserve"> im Vergleich zu den Zellen von unbehandelten Patienten. </w:t>
      </w:r>
      <w:r w:rsidRPr="009C0EA6">
        <w:rPr>
          <w:bCs/>
        </w:rPr>
        <w:t>Bei Psoriasis-Patienten führte die Behandlung mit Infliximab zu einer Verringerung der epidermalen Entzündung und zu einer Normalisierung der Keratinozytendifferenzierung in den Psoriasis-Plaques. Bei Psoriasis-Arthritis reduzierte eine kurzzeitige Behandlung mit Remicade die Anzahl der T-Zellen und Blutgefäße in der Synovia und in der psoriatischen Haut.</w:t>
      </w:r>
    </w:p>
    <w:p w14:paraId="1D54084B" w14:textId="77777777" w:rsidR="00242CBA" w:rsidRPr="009C0EA6" w:rsidRDefault="00242CBA" w:rsidP="00473C52"/>
    <w:p w14:paraId="1D54084C" w14:textId="595299CE" w:rsidR="00242CBA" w:rsidRPr="009C0EA6" w:rsidRDefault="00242CBA" w:rsidP="00473C52">
      <w:r w:rsidRPr="009C0EA6">
        <w:t>Die histologische Evaluierung von Kolonbiopsien, die vor und vier Wochen nach der Verabreichung von Infliximab gewonnen wurden, ergab eine deutliche Reduktion an nachweisbarem TNF</w:t>
      </w:r>
      <w:r w:rsidR="00301724">
        <w:rPr>
          <w:szCs w:val="22"/>
          <w:vertAlign w:val="subscript"/>
        </w:rPr>
        <w:t>α</w:t>
      </w:r>
      <w:r w:rsidRPr="009C0EA6">
        <w:t xml:space="preserve">. Die Behandlung von Morbus-Crohn-Patienten mit Infliximab ging darüber hinaus mit einer deutlichen Reduktion des normalerweise erhöhten Entzündungsmarkers im Serum, dem CRP, einher. Die </w:t>
      </w:r>
      <w:r w:rsidRPr="009C0EA6">
        <w:lastRenderedPageBreak/>
        <w:t>Gesamtzahl der peripheren Leukozyten war bei den mit Infliximab behandelten Patienten nur unwesentlich verändert, wobei sich die Veränderung der Anzahl der Lymphozyten, der Monozyten und der neutrophilen Granulozyten im Normbereich bewegte. Mononukleäre Zellen aus dem peripheren Blutkreislauf (</w:t>
      </w:r>
      <w:r w:rsidR="00876B09" w:rsidRPr="00B8562E">
        <w:rPr>
          <w:i/>
          <w:iCs/>
          <w:noProof/>
        </w:rPr>
        <w:t>Peripheral blood mononuclear cells</w:t>
      </w:r>
      <w:r w:rsidR="00876B09">
        <w:rPr>
          <w:noProof/>
        </w:rPr>
        <w:t>,</w:t>
      </w:r>
      <w:r w:rsidR="00876B09" w:rsidRPr="003A42D4">
        <w:rPr>
          <w:noProof/>
        </w:rPr>
        <w:t xml:space="preserve"> </w:t>
      </w:r>
      <w:r w:rsidRPr="009C0EA6">
        <w:t>PBMC) von Patienten, die mit Infliximab behandelt wurden, sprachen im Vergleich zu denjenigen von unbehandelten Patienten mit einer uneingeschränkten Proliferation auf Stimuli an. Darüber hinaus wurden im Anschluss an eine Behandlung mit Infliximab keine wesentlichen Veränderungen der Zytokinproduktion durch stimulierte PBMC beobachtet. Eine Analyse von mononukleären Zellen aus der Lamina propria, die durch eine Biopsie der intestinalen Mukosa gewonnen wurden, zeigte, dass die Behandlung mit Infliximab die Anzahl von Zellen reduzierte, die in der Lage waren, TNF</w:t>
      </w:r>
      <w:r w:rsidR="00301724">
        <w:rPr>
          <w:szCs w:val="22"/>
          <w:vertAlign w:val="subscript"/>
        </w:rPr>
        <w:t>α</w:t>
      </w:r>
      <w:r w:rsidRPr="009C0EA6">
        <w:t xml:space="preserve"> und Interferon</w:t>
      </w:r>
      <w:r w:rsidR="004E47B1" w:rsidRPr="009C0EA6">
        <w:t>-</w:t>
      </w:r>
      <w:r w:rsidR="00301724">
        <w:t>γ</w:t>
      </w:r>
      <w:r w:rsidRPr="009C0EA6">
        <w:t xml:space="preserve"> zu exprimieren. Zusätzliche histologische Studien erbrachten den Nachweis, dass eine Behandlung mit Infliximab die Infiltration von Entzündungszellen in den betroffenen Darmbereichen und die Entzündungsmarker an diesen Stellen verringerte. Endoskopische Untersuchungen der Darmschleimhaut haben die Heilung der Schleimhaut bei mit Infliximab behandelten Patienten nachgewiesen.</w:t>
      </w:r>
    </w:p>
    <w:p w14:paraId="1D54084D" w14:textId="77777777" w:rsidR="00242CBA" w:rsidRPr="009C0EA6" w:rsidRDefault="00242CBA" w:rsidP="00473C52"/>
    <w:p w14:paraId="1D54084E" w14:textId="77777777" w:rsidR="00242CBA" w:rsidRDefault="00242CBA" w:rsidP="00563A5A">
      <w:pPr>
        <w:keepNext/>
        <w:rPr>
          <w:ins w:id="199" w:author="German LOC CAK" w:date="2025-03-17T15:38:00Z"/>
          <w:b/>
          <w:szCs w:val="24"/>
          <w:u w:val="single"/>
        </w:rPr>
      </w:pPr>
      <w:r w:rsidRPr="009C0EA6">
        <w:rPr>
          <w:b/>
          <w:u w:val="single"/>
        </w:rPr>
        <w:t>Klinische Wirksamkeit</w:t>
      </w:r>
      <w:r w:rsidR="001652DA" w:rsidRPr="009C0EA6">
        <w:rPr>
          <w:b/>
          <w:u w:val="single"/>
        </w:rPr>
        <w:t xml:space="preserve"> und </w:t>
      </w:r>
      <w:r w:rsidR="001652DA" w:rsidRPr="009C0EA6">
        <w:rPr>
          <w:b/>
          <w:szCs w:val="24"/>
          <w:u w:val="single"/>
        </w:rPr>
        <w:t>Sicherheit</w:t>
      </w:r>
    </w:p>
    <w:p w14:paraId="465F45B7" w14:textId="77777777" w:rsidR="008A676D" w:rsidRPr="008A676D" w:rsidRDefault="008A676D" w:rsidP="00563A5A">
      <w:pPr>
        <w:keepNext/>
        <w:rPr>
          <w:bCs/>
          <w:rPrChange w:id="200" w:author="German LOC CAK" w:date="2025-03-17T15:38:00Z">
            <w:rPr>
              <w:b/>
              <w:u w:val="single"/>
            </w:rPr>
          </w:rPrChange>
        </w:rPr>
      </w:pPr>
    </w:p>
    <w:p w14:paraId="1D54084F" w14:textId="77777777" w:rsidR="00242CBA" w:rsidRDefault="00242CBA" w:rsidP="00563A5A">
      <w:pPr>
        <w:keepNext/>
        <w:rPr>
          <w:ins w:id="201" w:author="German LOC CAK" w:date="2025-03-17T15:38:00Z"/>
          <w:u w:val="single"/>
        </w:rPr>
      </w:pPr>
      <w:r w:rsidRPr="009C0EA6">
        <w:rPr>
          <w:u w:val="single"/>
        </w:rPr>
        <w:t>Rheumatoide Arthritis</w:t>
      </w:r>
      <w:r w:rsidR="00B33F86" w:rsidRPr="009C0EA6">
        <w:rPr>
          <w:u w:val="single"/>
        </w:rPr>
        <w:t xml:space="preserve"> bei Erwachsenen</w:t>
      </w:r>
    </w:p>
    <w:p w14:paraId="65B0CB63" w14:textId="77777777" w:rsidR="008A676D" w:rsidRPr="008A676D" w:rsidRDefault="008A676D" w:rsidP="00563A5A">
      <w:pPr>
        <w:keepNext/>
        <w:rPr>
          <w:rPrChange w:id="202" w:author="German LOC CAK" w:date="2025-03-17T15:38:00Z">
            <w:rPr>
              <w:u w:val="single"/>
            </w:rPr>
          </w:rPrChange>
        </w:rPr>
      </w:pPr>
    </w:p>
    <w:p w14:paraId="1D540850" w14:textId="2B76E5CA" w:rsidR="00242CBA" w:rsidRPr="009C0EA6" w:rsidRDefault="00242CBA" w:rsidP="00473C52">
      <w:r w:rsidRPr="009C0EA6">
        <w:t xml:space="preserve">Die Wirksamkeit von Infliximab wurde in zwei multizentrischen, randomisierten, doppelblinden </w:t>
      </w:r>
      <w:r w:rsidR="000C45C9" w:rsidRPr="009C0EA6">
        <w:t xml:space="preserve">Pivotalstudien </w:t>
      </w:r>
      <w:r w:rsidRPr="009C0EA6">
        <w:t xml:space="preserve">geprüft: ATTRACT und ASPIRE. In beiden Studien war eine Begleitmedikation mit stabilen Dosen von Folsäure, oralen </w:t>
      </w:r>
      <w:r w:rsidR="00A66328">
        <w:t>Corticosteroide</w:t>
      </w:r>
      <w:r w:rsidRPr="009C0EA6">
        <w:t>n (</w:t>
      </w:r>
      <w:r w:rsidR="00F955FF" w:rsidRPr="009C0EA6">
        <w:rPr>
          <w:szCs w:val="22"/>
        </w:rPr>
        <w:t>≤</w:t>
      </w:r>
      <w:r w:rsidR="00F955FF" w:rsidRPr="009C0EA6">
        <w:t> 10 </w:t>
      </w:r>
      <w:r w:rsidRPr="009C0EA6">
        <w:t>mg/Tag) und/oder nichtsteroidalen Antiphlogistika (</w:t>
      </w:r>
      <w:r w:rsidR="00876B09" w:rsidRPr="00B8562E">
        <w:rPr>
          <w:i/>
          <w:iCs/>
          <w:noProof/>
        </w:rPr>
        <w:t>non</w:t>
      </w:r>
      <w:r w:rsidR="00876B09" w:rsidRPr="00B8562E">
        <w:rPr>
          <w:i/>
          <w:iCs/>
          <w:noProof/>
        </w:rPr>
        <w:noBreakHyphen/>
        <w:t>steroidal antiinflammatory drugs</w:t>
      </w:r>
      <w:r w:rsidR="00876B09">
        <w:rPr>
          <w:noProof/>
        </w:rPr>
        <w:t>,</w:t>
      </w:r>
      <w:r w:rsidR="00876B09" w:rsidRPr="003A42D4">
        <w:rPr>
          <w:noProof/>
        </w:rPr>
        <w:t xml:space="preserve"> </w:t>
      </w:r>
      <w:r w:rsidRPr="009C0EA6">
        <w:t>NSAIDs) zulässig.</w:t>
      </w:r>
    </w:p>
    <w:p w14:paraId="1D540851" w14:textId="77777777" w:rsidR="00242CBA" w:rsidRPr="009C0EA6" w:rsidRDefault="00242CBA" w:rsidP="00473C52"/>
    <w:p w14:paraId="1D540852" w14:textId="0B5A39AC" w:rsidR="00242CBA" w:rsidRPr="009C0EA6" w:rsidRDefault="00242CBA" w:rsidP="00473C52">
      <w:r w:rsidRPr="009C0EA6">
        <w:t xml:space="preserve">Die primären Endpunkte waren die Reduktion der Symptomatik gemäß den Kriterien des </w:t>
      </w:r>
      <w:r w:rsidRPr="00B8562E">
        <w:rPr>
          <w:i/>
        </w:rPr>
        <w:t>American College of Rheumatology</w:t>
      </w:r>
      <w:r w:rsidRPr="009C0EA6">
        <w:rPr>
          <w:iCs/>
        </w:rPr>
        <w:t xml:space="preserve"> (ACR20 für </w:t>
      </w:r>
      <w:r w:rsidRPr="009C0EA6">
        <w:t>ATTRACT, Landmark-ACR-N für ASPIRE)</w:t>
      </w:r>
      <w:r w:rsidRPr="009C0EA6">
        <w:rPr>
          <w:iCs/>
        </w:rPr>
        <w:t>,</w:t>
      </w:r>
      <w:r w:rsidRPr="009C0EA6">
        <w:t xml:space="preserve"> die Verhinderung von Gelenkschäden und die Verbesserung der körperlichen Funktionsfähigkeit. Eine Reduktion der Symptomatik war als mindestens 2</w:t>
      </w:r>
      <w:r w:rsidR="00F955FF" w:rsidRPr="009C0EA6">
        <w:t>0 </w:t>
      </w:r>
      <w:r w:rsidR="00F24914" w:rsidRPr="009C0EA6">
        <w:t>%</w:t>
      </w:r>
      <w:r w:rsidRPr="009C0EA6">
        <w:t>ige Verbesserung (ACR20) in der Anzahl druckschmerzhafter und geschwollener Gelenke sowie in 3</w:t>
      </w:r>
      <w:r w:rsidR="00876B09">
        <w:t xml:space="preserve"> </w:t>
      </w:r>
      <w:r w:rsidRPr="009C0EA6">
        <w:t xml:space="preserve">der folgenden </w:t>
      </w:r>
      <w:r w:rsidR="00F955FF" w:rsidRPr="009C0EA6">
        <w:t>5 </w:t>
      </w:r>
      <w:r w:rsidRPr="009C0EA6">
        <w:t xml:space="preserve">Kriterien definiert: (1) Gesamturteil des Arztes, (2) Gesamturteil des Patienten, (3) Messung der Funktion/Behinderung, (4) visuelle analoge Schmerzskala und (5) Blutkörperchensenkungsgeschwindigkeit oder C-reaktives Protein. ACR-N benutzt die gleichen Kriterien wie ACR20 und errechnet sich als niedrigste prozentuale Verbesserung der Anzahl geschwollener Gelenke, der Anzahl druckschmerzhafter Gelenke und des Medians der verbleibenden </w:t>
      </w:r>
      <w:r w:rsidR="00F955FF" w:rsidRPr="009C0EA6">
        <w:t>5 </w:t>
      </w:r>
      <w:r w:rsidRPr="009C0EA6">
        <w:t xml:space="preserve">Komponenten des ACR-Ansprechens. Die Gelenkschäden (Erosionen und Verschmälerung des Gelenkspalts) sowohl in Händen als auch Füßen wurden als Änderung vom Ausgangswert nach dem modifizierten van-der-Heijde-Sharp-Gesamtscore (0-440) gemessen. Der </w:t>
      </w:r>
      <w:r w:rsidRPr="00B8562E">
        <w:rPr>
          <w:i/>
          <w:iCs/>
        </w:rPr>
        <w:t>Health Assessment Questionnaire</w:t>
      </w:r>
      <w:r w:rsidRPr="009C0EA6">
        <w:t xml:space="preserve"> (HAQ; Skalierung</w:t>
      </w:r>
      <w:r w:rsidR="00F955FF" w:rsidRPr="009C0EA6">
        <w:t> 0</w:t>
      </w:r>
      <w:r w:rsidRPr="009C0EA6">
        <w:t>-3) wurde zur Messung des Verlaufs der durchschnittlichen Änderung der körperlichen Funktionsfähigkeit der Patienten im Vergleich zum Ausgangs-Score verwendet.</w:t>
      </w:r>
    </w:p>
    <w:p w14:paraId="1D540853" w14:textId="77777777" w:rsidR="00242CBA" w:rsidRPr="009C0EA6" w:rsidRDefault="00242CBA" w:rsidP="00473C52"/>
    <w:p w14:paraId="1D540854" w14:textId="1F63334F" w:rsidR="00242CBA" w:rsidRPr="009C0EA6" w:rsidRDefault="00242CBA" w:rsidP="00473C52">
      <w:r w:rsidRPr="009C0EA6">
        <w:t>Die Placebo-kontrollierte ATTRACT-Studie wertete das klinische Ansprechen nach 30, 54 und 10</w:t>
      </w:r>
      <w:r w:rsidR="00F955FF" w:rsidRPr="009C0EA6">
        <w:t>2 </w:t>
      </w:r>
      <w:r w:rsidRPr="009C0EA6">
        <w:t>Wochen von 42</w:t>
      </w:r>
      <w:r w:rsidR="00F955FF" w:rsidRPr="009C0EA6">
        <w:t>8 </w:t>
      </w:r>
      <w:r w:rsidRPr="009C0EA6">
        <w:t>Patienten aus, die trotz Behandlung mit Methotrexat eine aktive rheumatoide Arthritis hatten. Annähernd 5</w:t>
      </w:r>
      <w:r w:rsidR="00F955FF" w:rsidRPr="009C0EA6">
        <w:t>0 </w:t>
      </w:r>
      <w:r w:rsidR="00F24914" w:rsidRPr="009C0EA6">
        <w:t>%</w:t>
      </w:r>
      <w:r w:rsidRPr="009C0EA6">
        <w:t xml:space="preserve"> der Patienten gehörten zur Funktionsklassifikation</w:t>
      </w:r>
      <w:r w:rsidR="00876B09">
        <w:t> </w:t>
      </w:r>
      <w:r w:rsidRPr="009C0EA6">
        <w:t xml:space="preserve">III. Die Patienten erhielten Placebo, </w:t>
      </w:r>
      <w:r w:rsidR="00F955FF" w:rsidRPr="009C0EA6">
        <w:t>3 </w:t>
      </w:r>
      <w:r w:rsidRPr="009C0EA6">
        <w:t>mg/kg oder 1</w:t>
      </w:r>
      <w:r w:rsidR="00F955FF" w:rsidRPr="009C0EA6">
        <w:t>0 </w:t>
      </w:r>
      <w:r w:rsidRPr="009C0EA6">
        <w:t>mg/kg Infliximab in den Wochen</w:t>
      </w:r>
      <w:r w:rsidR="00F955FF" w:rsidRPr="009C0EA6">
        <w:t> 0</w:t>
      </w:r>
      <w:r w:rsidRPr="009C0EA6">
        <w:t xml:space="preserve">, 2 und 6 sowie nachfolgend alle 4 oder </w:t>
      </w:r>
      <w:r w:rsidR="00F955FF" w:rsidRPr="009C0EA6">
        <w:t>8 </w:t>
      </w:r>
      <w:r w:rsidRPr="009C0EA6">
        <w:t xml:space="preserve">Wochen. Alle Patienten erhielten in den </w:t>
      </w:r>
      <w:r w:rsidR="00F955FF" w:rsidRPr="009C0EA6">
        <w:t>6 </w:t>
      </w:r>
      <w:r w:rsidRPr="009C0EA6">
        <w:t>Monaten vor der Aufnahme in die Studie stabile Methotrexat-Dosen (Median: 1</w:t>
      </w:r>
      <w:r w:rsidR="00F955FF" w:rsidRPr="009C0EA6">
        <w:t>5 </w:t>
      </w:r>
      <w:r w:rsidRPr="009C0EA6">
        <w:t>mg/Woche) und sollten während des gesamten Verlaufs der Studie auf stabilen Dosen gehalten werden.</w:t>
      </w:r>
    </w:p>
    <w:p w14:paraId="1D540855" w14:textId="12636AF0" w:rsidR="00242CBA" w:rsidRPr="009C0EA6" w:rsidRDefault="00242CBA" w:rsidP="00473C52">
      <w:r w:rsidRPr="009C0EA6">
        <w:t>Die Ergebnisse der Woche</w:t>
      </w:r>
      <w:r w:rsidR="00F955FF" w:rsidRPr="009C0EA6">
        <w:t> 5</w:t>
      </w:r>
      <w:r w:rsidRPr="009C0EA6">
        <w:t>4 (ACR20, modifizierter van-der-Heijde-Sharp-Gesamtscore und HAQ) sind in Tabelle</w:t>
      </w:r>
      <w:r w:rsidR="00F955FF" w:rsidRPr="009C0EA6">
        <w:t> 3</w:t>
      </w:r>
      <w:r w:rsidR="00876B09">
        <w:t xml:space="preserve"> </w:t>
      </w:r>
      <w:r w:rsidRPr="009C0EA6">
        <w:t>dargestellt. Ein höhergradiges klinisches Ansprechen (ACR50</w:t>
      </w:r>
      <w:r w:rsidR="00876B09">
        <w:t xml:space="preserve"> </w:t>
      </w:r>
      <w:r w:rsidRPr="009C0EA6">
        <w:t>und ACR70) im Vergleich zur alleinigen Gabe von Methotrexat wurde in den Wochen</w:t>
      </w:r>
      <w:r w:rsidR="000D0FE7" w:rsidRPr="009C0EA6">
        <w:t> </w:t>
      </w:r>
      <w:r w:rsidRPr="009C0EA6">
        <w:t>30</w:t>
      </w:r>
      <w:r w:rsidR="00876B09">
        <w:t xml:space="preserve"> </w:t>
      </w:r>
      <w:r w:rsidRPr="009C0EA6">
        <w:t>und</w:t>
      </w:r>
      <w:r w:rsidR="00876B09">
        <w:t xml:space="preserve"> </w:t>
      </w:r>
      <w:r w:rsidRPr="009C0EA6">
        <w:t>54</w:t>
      </w:r>
      <w:r w:rsidR="00E73A37" w:rsidRPr="009C0EA6">
        <w:t xml:space="preserve"> </w:t>
      </w:r>
      <w:r w:rsidRPr="009C0EA6">
        <w:t>beobachtet.</w:t>
      </w:r>
    </w:p>
    <w:p w14:paraId="1D540856" w14:textId="77777777" w:rsidR="00242CBA" w:rsidRPr="009C0EA6" w:rsidRDefault="00242CBA" w:rsidP="00473C52"/>
    <w:p w14:paraId="1D540857" w14:textId="77777777" w:rsidR="00242CBA" w:rsidRPr="009C0EA6" w:rsidRDefault="00242CBA" w:rsidP="00473C52">
      <w:r w:rsidRPr="009C0EA6">
        <w:t>Eine Reduktion der Progressionsrate der Gelenkschäden (Erosionen und Verschmälerung des Gelenkspalts) wurde in allen mit Infliximab behandelten Gruppen nach 5</w:t>
      </w:r>
      <w:r w:rsidR="00F955FF" w:rsidRPr="009C0EA6">
        <w:t>4 </w:t>
      </w:r>
      <w:r w:rsidRPr="009C0EA6">
        <w:t>Wochen festgestellt (Tabelle</w:t>
      </w:r>
      <w:r w:rsidR="00F955FF" w:rsidRPr="009C0EA6">
        <w:t> 3</w:t>
      </w:r>
      <w:r w:rsidRPr="009C0EA6">
        <w:t>).</w:t>
      </w:r>
    </w:p>
    <w:p w14:paraId="1D540858" w14:textId="77777777" w:rsidR="00242CBA" w:rsidRPr="009C0EA6" w:rsidRDefault="00242CBA" w:rsidP="00473C52"/>
    <w:p w14:paraId="1D540859" w14:textId="77777777" w:rsidR="00242CBA" w:rsidRPr="009C0EA6" w:rsidRDefault="00242CBA" w:rsidP="00473C52">
      <w:r w:rsidRPr="009C0EA6">
        <w:lastRenderedPageBreak/>
        <w:t>Die klinischen Ergebnisse, die nach 5</w:t>
      </w:r>
      <w:r w:rsidR="00F955FF" w:rsidRPr="009C0EA6">
        <w:t>4 </w:t>
      </w:r>
      <w:r w:rsidRPr="009C0EA6">
        <w:t>Wochen festgestellt wurden, konnten über 10</w:t>
      </w:r>
      <w:r w:rsidR="00F955FF" w:rsidRPr="009C0EA6">
        <w:t>2 </w:t>
      </w:r>
      <w:r w:rsidRPr="009C0EA6">
        <w:t>Wochen aufrechterhalten werden. Aufgrund der Anzahl von Behandlungsabbrüchen während der Studie kann der Unterschied zwischen der mit Infliximab und der allein mit Methotrexat behandelten Gruppe nicht quantifiziert werden.</w:t>
      </w:r>
    </w:p>
    <w:p w14:paraId="1D54085A" w14:textId="77777777" w:rsidR="00242CBA" w:rsidRPr="009C0EA6" w:rsidRDefault="00242CBA" w:rsidP="00473C52"/>
    <w:p w14:paraId="1D54085C" w14:textId="00E93D9E" w:rsidR="00242CBA" w:rsidRPr="009C0EA6" w:rsidRDefault="00242CBA" w:rsidP="00B8562E">
      <w:pPr>
        <w:keepNext/>
        <w:ind w:left="1134" w:hanging="1134"/>
        <w:rPr>
          <w:b/>
        </w:rPr>
      </w:pPr>
      <w:r w:rsidRPr="009C0EA6">
        <w:rPr>
          <w:b/>
        </w:rPr>
        <w:t>Tabelle</w:t>
      </w:r>
      <w:r w:rsidR="00F955FF" w:rsidRPr="009C0EA6">
        <w:rPr>
          <w:b/>
        </w:rPr>
        <w:t> 3</w:t>
      </w:r>
      <w:r w:rsidR="003F7EA4">
        <w:rPr>
          <w:b/>
        </w:rPr>
        <w:tab/>
      </w:r>
      <w:r w:rsidR="003F7EA4" w:rsidRPr="009C0EA6">
        <w:rPr>
          <w:b/>
        </w:rPr>
        <w:t>Klinische Ergebnisse hinsichtlich ACR20, Gelenkschäden und körperlicher Funktionsfähigkeit in Woche 54, ATTRACT</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414"/>
        <w:gridCol w:w="1134"/>
        <w:gridCol w:w="1085"/>
        <w:gridCol w:w="49"/>
        <w:gridCol w:w="992"/>
        <w:gridCol w:w="69"/>
        <w:gridCol w:w="1065"/>
        <w:gridCol w:w="44"/>
        <w:gridCol w:w="1090"/>
        <w:gridCol w:w="1130"/>
      </w:tblGrid>
      <w:tr w:rsidR="00130D83" w:rsidRPr="009C0EA6" w14:paraId="1D54085F" w14:textId="77777777" w:rsidTr="005B7306">
        <w:trPr>
          <w:cantSplit/>
          <w:jc w:val="center"/>
        </w:trPr>
        <w:tc>
          <w:tcPr>
            <w:tcW w:w="3548" w:type="dxa"/>
            <w:gridSpan w:val="2"/>
            <w:tcBorders>
              <w:top w:val="single" w:sz="4" w:space="0" w:color="auto"/>
              <w:left w:val="single" w:sz="4" w:space="0" w:color="auto"/>
              <w:bottom w:val="single" w:sz="4" w:space="0" w:color="auto"/>
              <w:right w:val="single" w:sz="4" w:space="0" w:color="auto"/>
            </w:tcBorders>
            <w:vAlign w:val="center"/>
          </w:tcPr>
          <w:p w14:paraId="1D54085D" w14:textId="77777777" w:rsidR="00130D83" w:rsidRPr="009C0EA6" w:rsidRDefault="00130D83" w:rsidP="00563A5A">
            <w:pPr>
              <w:keepNext/>
              <w:jc w:val="center"/>
              <w:rPr>
                <w:sz w:val="20"/>
              </w:rPr>
            </w:pPr>
          </w:p>
        </w:tc>
        <w:tc>
          <w:tcPr>
            <w:tcW w:w="5524" w:type="dxa"/>
            <w:gridSpan w:val="8"/>
            <w:tcBorders>
              <w:top w:val="single" w:sz="4" w:space="0" w:color="auto"/>
              <w:left w:val="single" w:sz="4" w:space="0" w:color="auto"/>
              <w:bottom w:val="single" w:sz="4" w:space="0" w:color="auto"/>
              <w:right w:val="single" w:sz="4" w:space="0" w:color="auto"/>
            </w:tcBorders>
            <w:vAlign w:val="center"/>
          </w:tcPr>
          <w:p w14:paraId="1D54085E" w14:textId="77777777" w:rsidR="00130D83" w:rsidRPr="009C0EA6" w:rsidRDefault="00130D83" w:rsidP="00563A5A">
            <w:pPr>
              <w:keepNext/>
              <w:jc w:val="center"/>
              <w:rPr>
                <w:sz w:val="20"/>
              </w:rPr>
            </w:pPr>
            <w:r w:rsidRPr="009C0EA6">
              <w:rPr>
                <w:sz w:val="20"/>
              </w:rPr>
              <w:t>Infliximab</w:t>
            </w:r>
            <w:r w:rsidRPr="009C0EA6">
              <w:rPr>
                <w:sz w:val="20"/>
                <w:vertAlign w:val="superscript"/>
              </w:rPr>
              <w:t>b</w:t>
            </w:r>
          </w:p>
        </w:tc>
      </w:tr>
      <w:tr w:rsidR="00670DBD" w:rsidRPr="009C0EA6" w14:paraId="1D54086B" w14:textId="77777777" w:rsidTr="00670DBD">
        <w:trPr>
          <w:cantSplit/>
          <w:jc w:val="center"/>
        </w:trPr>
        <w:tc>
          <w:tcPr>
            <w:tcW w:w="2414" w:type="dxa"/>
            <w:tcBorders>
              <w:top w:val="single" w:sz="4" w:space="0" w:color="auto"/>
              <w:left w:val="single" w:sz="4" w:space="0" w:color="auto"/>
              <w:bottom w:val="single" w:sz="4" w:space="0" w:color="auto"/>
              <w:right w:val="single" w:sz="4" w:space="0" w:color="auto"/>
            </w:tcBorders>
            <w:vAlign w:val="bottom"/>
          </w:tcPr>
          <w:p w14:paraId="1D540860" w14:textId="77777777" w:rsidR="00242CBA" w:rsidRPr="009C0EA6" w:rsidRDefault="00242CBA" w:rsidP="00563A5A">
            <w:pPr>
              <w:keepNext/>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1D540861" w14:textId="77777777" w:rsidR="00242CBA" w:rsidRPr="009C0EA6" w:rsidRDefault="00242CBA" w:rsidP="00563A5A">
            <w:pPr>
              <w:keepNext/>
              <w:jc w:val="center"/>
              <w:rPr>
                <w:sz w:val="20"/>
              </w:rPr>
            </w:pPr>
            <w:r w:rsidRPr="009C0EA6">
              <w:rPr>
                <w:sz w:val="20"/>
              </w:rPr>
              <w:t>Kontrolle</w:t>
            </w:r>
            <w:r w:rsidRPr="009C0EA6">
              <w:rPr>
                <w:sz w:val="20"/>
                <w:vertAlign w:val="superscript"/>
              </w:rPr>
              <w:t>a</w:t>
            </w:r>
          </w:p>
        </w:tc>
        <w:tc>
          <w:tcPr>
            <w:tcW w:w="1085" w:type="dxa"/>
            <w:tcBorders>
              <w:top w:val="single" w:sz="4" w:space="0" w:color="auto"/>
              <w:left w:val="single" w:sz="4" w:space="0" w:color="auto"/>
              <w:bottom w:val="single" w:sz="4" w:space="0" w:color="auto"/>
              <w:right w:val="single" w:sz="4" w:space="0" w:color="auto"/>
            </w:tcBorders>
          </w:tcPr>
          <w:p w14:paraId="1D540862" w14:textId="77777777" w:rsidR="006C4DC1" w:rsidRPr="009C0EA6" w:rsidRDefault="00F955FF" w:rsidP="00563A5A">
            <w:pPr>
              <w:keepNext/>
              <w:jc w:val="center"/>
              <w:rPr>
                <w:sz w:val="20"/>
              </w:rPr>
            </w:pPr>
            <w:r w:rsidRPr="009C0EA6">
              <w:rPr>
                <w:sz w:val="20"/>
              </w:rPr>
              <w:t>3 </w:t>
            </w:r>
            <w:r w:rsidR="00242CBA" w:rsidRPr="009C0EA6">
              <w:rPr>
                <w:sz w:val="20"/>
              </w:rPr>
              <w:t>mg/kg</w:t>
            </w:r>
          </w:p>
          <w:p w14:paraId="1D540863" w14:textId="77777777" w:rsidR="00242CBA" w:rsidRPr="009C0EA6" w:rsidRDefault="00242CBA" w:rsidP="00563A5A">
            <w:pPr>
              <w:keepNext/>
              <w:jc w:val="center"/>
              <w:rPr>
                <w:sz w:val="20"/>
              </w:rPr>
            </w:pPr>
            <w:r w:rsidRPr="009C0EA6">
              <w:rPr>
                <w:sz w:val="20"/>
              </w:rPr>
              <w:t xml:space="preserve">alle </w:t>
            </w:r>
            <w:r w:rsidR="00F955FF" w:rsidRPr="009C0EA6">
              <w:rPr>
                <w:sz w:val="20"/>
              </w:rPr>
              <w:t>8 </w:t>
            </w:r>
            <w:r w:rsidRPr="009C0EA6">
              <w:rPr>
                <w:sz w:val="20"/>
              </w:rPr>
              <w:t>Wo.</w:t>
            </w:r>
          </w:p>
        </w:tc>
        <w:tc>
          <w:tcPr>
            <w:tcW w:w="1110" w:type="dxa"/>
            <w:gridSpan w:val="3"/>
            <w:tcBorders>
              <w:top w:val="single" w:sz="4" w:space="0" w:color="auto"/>
              <w:left w:val="single" w:sz="4" w:space="0" w:color="auto"/>
              <w:bottom w:val="single" w:sz="4" w:space="0" w:color="auto"/>
              <w:right w:val="single" w:sz="4" w:space="0" w:color="auto"/>
            </w:tcBorders>
          </w:tcPr>
          <w:p w14:paraId="1D540864" w14:textId="77777777" w:rsidR="006C4DC1" w:rsidRPr="009C0EA6" w:rsidRDefault="00F955FF" w:rsidP="00563A5A">
            <w:pPr>
              <w:keepNext/>
              <w:jc w:val="center"/>
              <w:rPr>
                <w:sz w:val="20"/>
              </w:rPr>
            </w:pPr>
            <w:r w:rsidRPr="009C0EA6">
              <w:rPr>
                <w:sz w:val="20"/>
              </w:rPr>
              <w:t>3 </w:t>
            </w:r>
            <w:r w:rsidR="006C4DC1" w:rsidRPr="009C0EA6">
              <w:rPr>
                <w:sz w:val="20"/>
              </w:rPr>
              <w:t>mg/kg</w:t>
            </w:r>
          </w:p>
          <w:p w14:paraId="1D540865" w14:textId="77777777" w:rsidR="00242CBA" w:rsidRPr="009C0EA6" w:rsidRDefault="00242CBA" w:rsidP="00563A5A">
            <w:pPr>
              <w:keepNext/>
              <w:jc w:val="center"/>
              <w:rPr>
                <w:sz w:val="20"/>
              </w:rPr>
            </w:pPr>
            <w:r w:rsidRPr="009C0EA6">
              <w:rPr>
                <w:sz w:val="20"/>
              </w:rPr>
              <w:t>alle</w:t>
            </w:r>
            <w:r w:rsidR="00F955FF" w:rsidRPr="009C0EA6">
              <w:rPr>
                <w:sz w:val="20"/>
              </w:rPr>
              <w:t> 4 </w:t>
            </w:r>
            <w:r w:rsidRPr="009C0EA6">
              <w:rPr>
                <w:sz w:val="20"/>
              </w:rPr>
              <w:t>Wo.</w:t>
            </w:r>
          </w:p>
        </w:tc>
        <w:tc>
          <w:tcPr>
            <w:tcW w:w="1109" w:type="dxa"/>
            <w:gridSpan w:val="2"/>
            <w:tcBorders>
              <w:top w:val="single" w:sz="4" w:space="0" w:color="auto"/>
              <w:left w:val="single" w:sz="4" w:space="0" w:color="auto"/>
              <w:bottom w:val="single" w:sz="4" w:space="0" w:color="auto"/>
              <w:right w:val="single" w:sz="4" w:space="0" w:color="auto"/>
            </w:tcBorders>
            <w:vAlign w:val="bottom"/>
          </w:tcPr>
          <w:p w14:paraId="1D540866" w14:textId="77777777" w:rsidR="006C4DC1" w:rsidRPr="009C0EA6" w:rsidRDefault="00242CBA" w:rsidP="00563A5A">
            <w:pPr>
              <w:keepNext/>
              <w:jc w:val="center"/>
              <w:rPr>
                <w:sz w:val="20"/>
              </w:rPr>
            </w:pPr>
            <w:r w:rsidRPr="009C0EA6">
              <w:rPr>
                <w:sz w:val="20"/>
              </w:rPr>
              <w:t>1</w:t>
            </w:r>
            <w:r w:rsidR="00F955FF" w:rsidRPr="009C0EA6">
              <w:rPr>
                <w:sz w:val="20"/>
              </w:rPr>
              <w:t>0 </w:t>
            </w:r>
            <w:r w:rsidRPr="009C0EA6">
              <w:rPr>
                <w:sz w:val="20"/>
              </w:rPr>
              <w:t>mg/kg</w:t>
            </w:r>
          </w:p>
          <w:p w14:paraId="1D540867" w14:textId="77777777" w:rsidR="00242CBA" w:rsidRPr="009C0EA6" w:rsidRDefault="00242CBA" w:rsidP="00563A5A">
            <w:pPr>
              <w:keepNext/>
              <w:jc w:val="center"/>
              <w:rPr>
                <w:sz w:val="20"/>
              </w:rPr>
            </w:pPr>
            <w:r w:rsidRPr="009C0EA6">
              <w:rPr>
                <w:sz w:val="20"/>
              </w:rPr>
              <w:t xml:space="preserve">alle </w:t>
            </w:r>
            <w:r w:rsidR="00F955FF" w:rsidRPr="009C0EA6">
              <w:rPr>
                <w:sz w:val="20"/>
              </w:rPr>
              <w:t>8 </w:t>
            </w:r>
            <w:r w:rsidRPr="009C0EA6">
              <w:rPr>
                <w:sz w:val="20"/>
              </w:rPr>
              <w:t>Wo.</w:t>
            </w:r>
          </w:p>
        </w:tc>
        <w:tc>
          <w:tcPr>
            <w:tcW w:w="1090" w:type="dxa"/>
            <w:tcBorders>
              <w:top w:val="single" w:sz="4" w:space="0" w:color="auto"/>
              <w:left w:val="single" w:sz="4" w:space="0" w:color="auto"/>
              <w:bottom w:val="single" w:sz="4" w:space="0" w:color="auto"/>
              <w:right w:val="single" w:sz="4" w:space="0" w:color="auto"/>
            </w:tcBorders>
            <w:vAlign w:val="bottom"/>
          </w:tcPr>
          <w:p w14:paraId="1D540868" w14:textId="77777777" w:rsidR="006C4DC1" w:rsidRPr="009C0EA6" w:rsidRDefault="00242CBA" w:rsidP="00563A5A">
            <w:pPr>
              <w:keepNext/>
              <w:jc w:val="center"/>
              <w:rPr>
                <w:sz w:val="20"/>
              </w:rPr>
            </w:pPr>
            <w:r w:rsidRPr="009C0EA6">
              <w:rPr>
                <w:sz w:val="20"/>
              </w:rPr>
              <w:t>1</w:t>
            </w:r>
            <w:r w:rsidR="00F955FF" w:rsidRPr="009C0EA6">
              <w:rPr>
                <w:sz w:val="20"/>
              </w:rPr>
              <w:t>0 </w:t>
            </w:r>
            <w:r w:rsidRPr="009C0EA6">
              <w:rPr>
                <w:sz w:val="20"/>
              </w:rPr>
              <w:t>mg/kg</w:t>
            </w:r>
          </w:p>
          <w:p w14:paraId="1D540869" w14:textId="77777777" w:rsidR="00242CBA" w:rsidRPr="009C0EA6" w:rsidRDefault="00242CBA" w:rsidP="00563A5A">
            <w:pPr>
              <w:keepNext/>
              <w:jc w:val="center"/>
              <w:rPr>
                <w:sz w:val="20"/>
              </w:rPr>
            </w:pPr>
            <w:r w:rsidRPr="009C0EA6">
              <w:rPr>
                <w:sz w:val="20"/>
              </w:rPr>
              <w:t xml:space="preserve">alle </w:t>
            </w:r>
            <w:r w:rsidR="00F955FF" w:rsidRPr="009C0EA6">
              <w:rPr>
                <w:sz w:val="20"/>
              </w:rPr>
              <w:t>4 </w:t>
            </w:r>
            <w:r w:rsidRPr="009C0EA6">
              <w:rPr>
                <w:sz w:val="20"/>
              </w:rPr>
              <w:t>Wo.</w:t>
            </w:r>
          </w:p>
        </w:tc>
        <w:tc>
          <w:tcPr>
            <w:tcW w:w="1130" w:type="dxa"/>
            <w:tcBorders>
              <w:top w:val="single" w:sz="4" w:space="0" w:color="auto"/>
              <w:left w:val="single" w:sz="4" w:space="0" w:color="auto"/>
              <w:bottom w:val="single" w:sz="4" w:space="0" w:color="auto"/>
              <w:right w:val="single" w:sz="4" w:space="0" w:color="auto"/>
            </w:tcBorders>
            <w:vAlign w:val="bottom"/>
          </w:tcPr>
          <w:p w14:paraId="1D54086A" w14:textId="77777777" w:rsidR="00242CBA" w:rsidRPr="009C0EA6" w:rsidRDefault="00242CBA" w:rsidP="00563A5A">
            <w:pPr>
              <w:keepNext/>
              <w:jc w:val="center"/>
              <w:rPr>
                <w:sz w:val="20"/>
              </w:rPr>
            </w:pPr>
            <w:r w:rsidRPr="009C0EA6">
              <w:rPr>
                <w:sz w:val="20"/>
              </w:rPr>
              <w:t>Gesamt Infliximab</w:t>
            </w:r>
            <w:r w:rsidRPr="009C0EA6">
              <w:rPr>
                <w:sz w:val="20"/>
                <w:vertAlign w:val="superscript"/>
              </w:rPr>
              <w:t>b</w:t>
            </w:r>
          </w:p>
        </w:tc>
      </w:tr>
      <w:tr w:rsidR="00670DBD" w:rsidRPr="009C0EA6" w14:paraId="1D540874" w14:textId="77777777" w:rsidTr="00670DBD">
        <w:trPr>
          <w:cantSplit/>
          <w:jc w:val="center"/>
        </w:trPr>
        <w:tc>
          <w:tcPr>
            <w:tcW w:w="2414" w:type="dxa"/>
            <w:tcBorders>
              <w:top w:val="single" w:sz="4" w:space="0" w:color="auto"/>
              <w:left w:val="single" w:sz="4" w:space="0" w:color="auto"/>
              <w:bottom w:val="single" w:sz="4" w:space="0" w:color="auto"/>
              <w:right w:val="single" w:sz="4" w:space="0" w:color="auto"/>
            </w:tcBorders>
            <w:vAlign w:val="center"/>
          </w:tcPr>
          <w:p w14:paraId="1D54086C" w14:textId="77777777" w:rsidR="00242CBA" w:rsidRPr="009C0EA6" w:rsidRDefault="00242CBA" w:rsidP="00473C52">
            <w:pPr>
              <w:rPr>
                <w:sz w:val="20"/>
              </w:rPr>
            </w:pPr>
            <w:r w:rsidRPr="009C0EA6">
              <w:rPr>
                <w:sz w:val="20"/>
              </w:rPr>
              <w:t>Patienten mit ACR20-Ansprechen/ ausgewertete Patienten (%)</w:t>
            </w:r>
            <w:r w:rsidRPr="009C0EA6">
              <w:rPr>
                <w:snapToGrid w:val="0"/>
                <w:sz w:val="20"/>
                <w:vertAlign w:val="superscript"/>
              </w:rPr>
              <w:t>c</w:t>
            </w:r>
          </w:p>
        </w:tc>
        <w:tc>
          <w:tcPr>
            <w:tcW w:w="1134" w:type="dxa"/>
            <w:tcBorders>
              <w:top w:val="single" w:sz="4" w:space="0" w:color="auto"/>
              <w:left w:val="single" w:sz="4" w:space="0" w:color="auto"/>
              <w:bottom w:val="single" w:sz="4" w:space="0" w:color="auto"/>
              <w:right w:val="single" w:sz="4" w:space="0" w:color="auto"/>
            </w:tcBorders>
            <w:vAlign w:val="center"/>
          </w:tcPr>
          <w:p w14:paraId="1D54086D" w14:textId="77777777" w:rsidR="00242CBA" w:rsidRPr="009C0EA6" w:rsidRDefault="00242CBA" w:rsidP="00473C52">
            <w:pPr>
              <w:jc w:val="center"/>
              <w:rPr>
                <w:sz w:val="20"/>
              </w:rPr>
            </w:pPr>
            <w:r w:rsidRPr="009C0EA6">
              <w:rPr>
                <w:snapToGrid w:val="0"/>
                <w:sz w:val="20"/>
              </w:rPr>
              <w:t>15/88 (1</w:t>
            </w:r>
            <w:r w:rsidR="00F955FF" w:rsidRPr="009C0EA6">
              <w:rPr>
                <w:snapToGrid w:val="0"/>
                <w:sz w:val="20"/>
              </w:rPr>
              <w:t>7 </w:t>
            </w:r>
            <w:r w:rsidR="00F24914" w:rsidRPr="009C0EA6">
              <w:rPr>
                <w:snapToGrid w:val="0"/>
                <w:sz w:val="20"/>
              </w:rPr>
              <w:t>%</w:t>
            </w:r>
            <w:r w:rsidRPr="009C0EA6">
              <w:rPr>
                <w:snapToGrid w:val="0"/>
                <w:sz w:val="20"/>
              </w:rPr>
              <w:t>)</w:t>
            </w:r>
          </w:p>
        </w:tc>
        <w:tc>
          <w:tcPr>
            <w:tcW w:w="1085" w:type="dxa"/>
            <w:tcBorders>
              <w:top w:val="single" w:sz="4" w:space="0" w:color="auto"/>
              <w:left w:val="single" w:sz="4" w:space="0" w:color="auto"/>
              <w:bottom w:val="single" w:sz="4" w:space="0" w:color="auto"/>
              <w:right w:val="single" w:sz="4" w:space="0" w:color="auto"/>
            </w:tcBorders>
            <w:vAlign w:val="center"/>
          </w:tcPr>
          <w:p w14:paraId="1D54086E" w14:textId="77777777" w:rsidR="00242CBA" w:rsidRPr="009C0EA6" w:rsidRDefault="00242CBA" w:rsidP="00473C52">
            <w:pPr>
              <w:jc w:val="center"/>
              <w:rPr>
                <w:snapToGrid w:val="0"/>
                <w:sz w:val="20"/>
              </w:rPr>
            </w:pPr>
            <w:r w:rsidRPr="009C0EA6">
              <w:rPr>
                <w:snapToGrid w:val="0"/>
                <w:sz w:val="20"/>
              </w:rPr>
              <w:t>36/86 (4</w:t>
            </w:r>
            <w:r w:rsidR="00F955FF" w:rsidRPr="009C0EA6">
              <w:rPr>
                <w:snapToGrid w:val="0"/>
                <w:sz w:val="20"/>
              </w:rPr>
              <w:t>2 </w:t>
            </w:r>
            <w:r w:rsidR="00F24914" w:rsidRPr="009C0EA6">
              <w:rPr>
                <w:snapToGrid w:val="0"/>
                <w:sz w:val="20"/>
              </w:rPr>
              <w:t>%</w:t>
            </w:r>
            <w:r w:rsidRPr="009C0EA6">
              <w:rPr>
                <w:snapToGrid w:val="0"/>
                <w:sz w:val="20"/>
              </w:rPr>
              <w:t>)</w:t>
            </w:r>
          </w:p>
        </w:tc>
        <w:tc>
          <w:tcPr>
            <w:tcW w:w="1110" w:type="dxa"/>
            <w:gridSpan w:val="3"/>
            <w:tcBorders>
              <w:top w:val="single" w:sz="4" w:space="0" w:color="auto"/>
              <w:left w:val="single" w:sz="4" w:space="0" w:color="auto"/>
              <w:bottom w:val="single" w:sz="4" w:space="0" w:color="auto"/>
              <w:right w:val="single" w:sz="4" w:space="0" w:color="auto"/>
            </w:tcBorders>
            <w:vAlign w:val="center"/>
          </w:tcPr>
          <w:p w14:paraId="1D54086F" w14:textId="77777777" w:rsidR="00242CBA" w:rsidRPr="009C0EA6" w:rsidRDefault="00242CBA" w:rsidP="00473C52">
            <w:pPr>
              <w:jc w:val="center"/>
              <w:rPr>
                <w:snapToGrid w:val="0"/>
                <w:sz w:val="20"/>
              </w:rPr>
            </w:pPr>
            <w:r w:rsidRPr="009C0EA6">
              <w:rPr>
                <w:snapToGrid w:val="0"/>
                <w:sz w:val="20"/>
              </w:rPr>
              <w:t>41/86 (4</w:t>
            </w:r>
            <w:r w:rsidR="00F24914" w:rsidRPr="009C0EA6">
              <w:rPr>
                <w:snapToGrid w:val="0"/>
                <w:sz w:val="20"/>
              </w:rPr>
              <w:t>8 %</w:t>
            </w:r>
            <w:r w:rsidRPr="009C0EA6">
              <w:rPr>
                <w:snapToGrid w:val="0"/>
                <w:sz w:val="20"/>
              </w:rPr>
              <w:t>)</w:t>
            </w: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1D540870" w14:textId="77777777" w:rsidR="00242CBA" w:rsidRPr="009C0EA6" w:rsidRDefault="00242CBA" w:rsidP="00473C52">
            <w:pPr>
              <w:jc w:val="center"/>
              <w:rPr>
                <w:snapToGrid w:val="0"/>
                <w:sz w:val="20"/>
              </w:rPr>
            </w:pPr>
            <w:r w:rsidRPr="009C0EA6">
              <w:rPr>
                <w:snapToGrid w:val="0"/>
                <w:sz w:val="20"/>
              </w:rPr>
              <w:t>51/87 (5</w:t>
            </w:r>
            <w:r w:rsidR="00F955FF" w:rsidRPr="009C0EA6">
              <w:rPr>
                <w:snapToGrid w:val="0"/>
                <w:sz w:val="20"/>
              </w:rPr>
              <w:t>9 </w:t>
            </w:r>
            <w:r w:rsidR="00F24914" w:rsidRPr="009C0EA6">
              <w:rPr>
                <w:snapToGrid w:val="0"/>
                <w:sz w:val="20"/>
              </w:rPr>
              <w:t>%</w:t>
            </w:r>
            <w:r w:rsidRPr="009C0EA6">
              <w:rPr>
                <w:snapToGrid w:val="0"/>
                <w:sz w:val="20"/>
              </w:rPr>
              <w:t>)</w:t>
            </w:r>
          </w:p>
        </w:tc>
        <w:tc>
          <w:tcPr>
            <w:tcW w:w="1090" w:type="dxa"/>
            <w:tcBorders>
              <w:top w:val="single" w:sz="4" w:space="0" w:color="auto"/>
              <w:left w:val="single" w:sz="4" w:space="0" w:color="auto"/>
              <w:bottom w:val="single" w:sz="4" w:space="0" w:color="auto"/>
              <w:right w:val="single" w:sz="4" w:space="0" w:color="auto"/>
            </w:tcBorders>
            <w:vAlign w:val="center"/>
          </w:tcPr>
          <w:p w14:paraId="1D540871" w14:textId="77777777" w:rsidR="00242CBA" w:rsidRPr="009C0EA6" w:rsidRDefault="00242CBA" w:rsidP="00473C52">
            <w:pPr>
              <w:jc w:val="center"/>
              <w:rPr>
                <w:snapToGrid w:val="0"/>
                <w:sz w:val="20"/>
              </w:rPr>
            </w:pPr>
            <w:r w:rsidRPr="009C0EA6">
              <w:rPr>
                <w:snapToGrid w:val="0"/>
                <w:sz w:val="20"/>
              </w:rPr>
              <w:t>48/81</w:t>
            </w:r>
          </w:p>
          <w:p w14:paraId="1D540872" w14:textId="77777777" w:rsidR="00242CBA" w:rsidRPr="009C0EA6" w:rsidRDefault="00242CBA" w:rsidP="00473C52">
            <w:pPr>
              <w:jc w:val="center"/>
              <w:rPr>
                <w:snapToGrid w:val="0"/>
                <w:sz w:val="20"/>
              </w:rPr>
            </w:pPr>
            <w:r w:rsidRPr="009C0EA6">
              <w:rPr>
                <w:snapToGrid w:val="0"/>
                <w:sz w:val="20"/>
              </w:rPr>
              <w:t>(5</w:t>
            </w:r>
            <w:r w:rsidR="00F955FF" w:rsidRPr="009C0EA6">
              <w:rPr>
                <w:snapToGrid w:val="0"/>
                <w:sz w:val="20"/>
              </w:rPr>
              <w:t>9 </w:t>
            </w:r>
            <w:r w:rsidR="00F24914" w:rsidRPr="009C0EA6">
              <w:rPr>
                <w:snapToGrid w:val="0"/>
                <w:sz w:val="20"/>
              </w:rPr>
              <w:t>%</w:t>
            </w:r>
            <w:r w:rsidRPr="009C0EA6">
              <w:rPr>
                <w:snapToGrid w:val="0"/>
                <w:sz w:val="20"/>
              </w:rPr>
              <w:t>)</w:t>
            </w:r>
          </w:p>
        </w:tc>
        <w:tc>
          <w:tcPr>
            <w:tcW w:w="1130" w:type="dxa"/>
            <w:tcBorders>
              <w:top w:val="single" w:sz="4" w:space="0" w:color="auto"/>
              <w:left w:val="single" w:sz="4" w:space="0" w:color="auto"/>
              <w:bottom w:val="single" w:sz="4" w:space="0" w:color="auto"/>
              <w:right w:val="single" w:sz="4" w:space="0" w:color="auto"/>
            </w:tcBorders>
            <w:vAlign w:val="center"/>
          </w:tcPr>
          <w:p w14:paraId="1D540873" w14:textId="77777777" w:rsidR="00242CBA" w:rsidRPr="009C0EA6" w:rsidRDefault="00242CBA" w:rsidP="00473C52">
            <w:pPr>
              <w:jc w:val="center"/>
              <w:rPr>
                <w:snapToGrid w:val="0"/>
                <w:sz w:val="20"/>
              </w:rPr>
            </w:pPr>
            <w:r w:rsidRPr="009C0EA6">
              <w:rPr>
                <w:snapToGrid w:val="0"/>
                <w:sz w:val="20"/>
              </w:rPr>
              <w:t>176/340 (5</w:t>
            </w:r>
            <w:r w:rsidR="00F955FF" w:rsidRPr="009C0EA6">
              <w:rPr>
                <w:snapToGrid w:val="0"/>
                <w:sz w:val="20"/>
              </w:rPr>
              <w:t>2 </w:t>
            </w:r>
            <w:r w:rsidR="00F24914" w:rsidRPr="009C0EA6">
              <w:rPr>
                <w:snapToGrid w:val="0"/>
                <w:sz w:val="20"/>
              </w:rPr>
              <w:t>%</w:t>
            </w:r>
            <w:r w:rsidRPr="009C0EA6">
              <w:rPr>
                <w:snapToGrid w:val="0"/>
                <w:sz w:val="20"/>
              </w:rPr>
              <w:t>)</w:t>
            </w:r>
          </w:p>
        </w:tc>
      </w:tr>
      <w:tr w:rsidR="007A0CF9" w:rsidRPr="009C0EA6" w14:paraId="1D540876" w14:textId="77777777" w:rsidTr="00563A5A">
        <w:trPr>
          <w:cantSplit/>
          <w:jc w:val="center"/>
        </w:trPr>
        <w:tc>
          <w:tcPr>
            <w:tcW w:w="9072" w:type="dxa"/>
            <w:gridSpan w:val="10"/>
            <w:tcBorders>
              <w:top w:val="single" w:sz="4" w:space="0" w:color="auto"/>
              <w:left w:val="single" w:sz="4" w:space="0" w:color="auto"/>
              <w:bottom w:val="single" w:sz="4" w:space="0" w:color="auto"/>
              <w:right w:val="single" w:sz="4" w:space="0" w:color="auto"/>
            </w:tcBorders>
            <w:vAlign w:val="center"/>
          </w:tcPr>
          <w:p w14:paraId="1D540875" w14:textId="77777777" w:rsidR="007A0CF9" w:rsidRPr="009C0EA6" w:rsidRDefault="007A0CF9" w:rsidP="00473C52">
            <w:pPr>
              <w:rPr>
                <w:snapToGrid w:val="0"/>
                <w:sz w:val="20"/>
              </w:rPr>
            </w:pPr>
          </w:p>
        </w:tc>
      </w:tr>
      <w:tr w:rsidR="00242CBA" w:rsidRPr="00A6131F" w14:paraId="1D54087E" w14:textId="77777777" w:rsidTr="00670DBD">
        <w:trPr>
          <w:cantSplit/>
          <w:jc w:val="center"/>
        </w:trPr>
        <w:tc>
          <w:tcPr>
            <w:tcW w:w="2414" w:type="dxa"/>
            <w:tcBorders>
              <w:top w:val="single" w:sz="4" w:space="0" w:color="auto"/>
              <w:left w:val="single" w:sz="4" w:space="0" w:color="auto"/>
              <w:bottom w:val="single" w:sz="4" w:space="0" w:color="auto"/>
              <w:right w:val="single" w:sz="4" w:space="0" w:color="auto"/>
            </w:tcBorders>
            <w:vAlign w:val="center"/>
          </w:tcPr>
          <w:p w14:paraId="1D540877" w14:textId="0EED7DBD" w:rsidR="00242CBA" w:rsidRPr="00CA6A35" w:rsidRDefault="00242CBA" w:rsidP="00473C52">
            <w:pPr>
              <w:rPr>
                <w:sz w:val="20"/>
                <w:lang w:val="da-DK"/>
              </w:rPr>
            </w:pPr>
            <w:r w:rsidRPr="00CA6A35">
              <w:rPr>
                <w:sz w:val="20"/>
                <w:lang w:val="da-DK"/>
              </w:rPr>
              <w:t>Gesamt-Score</w:t>
            </w:r>
            <w:r w:rsidRPr="00CA6A35">
              <w:rPr>
                <w:sz w:val="20"/>
                <w:vertAlign w:val="superscript"/>
                <w:lang w:val="da-DK"/>
              </w:rPr>
              <w:t>d</w:t>
            </w:r>
            <w:r w:rsidRPr="00CA6A35">
              <w:rPr>
                <w:sz w:val="20"/>
                <w:lang w:val="da-DK"/>
              </w:rPr>
              <w:t xml:space="preserve"> (modifizierter van-der-Heijde-Sharp-Score)</w:t>
            </w:r>
          </w:p>
        </w:tc>
        <w:tc>
          <w:tcPr>
            <w:tcW w:w="1134" w:type="dxa"/>
            <w:tcBorders>
              <w:top w:val="single" w:sz="4" w:space="0" w:color="auto"/>
              <w:left w:val="single" w:sz="4" w:space="0" w:color="auto"/>
              <w:bottom w:val="single" w:sz="4" w:space="0" w:color="auto"/>
              <w:right w:val="single" w:sz="4" w:space="0" w:color="auto"/>
            </w:tcBorders>
            <w:vAlign w:val="center"/>
          </w:tcPr>
          <w:p w14:paraId="1D540878" w14:textId="77777777" w:rsidR="00242CBA" w:rsidRPr="00CA6A35" w:rsidRDefault="00242CBA" w:rsidP="00473C52">
            <w:pPr>
              <w:jc w:val="center"/>
              <w:rPr>
                <w:sz w:val="20"/>
                <w:lang w:val="da-DK"/>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79" w14:textId="77777777" w:rsidR="00242CBA" w:rsidRPr="00CA6A35" w:rsidRDefault="00242CBA" w:rsidP="00473C52">
            <w:pPr>
              <w:jc w:val="center"/>
              <w:rPr>
                <w:sz w:val="20"/>
                <w:lang w:val="da-DK"/>
              </w:rPr>
            </w:pPr>
          </w:p>
        </w:tc>
        <w:tc>
          <w:tcPr>
            <w:tcW w:w="992" w:type="dxa"/>
            <w:tcBorders>
              <w:top w:val="single" w:sz="4" w:space="0" w:color="auto"/>
              <w:left w:val="single" w:sz="4" w:space="0" w:color="auto"/>
              <w:bottom w:val="single" w:sz="4" w:space="0" w:color="auto"/>
              <w:right w:val="single" w:sz="4" w:space="0" w:color="auto"/>
            </w:tcBorders>
            <w:vAlign w:val="center"/>
          </w:tcPr>
          <w:p w14:paraId="1D54087A" w14:textId="77777777" w:rsidR="00242CBA" w:rsidRPr="00CA6A35" w:rsidRDefault="00242CBA" w:rsidP="00473C52">
            <w:pPr>
              <w:jc w:val="center"/>
              <w:rPr>
                <w:sz w:val="20"/>
                <w:lang w:val="da-DK"/>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7B" w14:textId="77777777" w:rsidR="00242CBA" w:rsidRPr="00CA6A35" w:rsidRDefault="00242CBA" w:rsidP="00473C52">
            <w:pPr>
              <w:jc w:val="center"/>
              <w:rPr>
                <w:sz w:val="20"/>
                <w:lang w:val="da-DK"/>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7C" w14:textId="77777777" w:rsidR="00242CBA" w:rsidRPr="00CA6A35" w:rsidRDefault="00242CBA" w:rsidP="00473C52">
            <w:pPr>
              <w:jc w:val="center"/>
              <w:rPr>
                <w:sz w:val="20"/>
                <w:lang w:val="da-DK"/>
              </w:rPr>
            </w:pPr>
          </w:p>
        </w:tc>
        <w:tc>
          <w:tcPr>
            <w:tcW w:w="1130" w:type="dxa"/>
            <w:tcBorders>
              <w:top w:val="single" w:sz="4" w:space="0" w:color="auto"/>
              <w:left w:val="single" w:sz="4" w:space="0" w:color="auto"/>
              <w:bottom w:val="single" w:sz="4" w:space="0" w:color="auto"/>
              <w:right w:val="single" w:sz="4" w:space="0" w:color="auto"/>
            </w:tcBorders>
            <w:vAlign w:val="center"/>
          </w:tcPr>
          <w:p w14:paraId="1D54087D" w14:textId="77777777" w:rsidR="00242CBA" w:rsidRPr="00CA6A35" w:rsidRDefault="00242CBA" w:rsidP="00473C52">
            <w:pPr>
              <w:jc w:val="center"/>
              <w:rPr>
                <w:sz w:val="20"/>
                <w:lang w:val="da-DK"/>
              </w:rPr>
            </w:pPr>
          </w:p>
        </w:tc>
      </w:tr>
      <w:tr w:rsidR="00242CBA" w:rsidRPr="009C0EA6" w14:paraId="1D540886" w14:textId="77777777" w:rsidTr="00670DBD">
        <w:trPr>
          <w:cantSplit/>
          <w:jc w:val="center"/>
        </w:trPr>
        <w:tc>
          <w:tcPr>
            <w:tcW w:w="2414" w:type="dxa"/>
            <w:tcBorders>
              <w:top w:val="single" w:sz="4" w:space="0" w:color="auto"/>
              <w:left w:val="single" w:sz="4" w:space="0" w:color="auto"/>
              <w:bottom w:val="single" w:sz="4" w:space="0" w:color="auto"/>
              <w:right w:val="single" w:sz="4" w:space="0" w:color="auto"/>
            </w:tcBorders>
            <w:vAlign w:val="center"/>
          </w:tcPr>
          <w:p w14:paraId="1D54087F" w14:textId="77777777" w:rsidR="00242CBA" w:rsidRPr="009C0EA6" w:rsidRDefault="00242CBA" w:rsidP="00473C52">
            <w:pPr>
              <w:rPr>
                <w:sz w:val="20"/>
              </w:rPr>
            </w:pPr>
            <w:r w:rsidRPr="009C0EA6">
              <w:rPr>
                <w:sz w:val="20"/>
              </w:rPr>
              <w:t xml:space="preserve">Änderung vom Ausgangswert (Mittelwert </w:t>
            </w:r>
            <w:r w:rsidRPr="009C0EA6">
              <w:rPr>
                <w:sz w:val="20"/>
              </w:rPr>
              <w:sym w:font="Symbol" w:char="F0B1"/>
            </w:r>
            <w:r w:rsidRPr="009C0EA6">
              <w:rPr>
                <w:sz w:val="20"/>
              </w:rPr>
              <w:t xml:space="preserve"> SD</w:t>
            </w:r>
            <w:r w:rsidRPr="009C0EA6">
              <w:rPr>
                <w:sz w:val="20"/>
                <w:vertAlign w:val="superscript"/>
              </w:rPr>
              <w:t>c</w:t>
            </w:r>
            <w:r w:rsidRPr="009C0EA6">
              <w:rPr>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D540880" w14:textId="77777777" w:rsidR="00242CBA" w:rsidRPr="009C0EA6" w:rsidRDefault="00242CBA" w:rsidP="00473C52">
            <w:pPr>
              <w:jc w:val="center"/>
              <w:rPr>
                <w:sz w:val="20"/>
              </w:rPr>
            </w:pPr>
            <w:r w:rsidRPr="009C0EA6">
              <w:rPr>
                <w:sz w:val="20"/>
              </w:rPr>
              <w:t>7,</w:t>
            </w:r>
            <w:r w:rsidR="00F955FF" w:rsidRPr="009C0EA6">
              <w:rPr>
                <w:sz w:val="20"/>
              </w:rPr>
              <w:t>0 </w:t>
            </w:r>
            <w:r w:rsidRPr="009C0EA6">
              <w:rPr>
                <w:sz w:val="20"/>
              </w:rPr>
              <w:t>±</w:t>
            </w:r>
            <w:r w:rsidR="00F955FF" w:rsidRPr="009C0EA6">
              <w:rPr>
                <w:sz w:val="20"/>
              </w:rPr>
              <w:t> 1</w:t>
            </w:r>
            <w:r w:rsidRPr="009C0EA6">
              <w:rPr>
                <w:sz w:val="20"/>
              </w:rPr>
              <w:t>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81" w14:textId="77777777" w:rsidR="00242CBA" w:rsidRPr="009C0EA6" w:rsidRDefault="00242CBA" w:rsidP="00473C52">
            <w:pPr>
              <w:jc w:val="center"/>
              <w:rPr>
                <w:sz w:val="20"/>
              </w:rPr>
            </w:pPr>
            <w:r w:rsidRPr="009C0EA6">
              <w:rPr>
                <w:sz w:val="20"/>
              </w:rPr>
              <w:t>1,</w:t>
            </w:r>
            <w:r w:rsidR="00F955FF" w:rsidRPr="009C0EA6">
              <w:rPr>
                <w:sz w:val="20"/>
              </w:rPr>
              <w:t>3 </w:t>
            </w:r>
            <w:r w:rsidRPr="009C0EA6">
              <w:rPr>
                <w:sz w:val="20"/>
              </w:rPr>
              <w:t>±</w:t>
            </w:r>
            <w:r w:rsidR="00F955FF" w:rsidRPr="009C0EA6">
              <w:rPr>
                <w:sz w:val="20"/>
              </w:rPr>
              <w:t> 6</w:t>
            </w:r>
            <w:r w:rsidRPr="009C0EA6">
              <w:rPr>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1D540882" w14:textId="77777777" w:rsidR="00242CBA" w:rsidRPr="009C0EA6" w:rsidRDefault="00242CBA" w:rsidP="00473C52">
            <w:pPr>
              <w:jc w:val="center"/>
              <w:rPr>
                <w:sz w:val="20"/>
              </w:rPr>
            </w:pPr>
            <w:r w:rsidRPr="009C0EA6">
              <w:rPr>
                <w:sz w:val="20"/>
              </w:rPr>
              <w:t>1,</w:t>
            </w:r>
            <w:r w:rsidR="00F955FF" w:rsidRPr="009C0EA6">
              <w:rPr>
                <w:sz w:val="20"/>
              </w:rPr>
              <w:t>6 </w:t>
            </w:r>
            <w:r w:rsidRPr="009C0EA6">
              <w:rPr>
                <w:sz w:val="20"/>
              </w:rPr>
              <w:t>±</w:t>
            </w:r>
            <w:r w:rsidR="00710C7E" w:rsidRPr="009C0EA6">
              <w:rPr>
                <w:sz w:val="20"/>
              </w:rPr>
              <w:t> 8</w:t>
            </w:r>
            <w:r w:rsidRPr="009C0EA6">
              <w:rPr>
                <w:sz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83" w14:textId="77777777" w:rsidR="00242CBA" w:rsidRPr="009C0EA6" w:rsidRDefault="00242CBA" w:rsidP="00473C52">
            <w:pPr>
              <w:jc w:val="center"/>
              <w:rPr>
                <w:sz w:val="20"/>
              </w:rPr>
            </w:pPr>
            <w:r w:rsidRPr="009C0EA6">
              <w:rPr>
                <w:sz w:val="20"/>
              </w:rPr>
              <w:t>0,</w:t>
            </w:r>
            <w:r w:rsidR="00F955FF" w:rsidRPr="009C0EA6">
              <w:rPr>
                <w:sz w:val="20"/>
              </w:rPr>
              <w:t>2 </w:t>
            </w:r>
            <w:r w:rsidRPr="009C0EA6">
              <w:rPr>
                <w:sz w:val="20"/>
              </w:rPr>
              <w:t>±</w:t>
            </w:r>
            <w:r w:rsidR="00F955FF" w:rsidRPr="009C0EA6">
              <w:rPr>
                <w:sz w:val="20"/>
              </w:rPr>
              <w:t> 3</w:t>
            </w:r>
            <w:r w:rsidRPr="009C0EA6">
              <w:rPr>
                <w:sz w:val="20"/>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84" w14:textId="77777777" w:rsidR="00242CBA" w:rsidRPr="009C0EA6" w:rsidRDefault="00242CBA" w:rsidP="00473C52">
            <w:pPr>
              <w:jc w:val="center"/>
              <w:rPr>
                <w:sz w:val="20"/>
              </w:rPr>
            </w:pPr>
            <w:r w:rsidRPr="009C0EA6">
              <w:rPr>
                <w:sz w:val="20"/>
              </w:rPr>
              <w:t>-0,</w:t>
            </w:r>
            <w:r w:rsidR="00F955FF" w:rsidRPr="009C0EA6">
              <w:rPr>
                <w:sz w:val="20"/>
              </w:rPr>
              <w:t>7 </w:t>
            </w:r>
            <w:r w:rsidRPr="009C0EA6">
              <w:rPr>
                <w:sz w:val="20"/>
              </w:rPr>
              <w:t>±</w:t>
            </w:r>
            <w:r w:rsidR="00F955FF" w:rsidRPr="009C0EA6">
              <w:rPr>
                <w:sz w:val="20"/>
              </w:rPr>
              <w:t> 3</w:t>
            </w:r>
            <w:r w:rsidRPr="009C0EA6">
              <w:rPr>
                <w:sz w:val="20"/>
              </w:rPr>
              <w:t>,8</w:t>
            </w:r>
          </w:p>
        </w:tc>
        <w:tc>
          <w:tcPr>
            <w:tcW w:w="1130" w:type="dxa"/>
            <w:tcBorders>
              <w:top w:val="single" w:sz="4" w:space="0" w:color="auto"/>
              <w:left w:val="single" w:sz="4" w:space="0" w:color="auto"/>
              <w:bottom w:val="single" w:sz="4" w:space="0" w:color="auto"/>
              <w:right w:val="single" w:sz="4" w:space="0" w:color="auto"/>
            </w:tcBorders>
            <w:vAlign w:val="center"/>
          </w:tcPr>
          <w:p w14:paraId="1D540885" w14:textId="77777777" w:rsidR="00242CBA" w:rsidRPr="009C0EA6" w:rsidRDefault="00242CBA" w:rsidP="00473C52">
            <w:pPr>
              <w:jc w:val="center"/>
              <w:rPr>
                <w:sz w:val="20"/>
              </w:rPr>
            </w:pPr>
            <w:r w:rsidRPr="009C0EA6">
              <w:rPr>
                <w:sz w:val="20"/>
              </w:rPr>
              <w:t>0,</w:t>
            </w:r>
            <w:r w:rsidR="00F955FF" w:rsidRPr="009C0EA6">
              <w:rPr>
                <w:sz w:val="20"/>
              </w:rPr>
              <w:t>6 </w:t>
            </w:r>
            <w:r w:rsidRPr="009C0EA6">
              <w:rPr>
                <w:sz w:val="20"/>
              </w:rPr>
              <w:t>±</w:t>
            </w:r>
            <w:r w:rsidR="00F955FF" w:rsidRPr="009C0EA6">
              <w:rPr>
                <w:sz w:val="20"/>
              </w:rPr>
              <w:t> 5</w:t>
            </w:r>
            <w:r w:rsidRPr="009C0EA6">
              <w:rPr>
                <w:sz w:val="20"/>
              </w:rPr>
              <w:t>,9</w:t>
            </w:r>
          </w:p>
        </w:tc>
      </w:tr>
      <w:tr w:rsidR="00242CBA" w:rsidRPr="009C0EA6" w14:paraId="1D540895" w14:textId="77777777" w:rsidTr="00670DBD">
        <w:trPr>
          <w:cantSplit/>
          <w:jc w:val="center"/>
        </w:trPr>
        <w:tc>
          <w:tcPr>
            <w:tcW w:w="2414" w:type="dxa"/>
            <w:tcBorders>
              <w:top w:val="single" w:sz="4" w:space="0" w:color="auto"/>
              <w:left w:val="single" w:sz="4" w:space="0" w:color="auto"/>
              <w:bottom w:val="single" w:sz="4" w:space="0" w:color="auto"/>
              <w:right w:val="single" w:sz="4" w:space="0" w:color="auto"/>
            </w:tcBorders>
            <w:vAlign w:val="center"/>
          </w:tcPr>
          <w:p w14:paraId="1D540887" w14:textId="77777777" w:rsidR="00E73A37" w:rsidRPr="009C0EA6" w:rsidRDefault="00242CBA" w:rsidP="00473C52">
            <w:pPr>
              <w:rPr>
                <w:sz w:val="20"/>
              </w:rPr>
            </w:pPr>
            <w:r w:rsidRPr="009C0EA6">
              <w:rPr>
                <w:sz w:val="20"/>
              </w:rPr>
              <w:t>Median</w:t>
            </w:r>
            <w:r w:rsidRPr="009C0EA6">
              <w:rPr>
                <w:sz w:val="20"/>
                <w:vertAlign w:val="superscript"/>
              </w:rPr>
              <w:t>c</w:t>
            </w:r>
          </w:p>
          <w:p w14:paraId="1D540888" w14:textId="77777777" w:rsidR="00242CBA" w:rsidRPr="009C0EA6" w:rsidRDefault="00242CBA" w:rsidP="00473C52">
            <w:pPr>
              <w:rPr>
                <w:sz w:val="20"/>
              </w:rPr>
            </w:pPr>
            <w:r w:rsidRPr="009C0EA6">
              <w:rPr>
                <w:sz w:val="20"/>
              </w:rPr>
              <w:t>(Interquartiler Bereich)</w:t>
            </w:r>
          </w:p>
        </w:tc>
        <w:tc>
          <w:tcPr>
            <w:tcW w:w="1134" w:type="dxa"/>
            <w:tcBorders>
              <w:top w:val="single" w:sz="4" w:space="0" w:color="auto"/>
              <w:left w:val="single" w:sz="4" w:space="0" w:color="auto"/>
              <w:bottom w:val="single" w:sz="4" w:space="0" w:color="auto"/>
              <w:right w:val="single" w:sz="4" w:space="0" w:color="auto"/>
            </w:tcBorders>
            <w:vAlign w:val="center"/>
          </w:tcPr>
          <w:p w14:paraId="1D540889" w14:textId="77777777" w:rsidR="006C4DC1" w:rsidRPr="009C0EA6" w:rsidRDefault="006C4DC1" w:rsidP="00473C52">
            <w:pPr>
              <w:jc w:val="center"/>
              <w:rPr>
                <w:sz w:val="20"/>
              </w:rPr>
            </w:pPr>
            <w:r w:rsidRPr="009C0EA6">
              <w:rPr>
                <w:sz w:val="20"/>
              </w:rPr>
              <w:t>4,0</w:t>
            </w:r>
          </w:p>
          <w:p w14:paraId="1D54088A" w14:textId="77777777" w:rsidR="00242CBA" w:rsidRPr="009C0EA6" w:rsidRDefault="00242CBA" w:rsidP="00473C52">
            <w:pPr>
              <w:jc w:val="center"/>
              <w:rPr>
                <w:sz w:val="20"/>
              </w:rPr>
            </w:pPr>
            <w:r w:rsidRPr="009C0EA6">
              <w:rPr>
                <w:sz w:val="20"/>
              </w:rPr>
              <w:t>(0,5;9,7)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8B" w14:textId="77777777" w:rsidR="006C4DC1" w:rsidRPr="009C0EA6" w:rsidRDefault="00242CBA" w:rsidP="00473C52">
            <w:pPr>
              <w:jc w:val="center"/>
              <w:rPr>
                <w:snapToGrid w:val="0"/>
                <w:sz w:val="20"/>
              </w:rPr>
            </w:pPr>
            <w:r w:rsidRPr="009C0EA6">
              <w:rPr>
                <w:snapToGrid w:val="0"/>
                <w:sz w:val="20"/>
              </w:rPr>
              <w:t>0,5</w:t>
            </w:r>
          </w:p>
          <w:p w14:paraId="1D54088C" w14:textId="77777777" w:rsidR="00242CBA" w:rsidRPr="009C0EA6" w:rsidRDefault="00242CBA" w:rsidP="00473C52">
            <w:pPr>
              <w:jc w:val="center"/>
              <w:rPr>
                <w:snapToGrid w:val="0"/>
                <w:sz w:val="20"/>
              </w:rPr>
            </w:pPr>
            <w:r w:rsidRPr="009C0EA6">
              <w:rPr>
                <w:snapToGrid w:val="0"/>
                <w:sz w:val="20"/>
              </w:rPr>
              <w:t>(</w:t>
            </w:r>
            <w:r w:rsidR="007A0CF9" w:rsidRPr="009C0EA6">
              <w:rPr>
                <w:snapToGrid w:val="0"/>
                <w:sz w:val="20"/>
              </w:rPr>
              <w:noBreakHyphen/>
            </w:r>
            <w:r w:rsidRPr="009C0EA6">
              <w:rPr>
                <w:snapToGrid w:val="0"/>
                <w:sz w:val="20"/>
              </w:rPr>
              <w:t>1,5;3,0)</w:t>
            </w:r>
          </w:p>
        </w:tc>
        <w:tc>
          <w:tcPr>
            <w:tcW w:w="992" w:type="dxa"/>
            <w:tcBorders>
              <w:top w:val="single" w:sz="4" w:space="0" w:color="auto"/>
              <w:left w:val="single" w:sz="4" w:space="0" w:color="auto"/>
              <w:bottom w:val="single" w:sz="4" w:space="0" w:color="auto"/>
              <w:right w:val="single" w:sz="4" w:space="0" w:color="auto"/>
            </w:tcBorders>
            <w:vAlign w:val="center"/>
          </w:tcPr>
          <w:p w14:paraId="1D54088D" w14:textId="77777777" w:rsidR="006C4DC1" w:rsidRPr="009C0EA6" w:rsidRDefault="00242CBA" w:rsidP="00473C52">
            <w:pPr>
              <w:jc w:val="center"/>
              <w:rPr>
                <w:snapToGrid w:val="0"/>
                <w:sz w:val="20"/>
              </w:rPr>
            </w:pPr>
            <w:r w:rsidRPr="009C0EA6">
              <w:rPr>
                <w:snapToGrid w:val="0"/>
                <w:sz w:val="20"/>
              </w:rPr>
              <w:t>0,1</w:t>
            </w:r>
          </w:p>
          <w:p w14:paraId="1D54088E" w14:textId="77777777" w:rsidR="00242CBA" w:rsidRPr="009C0EA6" w:rsidRDefault="00242CBA" w:rsidP="00473C52">
            <w:pPr>
              <w:jc w:val="center"/>
              <w:rPr>
                <w:snapToGrid w:val="0"/>
                <w:sz w:val="20"/>
              </w:rPr>
            </w:pPr>
            <w:r w:rsidRPr="009C0EA6">
              <w:rPr>
                <w:snapToGrid w:val="0"/>
                <w:sz w:val="20"/>
              </w:rPr>
              <w:t>(-2,5;3,0)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8F" w14:textId="77777777" w:rsidR="006C4DC1" w:rsidRPr="009C0EA6" w:rsidRDefault="00242CBA" w:rsidP="00473C52">
            <w:pPr>
              <w:jc w:val="center"/>
              <w:rPr>
                <w:snapToGrid w:val="0"/>
                <w:sz w:val="20"/>
              </w:rPr>
            </w:pPr>
            <w:r w:rsidRPr="009C0EA6">
              <w:rPr>
                <w:snapToGrid w:val="0"/>
                <w:sz w:val="20"/>
              </w:rPr>
              <w:t>0,5</w:t>
            </w:r>
          </w:p>
          <w:p w14:paraId="1D540890" w14:textId="77777777" w:rsidR="00242CBA" w:rsidRPr="009C0EA6" w:rsidRDefault="00242CBA" w:rsidP="00473C52">
            <w:pPr>
              <w:jc w:val="center"/>
              <w:rPr>
                <w:snapToGrid w:val="0"/>
                <w:sz w:val="20"/>
              </w:rPr>
            </w:pPr>
            <w:r w:rsidRPr="009C0EA6">
              <w:rPr>
                <w:snapToGrid w:val="0"/>
                <w:sz w:val="20"/>
              </w:rPr>
              <w:t>(-1,5;2,0)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91" w14:textId="77777777" w:rsidR="006C4DC1" w:rsidRPr="009C0EA6" w:rsidRDefault="00242CBA" w:rsidP="00473C52">
            <w:pPr>
              <w:jc w:val="center"/>
              <w:rPr>
                <w:snapToGrid w:val="0"/>
                <w:sz w:val="20"/>
              </w:rPr>
            </w:pPr>
            <w:r w:rsidRPr="009C0EA6">
              <w:rPr>
                <w:snapToGrid w:val="0"/>
                <w:sz w:val="20"/>
              </w:rPr>
              <w:t>-0,5</w:t>
            </w:r>
          </w:p>
          <w:p w14:paraId="1D540892" w14:textId="77777777" w:rsidR="00242CBA" w:rsidRPr="009C0EA6" w:rsidRDefault="00242CBA" w:rsidP="00473C52">
            <w:pPr>
              <w:jc w:val="center"/>
              <w:rPr>
                <w:snapToGrid w:val="0"/>
                <w:sz w:val="20"/>
              </w:rPr>
            </w:pPr>
            <w:r w:rsidRPr="009C0EA6">
              <w:rPr>
                <w:snapToGrid w:val="0"/>
                <w:sz w:val="20"/>
              </w:rPr>
              <w:t>(-3,0;1,5)</w:t>
            </w:r>
          </w:p>
        </w:tc>
        <w:tc>
          <w:tcPr>
            <w:tcW w:w="1130" w:type="dxa"/>
            <w:tcBorders>
              <w:top w:val="single" w:sz="4" w:space="0" w:color="auto"/>
              <w:left w:val="single" w:sz="4" w:space="0" w:color="auto"/>
              <w:bottom w:val="single" w:sz="4" w:space="0" w:color="auto"/>
              <w:right w:val="single" w:sz="4" w:space="0" w:color="auto"/>
            </w:tcBorders>
            <w:vAlign w:val="center"/>
          </w:tcPr>
          <w:p w14:paraId="1D540893" w14:textId="77777777" w:rsidR="00242CBA" w:rsidRPr="009C0EA6" w:rsidRDefault="00242CBA" w:rsidP="00473C52">
            <w:pPr>
              <w:jc w:val="center"/>
              <w:rPr>
                <w:snapToGrid w:val="0"/>
                <w:sz w:val="20"/>
              </w:rPr>
            </w:pPr>
            <w:r w:rsidRPr="009C0EA6">
              <w:rPr>
                <w:snapToGrid w:val="0"/>
                <w:sz w:val="20"/>
              </w:rPr>
              <w:t>0,0</w:t>
            </w:r>
          </w:p>
          <w:p w14:paraId="1D540894" w14:textId="77777777" w:rsidR="00242CBA" w:rsidRPr="009C0EA6" w:rsidRDefault="00242CBA" w:rsidP="00473C52">
            <w:pPr>
              <w:jc w:val="center"/>
              <w:rPr>
                <w:snapToGrid w:val="0"/>
                <w:sz w:val="20"/>
              </w:rPr>
            </w:pPr>
            <w:r w:rsidRPr="009C0EA6">
              <w:rPr>
                <w:snapToGrid w:val="0"/>
                <w:sz w:val="20"/>
              </w:rPr>
              <w:t>(-1,8;2,0)</w:t>
            </w:r>
          </w:p>
        </w:tc>
      </w:tr>
      <w:tr w:rsidR="00242CBA" w:rsidRPr="009C0EA6" w14:paraId="1D54089F" w14:textId="77777777" w:rsidTr="00670DBD">
        <w:trPr>
          <w:cantSplit/>
          <w:jc w:val="center"/>
        </w:trPr>
        <w:tc>
          <w:tcPr>
            <w:tcW w:w="2414" w:type="dxa"/>
            <w:tcBorders>
              <w:top w:val="single" w:sz="4" w:space="0" w:color="auto"/>
              <w:left w:val="single" w:sz="4" w:space="0" w:color="auto"/>
              <w:bottom w:val="single" w:sz="4" w:space="0" w:color="auto"/>
              <w:right w:val="single" w:sz="4" w:space="0" w:color="auto"/>
            </w:tcBorders>
            <w:vAlign w:val="center"/>
          </w:tcPr>
          <w:p w14:paraId="1D540896" w14:textId="77777777" w:rsidR="00242CBA" w:rsidRPr="009C0EA6" w:rsidRDefault="00242CBA" w:rsidP="00473C52">
            <w:pPr>
              <w:rPr>
                <w:sz w:val="20"/>
              </w:rPr>
            </w:pPr>
            <w:r w:rsidRPr="009C0EA6">
              <w:rPr>
                <w:sz w:val="20"/>
              </w:rPr>
              <w:t>Patienten ohne Verschlechterung/</w:t>
            </w:r>
          </w:p>
          <w:p w14:paraId="1D540897" w14:textId="47FD7D00" w:rsidR="00242CBA" w:rsidRPr="009C0EA6" w:rsidRDefault="00242CBA" w:rsidP="00473C52">
            <w:pPr>
              <w:rPr>
                <w:sz w:val="20"/>
              </w:rPr>
            </w:pPr>
            <w:r w:rsidRPr="009C0EA6">
              <w:rPr>
                <w:sz w:val="20"/>
              </w:rPr>
              <w:t>ausgewertete Patienten (%)</w:t>
            </w:r>
            <w:r w:rsidRPr="009C0EA6">
              <w:rPr>
                <w:sz w:val="20"/>
                <w:vertAlign w:val="superscript"/>
              </w:rPr>
              <w:t>c</w:t>
            </w:r>
          </w:p>
        </w:tc>
        <w:tc>
          <w:tcPr>
            <w:tcW w:w="1134" w:type="dxa"/>
            <w:tcBorders>
              <w:top w:val="single" w:sz="4" w:space="0" w:color="auto"/>
              <w:left w:val="single" w:sz="4" w:space="0" w:color="auto"/>
              <w:bottom w:val="single" w:sz="4" w:space="0" w:color="auto"/>
              <w:right w:val="single" w:sz="4" w:space="0" w:color="auto"/>
            </w:tcBorders>
            <w:vAlign w:val="center"/>
          </w:tcPr>
          <w:p w14:paraId="1D540898" w14:textId="77777777" w:rsidR="00242CBA" w:rsidRPr="009C0EA6" w:rsidRDefault="00242CBA" w:rsidP="00473C52">
            <w:pPr>
              <w:jc w:val="center"/>
              <w:rPr>
                <w:sz w:val="20"/>
              </w:rPr>
            </w:pPr>
            <w:r w:rsidRPr="009C0EA6">
              <w:rPr>
                <w:sz w:val="20"/>
              </w:rPr>
              <w:t>13/64 (2</w:t>
            </w:r>
            <w:r w:rsidR="00F955FF" w:rsidRPr="009C0EA6">
              <w:rPr>
                <w:sz w:val="20"/>
              </w:rPr>
              <w:t>0 </w:t>
            </w:r>
            <w:r w:rsidR="00F24914" w:rsidRPr="009C0EA6">
              <w:rPr>
                <w:sz w:val="20"/>
              </w:rPr>
              <w:t>%</w:t>
            </w:r>
            <w:r w:rsidRPr="009C0EA6">
              <w:rPr>
                <w:sz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99" w14:textId="77777777" w:rsidR="00242CBA" w:rsidRPr="009C0EA6" w:rsidRDefault="00242CBA" w:rsidP="00473C52">
            <w:pPr>
              <w:jc w:val="center"/>
              <w:rPr>
                <w:snapToGrid w:val="0"/>
                <w:sz w:val="20"/>
              </w:rPr>
            </w:pPr>
            <w:r w:rsidRPr="009C0EA6">
              <w:rPr>
                <w:snapToGrid w:val="0"/>
                <w:sz w:val="20"/>
              </w:rPr>
              <w:t>34/71 (4</w:t>
            </w:r>
            <w:r w:rsidR="00F24914" w:rsidRPr="009C0EA6">
              <w:rPr>
                <w:snapToGrid w:val="0"/>
                <w:sz w:val="20"/>
              </w:rPr>
              <w:t>8 %</w:t>
            </w:r>
            <w:r w:rsidRPr="009C0EA6">
              <w:rPr>
                <w:snapToGrid w:val="0"/>
                <w:sz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D54089A" w14:textId="77777777" w:rsidR="00242CBA" w:rsidRPr="009C0EA6" w:rsidRDefault="00242CBA" w:rsidP="00473C52">
            <w:pPr>
              <w:jc w:val="center"/>
              <w:rPr>
                <w:snapToGrid w:val="0"/>
                <w:sz w:val="20"/>
              </w:rPr>
            </w:pPr>
            <w:r w:rsidRPr="009C0EA6">
              <w:rPr>
                <w:snapToGrid w:val="0"/>
                <w:sz w:val="20"/>
              </w:rPr>
              <w:t>35/71 (4</w:t>
            </w:r>
            <w:r w:rsidR="00F955FF" w:rsidRPr="009C0EA6">
              <w:rPr>
                <w:snapToGrid w:val="0"/>
                <w:sz w:val="20"/>
              </w:rPr>
              <w:t>9 </w:t>
            </w:r>
            <w:r w:rsidR="00F24914" w:rsidRPr="009C0EA6">
              <w:rPr>
                <w:snapToGrid w:val="0"/>
                <w:sz w:val="20"/>
              </w:rPr>
              <w:t>%</w:t>
            </w:r>
            <w:r w:rsidRPr="009C0EA6">
              <w:rPr>
                <w:snapToGrid w:val="0"/>
                <w:sz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9B" w14:textId="77777777" w:rsidR="00242CBA" w:rsidRPr="009C0EA6" w:rsidRDefault="00242CBA" w:rsidP="00473C52">
            <w:pPr>
              <w:jc w:val="center"/>
              <w:rPr>
                <w:snapToGrid w:val="0"/>
                <w:sz w:val="20"/>
              </w:rPr>
            </w:pPr>
            <w:r w:rsidRPr="009C0EA6">
              <w:rPr>
                <w:snapToGrid w:val="0"/>
                <w:sz w:val="20"/>
              </w:rPr>
              <w:t>37/77 (4</w:t>
            </w:r>
            <w:r w:rsidR="00F24914" w:rsidRPr="009C0EA6">
              <w:rPr>
                <w:snapToGrid w:val="0"/>
                <w:sz w:val="20"/>
              </w:rPr>
              <w:t>8 %</w:t>
            </w:r>
            <w:r w:rsidRPr="009C0EA6">
              <w:rPr>
                <w:snapToGrid w:val="0"/>
                <w:sz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9C" w14:textId="77777777" w:rsidR="00242CBA" w:rsidRPr="009C0EA6" w:rsidRDefault="00242CBA" w:rsidP="00473C52">
            <w:pPr>
              <w:jc w:val="center"/>
              <w:rPr>
                <w:snapToGrid w:val="0"/>
                <w:sz w:val="20"/>
              </w:rPr>
            </w:pPr>
            <w:r w:rsidRPr="009C0EA6">
              <w:rPr>
                <w:snapToGrid w:val="0"/>
                <w:sz w:val="20"/>
              </w:rPr>
              <w:t>44/66</w:t>
            </w:r>
          </w:p>
          <w:p w14:paraId="1D54089D" w14:textId="77777777" w:rsidR="00242CBA" w:rsidRPr="009C0EA6" w:rsidRDefault="00242CBA" w:rsidP="00473C52">
            <w:pPr>
              <w:jc w:val="center"/>
              <w:rPr>
                <w:snapToGrid w:val="0"/>
                <w:sz w:val="20"/>
              </w:rPr>
            </w:pPr>
            <w:r w:rsidRPr="009C0EA6">
              <w:rPr>
                <w:snapToGrid w:val="0"/>
                <w:sz w:val="20"/>
              </w:rPr>
              <w:t>(6</w:t>
            </w:r>
            <w:r w:rsidR="00F24914" w:rsidRPr="009C0EA6">
              <w:rPr>
                <w:snapToGrid w:val="0"/>
                <w:sz w:val="20"/>
              </w:rPr>
              <w:t>7 %</w:t>
            </w:r>
            <w:r w:rsidRPr="009C0EA6">
              <w:rPr>
                <w:snapToGrid w:val="0"/>
                <w:sz w:val="20"/>
              </w:rPr>
              <w:t>)</w:t>
            </w:r>
          </w:p>
        </w:tc>
        <w:tc>
          <w:tcPr>
            <w:tcW w:w="1130" w:type="dxa"/>
            <w:tcBorders>
              <w:top w:val="single" w:sz="4" w:space="0" w:color="auto"/>
              <w:left w:val="single" w:sz="4" w:space="0" w:color="auto"/>
              <w:bottom w:val="single" w:sz="4" w:space="0" w:color="auto"/>
              <w:right w:val="single" w:sz="4" w:space="0" w:color="auto"/>
            </w:tcBorders>
            <w:vAlign w:val="center"/>
          </w:tcPr>
          <w:p w14:paraId="1D54089E" w14:textId="77777777" w:rsidR="00242CBA" w:rsidRPr="009C0EA6" w:rsidRDefault="00242CBA" w:rsidP="00473C52">
            <w:pPr>
              <w:jc w:val="center"/>
              <w:rPr>
                <w:snapToGrid w:val="0"/>
                <w:sz w:val="20"/>
              </w:rPr>
            </w:pPr>
            <w:r w:rsidRPr="009C0EA6">
              <w:rPr>
                <w:snapToGrid w:val="0"/>
                <w:sz w:val="20"/>
              </w:rPr>
              <w:t>150/285 (5</w:t>
            </w:r>
            <w:r w:rsidR="00F955FF" w:rsidRPr="009C0EA6">
              <w:rPr>
                <w:snapToGrid w:val="0"/>
                <w:sz w:val="20"/>
              </w:rPr>
              <w:t>3 </w:t>
            </w:r>
            <w:r w:rsidR="00F24914" w:rsidRPr="009C0EA6">
              <w:rPr>
                <w:snapToGrid w:val="0"/>
                <w:sz w:val="20"/>
              </w:rPr>
              <w:t>%</w:t>
            </w:r>
            <w:r w:rsidRPr="009C0EA6">
              <w:rPr>
                <w:snapToGrid w:val="0"/>
                <w:sz w:val="20"/>
              </w:rPr>
              <w:t>)</w:t>
            </w:r>
          </w:p>
        </w:tc>
      </w:tr>
      <w:tr w:rsidR="007A0CF9" w:rsidRPr="009C0EA6" w14:paraId="1D5408A1" w14:textId="77777777" w:rsidTr="00563A5A">
        <w:trPr>
          <w:cantSplit/>
          <w:jc w:val="center"/>
        </w:trPr>
        <w:tc>
          <w:tcPr>
            <w:tcW w:w="9072" w:type="dxa"/>
            <w:gridSpan w:val="10"/>
            <w:tcBorders>
              <w:top w:val="single" w:sz="4" w:space="0" w:color="auto"/>
              <w:left w:val="single" w:sz="4" w:space="0" w:color="auto"/>
              <w:bottom w:val="single" w:sz="4" w:space="0" w:color="auto"/>
              <w:right w:val="single" w:sz="4" w:space="0" w:color="auto"/>
            </w:tcBorders>
            <w:vAlign w:val="center"/>
          </w:tcPr>
          <w:p w14:paraId="1D5408A0" w14:textId="77777777" w:rsidR="007A0CF9" w:rsidRPr="009C0EA6" w:rsidRDefault="007A0CF9" w:rsidP="00473C52">
            <w:pPr>
              <w:rPr>
                <w:snapToGrid w:val="0"/>
                <w:sz w:val="20"/>
              </w:rPr>
            </w:pPr>
          </w:p>
        </w:tc>
      </w:tr>
      <w:tr w:rsidR="00242CBA" w:rsidRPr="009C0EA6" w14:paraId="1D5408A9" w14:textId="77777777" w:rsidTr="00670DBD">
        <w:trPr>
          <w:cantSplit/>
          <w:jc w:val="center"/>
        </w:trPr>
        <w:tc>
          <w:tcPr>
            <w:tcW w:w="2414" w:type="dxa"/>
            <w:tcBorders>
              <w:top w:val="single" w:sz="4" w:space="0" w:color="auto"/>
              <w:left w:val="single" w:sz="4" w:space="0" w:color="auto"/>
              <w:bottom w:val="single" w:sz="4" w:space="0" w:color="auto"/>
              <w:right w:val="single" w:sz="4" w:space="0" w:color="auto"/>
            </w:tcBorders>
            <w:vAlign w:val="center"/>
          </w:tcPr>
          <w:p w14:paraId="1D5408A2" w14:textId="77777777" w:rsidR="00242CBA" w:rsidRPr="009C0EA6" w:rsidRDefault="00242CBA" w:rsidP="00473C52">
            <w:pPr>
              <w:rPr>
                <w:sz w:val="20"/>
              </w:rPr>
            </w:pPr>
            <w:r w:rsidRPr="009C0EA6">
              <w:rPr>
                <w:sz w:val="20"/>
              </w:rPr>
              <w:t>HAQ-Änderung gegenüber Ausgangswert</w:t>
            </w:r>
            <w:r w:rsidRPr="009C0EA6">
              <w:rPr>
                <w:sz w:val="20"/>
                <w:vertAlign w:val="superscript"/>
              </w:rPr>
              <w:t>e</w:t>
            </w:r>
            <w:r w:rsidRPr="009C0EA6">
              <w:rPr>
                <w:sz w:val="20"/>
              </w:rPr>
              <w:t xml:space="preserve"> (ausgewertete Patienten)</w:t>
            </w:r>
          </w:p>
        </w:tc>
        <w:tc>
          <w:tcPr>
            <w:tcW w:w="1134" w:type="dxa"/>
            <w:tcBorders>
              <w:top w:val="single" w:sz="4" w:space="0" w:color="auto"/>
              <w:left w:val="single" w:sz="4" w:space="0" w:color="auto"/>
              <w:bottom w:val="single" w:sz="4" w:space="0" w:color="auto"/>
              <w:right w:val="single" w:sz="4" w:space="0" w:color="auto"/>
            </w:tcBorders>
            <w:vAlign w:val="center"/>
          </w:tcPr>
          <w:p w14:paraId="1D5408A3" w14:textId="77777777" w:rsidR="00242CBA" w:rsidRPr="009C0EA6" w:rsidRDefault="00242CBA" w:rsidP="00473C52">
            <w:pPr>
              <w:jc w:val="center"/>
              <w:rPr>
                <w:sz w:val="20"/>
              </w:rPr>
            </w:pPr>
            <w:r w:rsidRPr="009C0EA6">
              <w:rPr>
                <w:snapToGrid w:val="0"/>
                <w:sz w:val="20"/>
              </w:rPr>
              <w:t>87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A4" w14:textId="77777777" w:rsidR="00242CBA" w:rsidRPr="009C0EA6" w:rsidRDefault="00242CBA" w:rsidP="00473C52">
            <w:pPr>
              <w:jc w:val="center"/>
              <w:rPr>
                <w:snapToGrid w:val="0"/>
                <w:sz w:val="20"/>
              </w:rPr>
            </w:pPr>
            <w:r w:rsidRPr="009C0EA6">
              <w:rPr>
                <w:snapToGrid w:val="0"/>
                <w:sz w:val="20"/>
              </w:rPr>
              <w:t>86</w:t>
            </w:r>
          </w:p>
        </w:tc>
        <w:tc>
          <w:tcPr>
            <w:tcW w:w="992" w:type="dxa"/>
            <w:tcBorders>
              <w:top w:val="single" w:sz="4" w:space="0" w:color="auto"/>
              <w:left w:val="single" w:sz="4" w:space="0" w:color="auto"/>
              <w:bottom w:val="single" w:sz="4" w:space="0" w:color="auto"/>
              <w:right w:val="single" w:sz="4" w:space="0" w:color="auto"/>
            </w:tcBorders>
            <w:vAlign w:val="center"/>
          </w:tcPr>
          <w:p w14:paraId="1D5408A5" w14:textId="77777777" w:rsidR="00242CBA" w:rsidRPr="009C0EA6" w:rsidRDefault="00242CBA" w:rsidP="00473C52">
            <w:pPr>
              <w:jc w:val="center"/>
              <w:rPr>
                <w:snapToGrid w:val="0"/>
                <w:sz w:val="20"/>
              </w:rPr>
            </w:pPr>
            <w:r w:rsidRPr="009C0EA6">
              <w:rPr>
                <w:snapToGrid w:val="0"/>
                <w:sz w:val="20"/>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A6" w14:textId="77777777" w:rsidR="00242CBA" w:rsidRPr="009C0EA6" w:rsidRDefault="00242CBA" w:rsidP="00473C52">
            <w:pPr>
              <w:jc w:val="center"/>
              <w:rPr>
                <w:snapToGrid w:val="0"/>
                <w:sz w:val="20"/>
              </w:rPr>
            </w:pPr>
            <w:r w:rsidRPr="009C0EA6">
              <w:rPr>
                <w:snapToGrid w:val="0"/>
                <w:sz w:val="20"/>
              </w:rPr>
              <w:t>87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A7" w14:textId="77777777" w:rsidR="00242CBA" w:rsidRPr="009C0EA6" w:rsidRDefault="00242CBA" w:rsidP="00473C52">
            <w:pPr>
              <w:jc w:val="center"/>
              <w:rPr>
                <w:snapToGrid w:val="0"/>
                <w:sz w:val="20"/>
              </w:rPr>
            </w:pPr>
            <w:r w:rsidRPr="009C0EA6">
              <w:rPr>
                <w:snapToGrid w:val="0"/>
                <w:sz w:val="20"/>
              </w:rPr>
              <w:t>81</w:t>
            </w:r>
          </w:p>
        </w:tc>
        <w:tc>
          <w:tcPr>
            <w:tcW w:w="1130" w:type="dxa"/>
            <w:tcBorders>
              <w:top w:val="single" w:sz="4" w:space="0" w:color="auto"/>
              <w:left w:val="single" w:sz="4" w:space="0" w:color="auto"/>
              <w:bottom w:val="single" w:sz="4" w:space="0" w:color="auto"/>
              <w:right w:val="single" w:sz="4" w:space="0" w:color="auto"/>
            </w:tcBorders>
            <w:vAlign w:val="center"/>
          </w:tcPr>
          <w:p w14:paraId="1D5408A8" w14:textId="77777777" w:rsidR="00242CBA" w:rsidRPr="009C0EA6" w:rsidRDefault="00242CBA" w:rsidP="00473C52">
            <w:pPr>
              <w:jc w:val="center"/>
              <w:rPr>
                <w:snapToGrid w:val="0"/>
                <w:sz w:val="20"/>
              </w:rPr>
            </w:pPr>
            <w:r w:rsidRPr="009C0EA6">
              <w:rPr>
                <w:snapToGrid w:val="0"/>
                <w:sz w:val="20"/>
              </w:rPr>
              <w:t>339</w:t>
            </w:r>
          </w:p>
        </w:tc>
      </w:tr>
      <w:tr w:rsidR="00242CBA" w:rsidRPr="009C0EA6" w14:paraId="1D5408B1" w14:textId="77777777" w:rsidTr="00670DBD">
        <w:trPr>
          <w:cantSplit/>
          <w:jc w:val="center"/>
        </w:trPr>
        <w:tc>
          <w:tcPr>
            <w:tcW w:w="2414" w:type="dxa"/>
            <w:tcBorders>
              <w:top w:val="single" w:sz="4" w:space="0" w:color="auto"/>
              <w:left w:val="single" w:sz="4" w:space="0" w:color="auto"/>
              <w:bottom w:val="single" w:sz="4" w:space="0" w:color="auto"/>
              <w:right w:val="single" w:sz="4" w:space="0" w:color="auto"/>
            </w:tcBorders>
            <w:vAlign w:val="center"/>
          </w:tcPr>
          <w:p w14:paraId="1D5408AA" w14:textId="77777777" w:rsidR="00242CBA" w:rsidRPr="009C0EA6" w:rsidRDefault="00242CBA" w:rsidP="00473C52">
            <w:pPr>
              <w:rPr>
                <w:sz w:val="20"/>
              </w:rPr>
            </w:pPr>
            <w:r w:rsidRPr="009C0EA6">
              <w:rPr>
                <w:sz w:val="20"/>
              </w:rPr>
              <w:t xml:space="preserve">Mittelwert </w:t>
            </w:r>
            <w:r w:rsidRPr="009C0EA6">
              <w:rPr>
                <w:sz w:val="20"/>
              </w:rPr>
              <w:sym w:font="Symbol" w:char="F0B1"/>
            </w:r>
            <w:r w:rsidRPr="009C0EA6">
              <w:rPr>
                <w:sz w:val="20"/>
              </w:rPr>
              <w:t xml:space="preserve"> SD</w:t>
            </w:r>
            <w:r w:rsidRPr="009C0EA6">
              <w:rPr>
                <w:sz w:val="20"/>
                <w:vertAlign w:val="superscript"/>
              </w:rPr>
              <w:t>c</w:t>
            </w:r>
          </w:p>
        </w:tc>
        <w:tc>
          <w:tcPr>
            <w:tcW w:w="1134" w:type="dxa"/>
            <w:tcBorders>
              <w:top w:val="single" w:sz="4" w:space="0" w:color="auto"/>
              <w:left w:val="single" w:sz="4" w:space="0" w:color="auto"/>
              <w:bottom w:val="single" w:sz="4" w:space="0" w:color="auto"/>
              <w:right w:val="single" w:sz="4" w:space="0" w:color="auto"/>
            </w:tcBorders>
            <w:vAlign w:val="center"/>
          </w:tcPr>
          <w:p w14:paraId="1D5408AB" w14:textId="77777777" w:rsidR="00242CBA" w:rsidRPr="009C0EA6" w:rsidRDefault="00242CBA" w:rsidP="00473C52">
            <w:pPr>
              <w:jc w:val="center"/>
              <w:rPr>
                <w:snapToGrid w:val="0"/>
                <w:sz w:val="20"/>
              </w:rPr>
            </w:pPr>
            <w:r w:rsidRPr="009C0EA6">
              <w:rPr>
                <w:snapToGrid w:val="0"/>
                <w:sz w:val="20"/>
              </w:rPr>
              <w:t>0,</w:t>
            </w:r>
            <w:r w:rsidR="00F955FF" w:rsidRPr="009C0EA6">
              <w:rPr>
                <w:snapToGrid w:val="0"/>
                <w:sz w:val="20"/>
              </w:rPr>
              <w:t>2 </w:t>
            </w:r>
            <w:r w:rsidRPr="009C0EA6">
              <w:rPr>
                <w:snapToGrid w:val="0"/>
                <w:sz w:val="20"/>
              </w:rPr>
              <w:t>±</w:t>
            </w:r>
            <w:r w:rsidR="00F955FF" w:rsidRPr="009C0EA6">
              <w:rPr>
                <w:snapToGrid w:val="0"/>
                <w:sz w:val="20"/>
              </w:rPr>
              <w:t> 0</w:t>
            </w:r>
            <w:r w:rsidRPr="009C0EA6">
              <w:rPr>
                <w:snapToGrid w:val="0"/>
                <w:sz w:val="20"/>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AC" w14:textId="77777777" w:rsidR="00242CBA" w:rsidRPr="009C0EA6" w:rsidRDefault="00242CBA" w:rsidP="00473C52">
            <w:pPr>
              <w:jc w:val="center"/>
              <w:rPr>
                <w:snapToGrid w:val="0"/>
                <w:sz w:val="20"/>
              </w:rPr>
            </w:pPr>
            <w:r w:rsidRPr="009C0EA6">
              <w:rPr>
                <w:snapToGrid w:val="0"/>
                <w:sz w:val="20"/>
              </w:rPr>
              <w:t>0,</w:t>
            </w:r>
            <w:r w:rsidR="00F955FF" w:rsidRPr="009C0EA6">
              <w:rPr>
                <w:snapToGrid w:val="0"/>
                <w:sz w:val="20"/>
              </w:rPr>
              <w:t>4 </w:t>
            </w:r>
            <w:r w:rsidRPr="009C0EA6">
              <w:rPr>
                <w:snapToGrid w:val="0"/>
                <w:sz w:val="20"/>
              </w:rPr>
              <w:t>±</w:t>
            </w:r>
            <w:r w:rsidR="00F955FF" w:rsidRPr="009C0EA6">
              <w:rPr>
                <w:snapToGrid w:val="0"/>
                <w:sz w:val="20"/>
              </w:rPr>
              <w:t> 0</w:t>
            </w:r>
            <w:r w:rsidRPr="009C0EA6">
              <w:rPr>
                <w:snapToGrid w:val="0"/>
                <w:sz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D5408AD" w14:textId="77777777" w:rsidR="00242CBA" w:rsidRPr="009C0EA6" w:rsidRDefault="00242CBA" w:rsidP="00473C52">
            <w:pPr>
              <w:jc w:val="center"/>
              <w:rPr>
                <w:snapToGrid w:val="0"/>
                <w:sz w:val="20"/>
              </w:rPr>
            </w:pPr>
            <w:r w:rsidRPr="009C0EA6">
              <w:rPr>
                <w:snapToGrid w:val="0"/>
                <w:sz w:val="20"/>
              </w:rPr>
              <w:t>0,</w:t>
            </w:r>
            <w:r w:rsidR="00F955FF" w:rsidRPr="009C0EA6">
              <w:rPr>
                <w:snapToGrid w:val="0"/>
                <w:sz w:val="20"/>
              </w:rPr>
              <w:t>5 </w:t>
            </w:r>
            <w:r w:rsidRPr="009C0EA6">
              <w:rPr>
                <w:snapToGrid w:val="0"/>
                <w:sz w:val="20"/>
              </w:rPr>
              <w:t>±</w:t>
            </w:r>
            <w:r w:rsidR="00F955FF" w:rsidRPr="009C0EA6">
              <w:rPr>
                <w:snapToGrid w:val="0"/>
                <w:sz w:val="20"/>
              </w:rPr>
              <w:t> 0</w:t>
            </w:r>
            <w:r w:rsidRPr="009C0EA6">
              <w:rPr>
                <w:snapToGrid w:val="0"/>
                <w:sz w:val="20"/>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AE" w14:textId="77777777" w:rsidR="00242CBA" w:rsidRPr="009C0EA6" w:rsidRDefault="00242CBA" w:rsidP="00473C52">
            <w:pPr>
              <w:jc w:val="center"/>
              <w:rPr>
                <w:snapToGrid w:val="0"/>
                <w:sz w:val="20"/>
              </w:rPr>
            </w:pPr>
            <w:r w:rsidRPr="009C0EA6">
              <w:rPr>
                <w:snapToGrid w:val="0"/>
                <w:sz w:val="20"/>
              </w:rPr>
              <w:t>0,</w:t>
            </w:r>
            <w:r w:rsidR="00F955FF" w:rsidRPr="009C0EA6">
              <w:rPr>
                <w:snapToGrid w:val="0"/>
                <w:sz w:val="20"/>
              </w:rPr>
              <w:t>5 </w:t>
            </w:r>
            <w:r w:rsidRPr="009C0EA6">
              <w:rPr>
                <w:snapToGrid w:val="0"/>
                <w:sz w:val="20"/>
              </w:rPr>
              <w:t>±</w:t>
            </w:r>
            <w:r w:rsidR="00F955FF" w:rsidRPr="009C0EA6">
              <w:rPr>
                <w:snapToGrid w:val="0"/>
                <w:sz w:val="20"/>
              </w:rPr>
              <w:t> 0</w:t>
            </w:r>
            <w:r w:rsidRPr="009C0EA6">
              <w:rPr>
                <w:snapToGrid w:val="0"/>
                <w:sz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5408AF" w14:textId="77777777" w:rsidR="00242CBA" w:rsidRPr="009C0EA6" w:rsidRDefault="00242CBA" w:rsidP="00473C52">
            <w:pPr>
              <w:jc w:val="center"/>
              <w:rPr>
                <w:snapToGrid w:val="0"/>
                <w:sz w:val="20"/>
              </w:rPr>
            </w:pPr>
            <w:r w:rsidRPr="009C0EA6">
              <w:rPr>
                <w:snapToGrid w:val="0"/>
                <w:sz w:val="20"/>
              </w:rPr>
              <w:t>0,</w:t>
            </w:r>
            <w:r w:rsidR="00F955FF" w:rsidRPr="009C0EA6">
              <w:rPr>
                <w:snapToGrid w:val="0"/>
                <w:sz w:val="20"/>
              </w:rPr>
              <w:t>4 </w:t>
            </w:r>
            <w:r w:rsidRPr="009C0EA6">
              <w:rPr>
                <w:snapToGrid w:val="0"/>
                <w:sz w:val="20"/>
              </w:rPr>
              <w:t>±</w:t>
            </w:r>
            <w:r w:rsidR="00F955FF" w:rsidRPr="009C0EA6">
              <w:rPr>
                <w:snapToGrid w:val="0"/>
                <w:sz w:val="20"/>
              </w:rPr>
              <w:t> 0</w:t>
            </w:r>
            <w:r w:rsidRPr="009C0EA6">
              <w:rPr>
                <w:snapToGrid w:val="0"/>
                <w:sz w:val="20"/>
              </w:rPr>
              <w:t>,4</w:t>
            </w:r>
          </w:p>
        </w:tc>
        <w:tc>
          <w:tcPr>
            <w:tcW w:w="1130" w:type="dxa"/>
            <w:tcBorders>
              <w:top w:val="single" w:sz="4" w:space="0" w:color="auto"/>
              <w:left w:val="single" w:sz="4" w:space="0" w:color="auto"/>
              <w:bottom w:val="single" w:sz="4" w:space="0" w:color="auto"/>
              <w:right w:val="single" w:sz="4" w:space="0" w:color="auto"/>
            </w:tcBorders>
            <w:vAlign w:val="center"/>
          </w:tcPr>
          <w:p w14:paraId="1D5408B0" w14:textId="77777777" w:rsidR="00242CBA" w:rsidRPr="009C0EA6" w:rsidRDefault="00242CBA" w:rsidP="00473C52">
            <w:pPr>
              <w:jc w:val="center"/>
              <w:rPr>
                <w:snapToGrid w:val="0"/>
                <w:sz w:val="20"/>
              </w:rPr>
            </w:pPr>
            <w:r w:rsidRPr="009C0EA6">
              <w:rPr>
                <w:snapToGrid w:val="0"/>
                <w:sz w:val="20"/>
              </w:rPr>
              <w:t>0,</w:t>
            </w:r>
            <w:r w:rsidR="00F955FF" w:rsidRPr="009C0EA6">
              <w:rPr>
                <w:snapToGrid w:val="0"/>
                <w:sz w:val="20"/>
              </w:rPr>
              <w:t>4 </w:t>
            </w:r>
            <w:r w:rsidRPr="009C0EA6">
              <w:rPr>
                <w:snapToGrid w:val="0"/>
                <w:sz w:val="20"/>
              </w:rPr>
              <w:t>±</w:t>
            </w:r>
            <w:r w:rsidR="00F955FF" w:rsidRPr="009C0EA6">
              <w:rPr>
                <w:snapToGrid w:val="0"/>
                <w:sz w:val="20"/>
              </w:rPr>
              <w:t> 0</w:t>
            </w:r>
            <w:r w:rsidRPr="009C0EA6">
              <w:rPr>
                <w:snapToGrid w:val="0"/>
                <w:sz w:val="20"/>
              </w:rPr>
              <w:t>,4</w:t>
            </w:r>
          </w:p>
        </w:tc>
      </w:tr>
      <w:tr w:rsidR="00242CBA" w:rsidRPr="009C0EA6" w14:paraId="1D5408B7" w14:textId="77777777" w:rsidTr="00563A5A">
        <w:trPr>
          <w:cantSplit/>
          <w:jc w:val="center"/>
        </w:trPr>
        <w:tc>
          <w:tcPr>
            <w:tcW w:w="9072" w:type="dxa"/>
            <w:gridSpan w:val="10"/>
            <w:tcBorders>
              <w:top w:val="nil"/>
              <w:bottom w:val="nil"/>
            </w:tcBorders>
            <w:vAlign w:val="center"/>
          </w:tcPr>
          <w:p w14:paraId="1D5408B2" w14:textId="62B136F6" w:rsidR="00242CBA" w:rsidRPr="009C0EA6" w:rsidRDefault="00242CBA" w:rsidP="00473C52">
            <w:pPr>
              <w:tabs>
                <w:tab w:val="left" w:pos="284"/>
              </w:tabs>
              <w:ind w:left="284" w:hanging="284"/>
              <w:rPr>
                <w:sz w:val="18"/>
                <w:szCs w:val="18"/>
              </w:rPr>
            </w:pPr>
            <w:r w:rsidRPr="009C0EA6">
              <w:rPr>
                <w:snapToGrid w:val="0"/>
                <w:vertAlign w:val="superscript"/>
              </w:rPr>
              <w:t>a</w:t>
            </w:r>
            <w:r w:rsidR="00707CE1" w:rsidRPr="009C0EA6">
              <w:rPr>
                <w:sz w:val="18"/>
                <w:szCs w:val="18"/>
              </w:rPr>
              <w:tab/>
            </w:r>
            <w:r w:rsidRPr="009C0EA6">
              <w:rPr>
                <w:sz w:val="18"/>
                <w:szCs w:val="18"/>
              </w:rPr>
              <w:t>Kontrolle</w:t>
            </w:r>
            <w:r w:rsidR="00CA605E" w:rsidRPr="009C0EA6">
              <w:rPr>
                <w:sz w:val="18"/>
                <w:szCs w:val="18"/>
              </w:rPr>
              <w:t> </w:t>
            </w:r>
            <w:r w:rsidRPr="009C0EA6">
              <w:rPr>
                <w:sz w:val="18"/>
                <w:szCs w:val="18"/>
              </w:rPr>
              <w:t>=</w:t>
            </w:r>
            <w:r w:rsidR="00CA605E" w:rsidRPr="009C0EA6">
              <w:rPr>
                <w:sz w:val="18"/>
                <w:szCs w:val="18"/>
              </w:rPr>
              <w:t> </w:t>
            </w:r>
            <w:r w:rsidRPr="009C0EA6">
              <w:rPr>
                <w:sz w:val="18"/>
                <w:szCs w:val="18"/>
              </w:rPr>
              <w:t xml:space="preserve">Alle Patienten hatten eine aktive RA trotz Behandlung mit stabilen Methotrexat-Dosen über </w:t>
            </w:r>
            <w:r w:rsidR="00F955FF" w:rsidRPr="009C0EA6">
              <w:rPr>
                <w:sz w:val="18"/>
                <w:szCs w:val="18"/>
              </w:rPr>
              <w:t>6 </w:t>
            </w:r>
            <w:r w:rsidRPr="009C0EA6">
              <w:rPr>
                <w:sz w:val="18"/>
                <w:szCs w:val="18"/>
              </w:rPr>
              <w:t xml:space="preserve">Monate vor Einschluss in die Studie und sollten während des gesamten Verlaufs der Studie auf stabilen Dosen gehalten werden. Eine Begleitmedikation mit stabilen Dosen von oralen </w:t>
            </w:r>
            <w:r w:rsidR="00A66328">
              <w:rPr>
                <w:sz w:val="18"/>
                <w:szCs w:val="18"/>
              </w:rPr>
              <w:t>Corticosteroide</w:t>
            </w:r>
            <w:r w:rsidRPr="009C0EA6">
              <w:rPr>
                <w:sz w:val="18"/>
                <w:szCs w:val="18"/>
              </w:rPr>
              <w:t>n (</w:t>
            </w:r>
            <w:r w:rsidR="00F955FF" w:rsidRPr="009C0EA6">
              <w:rPr>
                <w:sz w:val="18"/>
                <w:szCs w:val="18"/>
              </w:rPr>
              <w:t>≤ 10 </w:t>
            </w:r>
            <w:r w:rsidRPr="009C0EA6">
              <w:rPr>
                <w:sz w:val="18"/>
                <w:szCs w:val="18"/>
              </w:rPr>
              <w:t xml:space="preserve">mg/Tag) und/oder </w:t>
            </w:r>
            <w:bookmarkStart w:id="203" w:name="OLE_LINK11"/>
            <w:bookmarkStart w:id="204" w:name="OLE_LINK12"/>
            <w:r w:rsidRPr="009C0EA6">
              <w:rPr>
                <w:sz w:val="18"/>
                <w:szCs w:val="18"/>
              </w:rPr>
              <w:t>NSAID</w:t>
            </w:r>
            <w:bookmarkEnd w:id="203"/>
            <w:bookmarkEnd w:id="204"/>
            <w:r w:rsidRPr="009C0EA6">
              <w:rPr>
                <w:sz w:val="18"/>
                <w:szCs w:val="18"/>
              </w:rPr>
              <w:t xml:space="preserve"> war zulässig. Zusätzlich wurde den Patienten Folsäure gegeben.</w:t>
            </w:r>
          </w:p>
          <w:p w14:paraId="1D5408B3" w14:textId="43966850" w:rsidR="00242CBA" w:rsidRPr="009C0EA6" w:rsidRDefault="00242CBA" w:rsidP="00473C52">
            <w:pPr>
              <w:tabs>
                <w:tab w:val="left" w:pos="284"/>
              </w:tabs>
              <w:ind w:left="284" w:hanging="284"/>
              <w:rPr>
                <w:sz w:val="18"/>
                <w:szCs w:val="18"/>
              </w:rPr>
            </w:pPr>
            <w:r w:rsidRPr="009C0EA6">
              <w:rPr>
                <w:snapToGrid w:val="0"/>
                <w:vertAlign w:val="superscript"/>
              </w:rPr>
              <w:t>b</w:t>
            </w:r>
            <w:r w:rsidR="00707CE1" w:rsidRPr="009C0EA6">
              <w:rPr>
                <w:sz w:val="18"/>
                <w:szCs w:val="18"/>
              </w:rPr>
              <w:tab/>
            </w:r>
            <w:r w:rsidRPr="009C0EA6">
              <w:rPr>
                <w:sz w:val="18"/>
                <w:szCs w:val="18"/>
              </w:rPr>
              <w:t xml:space="preserve">Alle Verabreichungen von Infliximab in Kombination mit Methotrexat und Folsäure sowie teilweise mit </w:t>
            </w:r>
            <w:r w:rsidR="00A66328">
              <w:rPr>
                <w:sz w:val="18"/>
                <w:szCs w:val="18"/>
              </w:rPr>
              <w:t>Corticosteroide</w:t>
            </w:r>
            <w:r w:rsidRPr="009C0EA6">
              <w:rPr>
                <w:sz w:val="18"/>
                <w:szCs w:val="18"/>
              </w:rPr>
              <w:t>n und/oder NSAID</w:t>
            </w:r>
          </w:p>
          <w:p w14:paraId="1D5408B4" w14:textId="77777777" w:rsidR="00242CBA" w:rsidRPr="009C0EA6" w:rsidRDefault="00242CBA" w:rsidP="00473C52">
            <w:pPr>
              <w:tabs>
                <w:tab w:val="left" w:pos="284"/>
              </w:tabs>
              <w:ind w:left="284" w:hanging="284"/>
              <w:rPr>
                <w:sz w:val="18"/>
                <w:szCs w:val="18"/>
              </w:rPr>
            </w:pPr>
            <w:r w:rsidRPr="009C0EA6">
              <w:rPr>
                <w:vertAlign w:val="superscript"/>
              </w:rPr>
              <w:t>c</w:t>
            </w:r>
            <w:r w:rsidR="00707CE1" w:rsidRPr="009C0EA6">
              <w:rPr>
                <w:sz w:val="18"/>
                <w:szCs w:val="18"/>
              </w:rPr>
              <w:tab/>
            </w:r>
            <w:r w:rsidRPr="009C0EA6">
              <w:rPr>
                <w:sz w:val="18"/>
                <w:szCs w:val="18"/>
              </w:rPr>
              <w:t>p &lt;</w:t>
            </w:r>
            <w:r w:rsidR="00F955FF" w:rsidRPr="009C0EA6">
              <w:rPr>
                <w:sz w:val="18"/>
                <w:szCs w:val="18"/>
              </w:rPr>
              <w:t> 0</w:t>
            </w:r>
            <w:r w:rsidRPr="009C0EA6">
              <w:rPr>
                <w:sz w:val="18"/>
                <w:szCs w:val="18"/>
              </w:rPr>
              <w:t>,001 für jede Infliximab-Behandlungsgruppe vs. Kontrolle</w:t>
            </w:r>
          </w:p>
          <w:p w14:paraId="1D5408B5" w14:textId="77777777" w:rsidR="00242CBA" w:rsidRPr="009C0EA6" w:rsidRDefault="00242CBA" w:rsidP="00473C52">
            <w:pPr>
              <w:tabs>
                <w:tab w:val="left" w:pos="284"/>
              </w:tabs>
              <w:ind w:left="284" w:hanging="284"/>
              <w:rPr>
                <w:sz w:val="18"/>
                <w:szCs w:val="18"/>
              </w:rPr>
            </w:pPr>
            <w:r w:rsidRPr="009C0EA6">
              <w:rPr>
                <w:snapToGrid w:val="0"/>
                <w:vertAlign w:val="superscript"/>
              </w:rPr>
              <w:t>d</w:t>
            </w:r>
            <w:r w:rsidR="00707CE1" w:rsidRPr="009C0EA6">
              <w:rPr>
                <w:sz w:val="18"/>
                <w:szCs w:val="18"/>
              </w:rPr>
              <w:tab/>
            </w:r>
            <w:r w:rsidRPr="009C0EA6">
              <w:rPr>
                <w:sz w:val="18"/>
                <w:szCs w:val="18"/>
              </w:rPr>
              <w:t>Höhere Werte zeigen größere Gelenkschäden an.</w:t>
            </w:r>
          </w:p>
          <w:p w14:paraId="1D5408B6" w14:textId="77777777" w:rsidR="00242CBA" w:rsidRPr="009C0EA6" w:rsidRDefault="00242CBA" w:rsidP="00473C52">
            <w:pPr>
              <w:tabs>
                <w:tab w:val="left" w:pos="284"/>
              </w:tabs>
              <w:ind w:left="284" w:hanging="284"/>
              <w:rPr>
                <w:sz w:val="18"/>
                <w:szCs w:val="18"/>
                <w:vertAlign w:val="superscript"/>
              </w:rPr>
            </w:pPr>
            <w:r w:rsidRPr="009C0EA6">
              <w:rPr>
                <w:vertAlign w:val="superscript"/>
              </w:rPr>
              <w:t>e</w:t>
            </w:r>
            <w:r w:rsidR="00707CE1" w:rsidRPr="009C0EA6">
              <w:rPr>
                <w:sz w:val="18"/>
                <w:szCs w:val="18"/>
              </w:rPr>
              <w:tab/>
            </w:r>
            <w:r w:rsidRPr="009C0EA6">
              <w:rPr>
                <w:sz w:val="18"/>
                <w:szCs w:val="18"/>
              </w:rPr>
              <w:t>HAQ</w:t>
            </w:r>
            <w:r w:rsidR="00CA605E" w:rsidRPr="009C0EA6">
              <w:rPr>
                <w:sz w:val="18"/>
                <w:szCs w:val="18"/>
              </w:rPr>
              <w:t> </w:t>
            </w:r>
            <w:r w:rsidRPr="009C0EA6">
              <w:rPr>
                <w:sz w:val="18"/>
                <w:szCs w:val="18"/>
              </w:rPr>
              <w:t>=</w:t>
            </w:r>
            <w:r w:rsidR="00CA605E" w:rsidRPr="009C0EA6">
              <w:rPr>
                <w:sz w:val="18"/>
                <w:szCs w:val="18"/>
              </w:rPr>
              <w:t> </w:t>
            </w:r>
            <w:r w:rsidRPr="009C0EA6">
              <w:rPr>
                <w:sz w:val="18"/>
                <w:szCs w:val="18"/>
              </w:rPr>
              <w:t>Health Assessment Questionnaire; höhere Werte zeigen eine geringere Einschränkung an.</w:t>
            </w:r>
          </w:p>
        </w:tc>
      </w:tr>
    </w:tbl>
    <w:p w14:paraId="1D5408B8" w14:textId="77777777" w:rsidR="00242CBA" w:rsidRPr="009C0EA6" w:rsidRDefault="00242CBA" w:rsidP="00473C52"/>
    <w:p w14:paraId="1D5408B9" w14:textId="1DAEB910" w:rsidR="00242CBA" w:rsidRPr="009C0EA6" w:rsidRDefault="00242CBA" w:rsidP="00473C52">
      <w:r w:rsidRPr="009C0EA6">
        <w:t>Die ASPIRE-Studie wertete das klinische Ansprechen nach 5</w:t>
      </w:r>
      <w:r w:rsidR="00F955FF" w:rsidRPr="009C0EA6">
        <w:t>4 </w:t>
      </w:r>
      <w:r w:rsidRPr="009C0EA6">
        <w:t>Wochen bei 1</w:t>
      </w:r>
      <w:r w:rsidR="00876B09">
        <w:t> </w:t>
      </w:r>
      <w:r w:rsidRPr="009C0EA6">
        <w:t>00</w:t>
      </w:r>
      <w:r w:rsidR="00F955FF" w:rsidRPr="009C0EA6">
        <w:t>4 </w:t>
      </w:r>
      <w:r w:rsidRPr="009C0EA6">
        <w:t>Methotrexat-naiven Patienten mit früher (</w:t>
      </w:r>
      <w:r w:rsidRPr="009C0EA6">
        <w:rPr>
          <w:snapToGrid w:val="0"/>
        </w:rPr>
        <w:t>≤</w:t>
      </w:r>
      <w:r w:rsidR="00F955FF" w:rsidRPr="009C0EA6">
        <w:t> 3</w:t>
      </w:r>
      <w:r w:rsidR="00F955FF" w:rsidRPr="009C0EA6">
        <w:rPr>
          <w:snapToGrid w:val="0"/>
        </w:rPr>
        <w:t> </w:t>
      </w:r>
      <w:r w:rsidRPr="009C0EA6">
        <w:t>Jahren Krankheitsdauer, Median</w:t>
      </w:r>
      <w:r w:rsidR="00876B09">
        <w:t xml:space="preserve"> </w:t>
      </w:r>
      <w:r w:rsidR="00F955FF" w:rsidRPr="009C0EA6">
        <w:t>0</w:t>
      </w:r>
      <w:r w:rsidRPr="009C0EA6">
        <w:t>,</w:t>
      </w:r>
      <w:r w:rsidR="00F955FF" w:rsidRPr="009C0EA6">
        <w:t>6 </w:t>
      </w:r>
      <w:r w:rsidRPr="009C0EA6">
        <w:t>Jahre) aktiver rheumatoider Arthritis (im Median 1</w:t>
      </w:r>
      <w:r w:rsidR="00F955FF" w:rsidRPr="009C0EA6">
        <w:t>9</w:t>
      </w:r>
      <w:r w:rsidR="00876B09">
        <w:t xml:space="preserve"> </w:t>
      </w:r>
      <w:r w:rsidRPr="009C0EA6">
        <w:t>geschwollene und 3</w:t>
      </w:r>
      <w:r w:rsidR="00F955FF" w:rsidRPr="009C0EA6">
        <w:t>1</w:t>
      </w:r>
      <w:r w:rsidR="00876B09">
        <w:t xml:space="preserve"> </w:t>
      </w:r>
      <w:r w:rsidRPr="009C0EA6">
        <w:t>druckschmerzhafte Gelenke) aus. Alle Patienten erhielten Methotrexat (optimiert auf 2</w:t>
      </w:r>
      <w:r w:rsidR="00F955FF" w:rsidRPr="009C0EA6">
        <w:t>0 </w:t>
      </w:r>
      <w:r w:rsidRPr="009C0EA6">
        <w:t>mg/Woche bis Woche</w:t>
      </w:r>
      <w:r w:rsidR="00710C7E" w:rsidRPr="009C0EA6">
        <w:t> 8</w:t>
      </w:r>
      <w:r w:rsidRPr="009C0EA6">
        <w:t xml:space="preserve">) und entweder Placebo, </w:t>
      </w:r>
      <w:r w:rsidR="00F955FF" w:rsidRPr="009C0EA6">
        <w:t>3 </w:t>
      </w:r>
      <w:r w:rsidRPr="009C0EA6">
        <w:t xml:space="preserve">mg/kg oder </w:t>
      </w:r>
      <w:r w:rsidR="00F955FF" w:rsidRPr="009C0EA6">
        <w:t>6 </w:t>
      </w:r>
      <w:r w:rsidRPr="009C0EA6">
        <w:t>mg/kg Infliximab in den Wochen</w:t>
      </w:r>
      <w:r w:rsidR="00F955FF" w:rsidRPr="009C0EA6">
        <w:t> 0</w:t>
      </w:r>
      <w:r w:rsidRPr="009C0EA6">
        <w:t>,</w:t>
      </w:r>
      <w:r w:rsidR="000D0FE7" w:rsidRPr="009C0EA6">
        <w:t> </w:t>
      </w:r>
      <w:r w:rsidRPr="009C0EA6">
        <w:t>2 und</w:t>
      </w:r>
      <w:r w:rsidR="000D0FE7" w:rsidRPr="009C0EA6">
        <w:t> </w:t>
      </w:r>
      <w:r w:rsidRPr="009C0EA6">
        <w:t xml:space="preserve">6 und nachfolgend alle </w:t>
      </w:r>
      <w:r w:rsidR="00F955FF" w:rsidRPr="009C0EA6">
        <w:t>8 </w:t>
      </w:r>
      <w:r w:rsidRPr="009C0EA6">
        <w:t>Wochen. Die Ergebnisse von Woche</w:t>
      </w:r>
      <w:r w:rsidR="00F955FF" w:rsidRPr="009C0EA6">
        <w:t> 5</w:t>
      </w:r>
      <w:r w:rsidRPr="009C0EA6">
        <w:t>4 sind in Tabelle</w:t>
      </w:r>
      <w:r w:rsidR="00F955FF" w:rsidRPr="009C0EA6">
        <w:t> 4</w:t>
      </w:r>
      <w:r w:rsidRPr="009C0EA6">
        <w:t xml:space="preserve"> dargestellt.</w:t>
      </w:r>
    </w:p>
    <w:p w14:paraId="1D5408BA" w14:textId="77777777" w:rsidR="00242CBA" w:rsidRPr="009C0EA6" w:rsidRDefault="00242CBA" w:rsidP="000D4C69"/>
    <w:p w14:paraId="1D5408BB" w14:textId="77777777" w:rsidR="00242CBA" w:rsidRPr="009C0EA6" w:rsidRDefault="00242CBA" w:rsidP="00473C52">
      <w:r w:rsidRPr="009C0EA6">
        <w:t>Nach 5</w:t>
      </w:r>
      <w:r w:rsidR="00F955FF" w:rsidRPr="009C0EA6">
        <w:t>4 </w:t>
      </w:r>
      <w:r w:rsidRPr="009C0EA6">
        <w:t>Wochen Behandlung führten beide Dosierungen von Infliximab und Methotrexat zu einer statistisch signifikant überlegenen Besserung der Symptomatik im Vergleich zur alleinigen Gabe von Methotrexat, gemessen anhand des Anteils an Patienten, die ein ACR-20</w:t>
      </w:r>
      <w:r w:rsidR="004E47B1" w:rsidRPr="009C0EA6">
        <w:t>-</w:t>
      </w:r>
      <w:r w:rsidRPr="009C0EA6">
        <w:t>, -50</w:t>
      </w:r>
      <w:r w:rsidR="006A4576" w:rsidRPr="009C0EA6">
        <w:t>-</w:t>
      </w:r>
      <w:r w:rsidRPr="009C0EA6">
        <w:t xml:space="preserve"> und -70</w:t>
      </w:r>
      <w:r w:rsidR="006A4576" w:rsidRPr="009C0EA6">
        <w:t>-</w:t>
      </w:r>
      <w:r w:rsidRPr="009C0EA6">
        <w:t xml:space="preserve"> Ansprechen erlangten.</w:t>
      </w:r>
    </w:p>
    <w:p w14:paraId="1D5408BC" w14:textId="77777777" w:rsidR="00242CBA" w:rsidRPr="009C0EA6" w:rsidRDefault="00242CBA" w:rsidP="00473C52"/>
    <w:p w14:paraId="1D5408BD" w14:textId="52FE6836" w:rsidR="00242CBA" w:rsidRPr="009C0EA6" w:rsidRDefault="00242CBA" w:rsidP="00473C52">
      <w:r w:rsidRPr="009C0EA6">
        <w:t>Mehr als 9</w:t>
      </w:r>
      <w:r w:rsidR="00F955FF" w:rsidRPr="009C0EA6">
        <w:t>0 </w:t>
      </w:r>
      <w:r w:rsidR="00F24914" w:rsidRPr="009C0EA6">
        <w:t>%</w:t>
      </w:r>
      <w:r w:rsidRPr="009C0EA6">
        <w:t xml:space="preserve"> der Patienten der ASPIRE-Studie hatten mindestens zwei auswertbare radiologische Untersuchungen. Eine Reduktion der Progressionsrate von strukturellen Gelenkschäden wurde in Woche</w:t>
      </w:r>
      <w:r w:rsidR="000D0FE7" w:rsidRPr="009C0EA6">
        <w:t> </w:t>
      </w:r>
      <w:r w:rsidRPr="009C0EA6">
        <w:t>30 und</w:t>
      </w:r>
      <w:r w:rsidR="00876B09">
        <w:t xml:space="preserve"> </w:t>
      </w:r>
      <w:r w:rsidRPr="009C0EA6">
        <w:t>54 für die Infliximab</w:t>
      </w:r>
      <w:r w:rsidR="00710B9B" w:rsidRPr="009C0EA6">
        <w:t>-</w:t>
      </w:r>
      <w:r w:rsidRPr="009C0EA6">
        <w:t xml:space="preserve"> und Methotrexat</w:t>
      </w:r>
      <w:r w:rsidR="00710B9B" w:rsidRPr="009C0EA6">
        <w:t>-</w:t>
      </w:r>
      <w:r w:rsidRPr="009C0EA6">
        <w:t>Gruppe im Vergleich zur alleinigen Gabe von Methotrexat beobachtet.</w:t>
      </w:r>
    </w:p>
    <w:p w14:paraId="1D5408BE" w14:textId="77777777" w:rsidR="00242CBA" w:rsidRPr="009C0EA6" w:rsidRDefault="00242CBA" w:rsidP="00473C52"/>
    <w:p w14:paraId="1D5408C0" w14:textId="071514CA" w:rsidR="00242CBA" w:rsidRPr="009C0EA6" w:rsidRDefault="00242CBA" w:rsidP="00B8562E">
      <w:pPr>
        <w:keepNext/>
        <w:ind w:left="1134" w:hanging="1134"/>
        <w:rPr>
          <w:b/>
          <w:szCs w:val="22"/>
        </w:rPr>
      </w:pPr>
      <w:r w:rsidRPr="009C0EA6">
        <w:rPr>
          <w:b/>
          <w:bCs/>
          <w:szCs w:val="22"/>
        </w:rPr>
        <w:lastRenderedPageBreak/>
        <w:t>Tabelle</w:t>
      </w:r>
      <w:r w:rsidR="00F955FF" w:rsidRPr="009C0EA6">
        <w:rPr>
          <w:b/>
          <w:bCs/>
          <w:szCs w:val="22"/>
        </w:rPr>
        <w:t> 4</w:t>
      </w:r>
      <w:r w:rsidR="003F7EA4">
        <w:rPr>
          <w:b/>
          <w:bCs/>
          <w:szCs w:val="22"/>
        </w:rPr>
        <w:tab/>
      </w:r>
      <w:r w:rsidR="003F7EA4" w:rsidRPr="009C0EA6">
        <w:rPr>
          <w:b/>
          <w:szCs w:val="22"/>
        </w:rPr>
        <w:t>Klinische Ergebnisse hinsichtlich ACR-N, Gelenkschäden und körperlicher Funktionsfähigkeit in Woche 54, ASPIRE</w:t>
      </w:r>
    </w:p>
    <w:tbl>
      <w:tblPr>
        <w:tblW w:w="9072" w:type="dxa"/>
        <w:jc w:val="center"/>
        <w:tblLayout w:type="fixed"/>
        <w:tblLook w:val="0000" w:firstRow="0" w:lastRow="0" w:firstColumn="0" w:lastColumn="0" w:noHBand="0" w:noVBand="0"/>
      </w:tblPr>
      <w:tblGrid>
        <w:gridCol w:w="3256"/>
        <w:gridCol w:w="1808"/>
        <w:gridCol w:w="1293"/>
        <w:gridCol w:w="1293"/>
        <w:gridCol w:w="1422"/>
      </w:tblGrid>
      <w:tr w:rsidR="00130D83" w:rsidRPr="009C0EA6" w14:paraId="1D5408C3" w14:textId="77777777" w:rsidTr="00B8562E">
        <w:trPr>
          <w:cantSplit/>
          <w:tblHeader/>
          <w:jc w:val="center"/>
        </w:trPr>
        <w:tc>
          <w:tcPr>
            <w:tcW w:w="5064" w:type="dxa"/>
            <w:gridSpan w:val="2"/>
            <w:tcBorders>
              <w:top w:val="single" w:sz="4" w:space="0" w:color="auto"/>
              <w:left w:val="single" w:sz="4" w:space="0" w:color="auto"/>
              <w:bottom w:val="single" w:sz="4" w:space="0" w:color="auto"/>
              <w:right w:val="single" w:sz="4" w:space="0" w:color="auto"/>
            </w:tcBorders>
            <w:vAlign w:val="bottom"/>
          </w:tcPr>
          <w:p w14:paraId="1D5408C1" w14:textId="77777777" w:rsidR="00130D83" w:rsidRPr="009C0EA6" w:rsidRDefault="00130D83" w:rsidP="00670DBD">
            <w:pPr>
              <w:keepNext/>
              <w:jc w:val="center"/>
            </w:pPr>
          </w:p>
        </w:tc>
        <w:tc>
          <w:tcPr>
            <w:tcW w:w="4008" w:type="dxa"/>
            <w:gridSpan w:val="3"/>
            <w:tcBorders>
              <w:top w:val="single" w:sz="4" w:space="0" w:color="auto"/>
              <w:left w:val="single" w:sz="4" w:space="0" w:color="auto"/>
              <w:bottom w:val="single" w:sz="4" w:space="0" w:color="auto"/>
              <w:right w:val="single" w:sz="4" w:space="0" w:color="auto"/>
            </w:tcBorders>
            <w:vAlign w:val="bottom"/>
          </w:tcPr>
          <w:p w14:paraId="1D5408C2" w14:textId="77777777" w:rsidR="00130D83" w:rsidRPr="009C0EA6" w:rsidRDefault="00130D83" w:rsidP="00670DBD">
            <w:pPr>
              <w:keepNext/>
              <w:jc w:val="center"/>
            </w:pPr>
            <w:r w:rsidRPr="009C0EA6">
              <w:t>Infliximab + </w:t>
            </w:r>
            <w:r w:rsidRPr="009C0EA6">
              <w:rPr>
                <w:rFonts w:cs="Tahoma"/>
              </w:rPr>
              <w:t>Methotrexat</w:t>
            </w:r>
          </w:p>
        </w:tc>
      </w:tr>
      <w:tr w:rsidR="00242CBA" w:rsidRPr="009C0EA6" w14:paraId="1D5408C9" w14:textId="77777777" w:rsidTr="00B8562E">
        <w:trPr>
          <w:cantSplit/>
          <w:tblHeader/>
          <w:jc w:val="center"/>
        </w:trPr>
        <w:tc>
          <w:tcPr>
            <w:tcW w:w="3256" w:type="dxa"/>
            <w:tcBorders>
              <w:top w:val="single" w:sz="4" w:space="0" w:color="auto"/>
              <w:left w:val="single" w:sz="4" w:space="0" w:color="auto"/>
              <w:bottom w:val="single" w:sz="4" w:space="0" w:color="auto"/>
              <w:right w:val="single" w:sz="4" w:space="0" w:color="auto"/>
            </w:tcBorders>
            <w:vAlign w:val="bottom"/>
          </w:tcPr>
          <w:p w14:paraId="1D5408C4" w14:textId="77777777" w:rsidR="00242CBA" w:rsidRPr="009C0EA6" w:rsidRDefault="00242CBA" w:rsidP="00670DBD">
            <w:pPr>
              <w:keepNext/>
            </w:pPr>
          </w:p>
        </w:tc>
        <w:tc>
          <w:tcPr>
            <w:tcW w:w="1808" w:type="dxa"/>
            <w:tcBorders>
              <w:top w:val="single" w:sz="4" w:space="0" w:color="auto"/>
              <w:left w:val="single" w:sz="4" w:space="0" w:color="auto"/>
              <w:bottom w:val="single" w:sz="4" w:space="0" w:color="auto"/>
              <w:right w:val="single" w:sz="4" w:space="0" w:color="auto"/>
            </w:tcBorders>
            <w:vAlign w:val="bottom"/>
          </w:tcPr>
          <w:p w14:paraId="1D5408C5" w14:textId="4D45397A" w:rsidR="00242CBA" w:rsidRPr="009C0EA6" w:rsidRDefault="00242CBA" w:rsidP="00670DBD">
            <w:pPr>
              <w:keepNext/>
              <w:jc w:val="center"/>
            </w:pPr>
            <w:r w:rsidRPr="009C0EA6">
              <w:t>Placebo+ </w:t>
            </w:r>
            <w:r w:rsidR="009B1176" w:rsidRPr="009C0EA6">
              <w:rPr>
                <w:rFonts w:cs="Tahoma"/>
              </w:rPr>
              <w:t>Metho</w:t>
            </w:r>
            <w:r w:rsidR="00876B09">
              <w:rPr>
                <w:rFonts w:cs="Tahoma"/>
              </w:rPr>
              <w:t>-</w:t>
            </w:r>
            <w:r w:rsidR="009B1176" w:rsidRPr="009C0EA6">
              <w:rPr>
                <w:rFonts w:cs="Tahoma"/>
              </w:rPr>
              <w:t>trexat</w:t>
            </w:r>
          </w:p>
        </w:tc>
        <w:tc>
          <w:tcPr>
            <w:tcW w:w="1293" w:type="dxa"/>
            <w:tcBorders>
              <w:top w:val="single" w:sz="4" w:space="0" w:color="auto"/>
              <w:left w:val="single" w:sz="4" w:space="0" w:color="auto"/>
              <w:bottom w:val="single" w:sz="4" w:space="0" w:color="auto"/>
              <w:right w:val="single" w:sz="4" w:space="0" w:color="auto"/>
            </w:tcBorders>
            <w:vAlign w:val="bottom"/>
          </w:tcPr>
          <w:p w14:paraId="1D5408C6" w14:textId="77777777" w:rsidR="00242CBA" w:rsidRPr="009C0EA6" w:rsidRDefault="00F955FF" w:rsidP="00670DBD">
            <w:pPr>
              <w:keepNext/>
              <w:jc w:val="center"/>
            </w:pPr>
            <w:r w:rsidRPr="009C0EA6">
              <w:t>3 </w:t>
            </w:r>
            <w:r w:rsidR="00242CBA" w:rsidRPr="009C0EA6">
              <w:t>mg/kg</w:t>
            </w:r>
          </w:p>
        </w:tc>
        <w:tc>
          <w:tcPr>
            <w:tcW w:w="1293" w:type="dxa"/>
            <w:tcBorders>
              <w:top w:val="single" w:sz="4" w:space="0" w:color="auto"/>
              <w:left w:val="single" w:sz="4" w:space="0" w:color="auto"/>
              <w:bottom w:val="single" w:sz="4" w:space="0" w:color="auto"/>
              <w:right w:val="single" w:sz="4" w:space="0" w:color="auto"/>
            </w:tcBorders>
            <w:vAlign w:val="bottom"/>
          </w:tcPr>
          <w:p w14:paraId="1D5408C7" w14:textId="77777777" w:rsidR="00242CBA" w:rsidRPr="009C0EA6" w:rsidRDefault="00F955FF" w:rsidP="00670DBD">
            <w:pPr>
              <w:keepNext/>
              <w:jc w:val="center"/>
            </w:pPr>
            <w:r w:rsidRPr="009C0EA6">
              <w:t>6 </w:t>
            </w:r>
            <w:r w:rsidR="00242CBA" w:rsidRPr="009C0EA6">
              <w:t>mg/kg</w:t>
            </w:r>
          </w:p>
        </w:tc>
        <w:tc>
          <w:tcPr>
            <w:tcW w:w="1422" w:type="dxa"/>
            <w:tcBorders>
              <w:top w:val="single" w:sz="4" w:space="0" w:color="auto"/>
              <w:left w:val="single" w:sz="4" w:space="0" w:color="auto"/>
              <w:bottom w:val="single" w:sz="4" w:space="0" w:color="auto"/>
              <w:right w:val="single" w:sz="4" w:space="0" w:color="auto"/>
            </w:tcBorders>
            <w:vAlign w:val="bottom"/>
          </w:tcPr>
          <w:p w14:paraId="1D5408C8" w14:textId="77777777" w:rsidR="00242CBA" w:rsidRPr="009C0EA6" w:rsidRDefault="00242CBA" w:rsidP="00670DBD">
            <w:pPr>
              <w:keepNext/>
              <w:jc w:val="center"/>
            </w:pPr>
            <w:r w:rsidRPr="009C0EA6">
              <w:t>Kombiniert</w:t>
            </w:r>
          </w:p>
        </w:tc>
      </w:tr>
      <w:tr w:rsidR="00242CBA" w:rsidRPr="009C0EA6" w14:paraId="1D5408CF" w14:textId="77777777" w:rsidTr="00B8562E">
        <w:trPr>
          <w:cantSplit/>
          <w:jc w:val="center"/>
        </w:trPr>
        <w:tc>
          <w:tcPr>
            <w:tcW w:w="3256" w:type="dxa"/>
            <w:tcBorders>
              <w:top w:val="single" w:sz="4" w:space="0" w:color="auto"/>
              <w:left w:val="single" w:sz="4" w:space="0" w:color="auto"/>
              <w:bottom w:val="single" w:sz="4" w:space="0" w:color="auto"/>
              <w:right w:val="single" w:sz="4" w:space="0" w:color="auto"/>
            </w:tcBorders>
            <w:vAlign w:val="bottom"/>
          </w:tcPr>
          <w:p w14:paraId="1D5408CA" w14:textId="77777777" w:rsidR="00242CBA" w:rsidRPr="009C0EA6" w:rsidRDefault="00242CBA" w:rsidP="00473C52">
            <w:r w:rsidRPr="009C0EA6">
              <w:t>Studienpatienten randomisiert</w:t>
            </w:r>
          </w:p>
        </w:tc>
        <w:tc>
          <w:tcPr>
            <w:tcW w:w="1808" w:type="dxa"/>
            <w:tcBorders>
              <w:top w:val="single" w:sz="4" w:space="0" w:color="auto"/>
              <w:left w:val="single" w:sz="4" w:space="0" w:color="auto"/>
              <w:bottom w:val="single" w:sz="4" w:space="0" w:color="auto"/>
              <w:right w:val="single" w:sz="4" w:space="0" w:color="auto"/>
            </w:tcBorders>
            <w:vAlign w:val="bottom"/>
          </w:tcPr>
          <w:p w14:paraId="1D5408CB" w14:textId="77777777" w:rsidR="00242CBA" w:rsidRPr="009C0EA6" w:rsidRDefault="00242CBA" w:rsidP="00473C52">
            <w:pPr>
              <w:jc w:val="center"/>
            </w:pPr>
            <w:r w:rsidRPr="009C0EA6">
              <w:t>282</w:t>
            </w:r>
          </w:p>
        </w:tc>
        <w:tc>
          <w:tcPr>
            <w:tcW w:w="1293" w:type="dxa"/>
            <w:tcBorders>
              <w:top w:val="single" w:sz="4" w:space="0" w:color="auto"/>
              <w:left w:val="single" w:sz="4" w:space="0" w:color="auto"/>
              <w:bottom w:val="single" w:sz="4" w:space="0" w:color="auto"/>
              <w:right w:val="single" w:sz="4" w:space="0" w:color="auto"/>
            </w:tcBorders>
            <w:vAlign w:val="bottom"/>
          </w:tcPr>
          <w:p w14:paraId="1D5408CC" w14:textId="77777777" w:rsidR="00242CBA" w:rsidRPr="009C0EA6" w:rsidRDefault="00242CBA" w:rsidP="00473C52">
            <w:pPr>
              <w:jc w:val="center"/>
            </w:pPr>
            <w:r w:rsidRPr="009C0EA6">
              <w:t>359</w:t>
            </w:r>
          </w:p>
        </w:tc>
        <w:tc>
          <w:tcPr>
            <w:tcW w:w="1293" w:type="dxa"/>
            <w:tcBorders>
              <w:top w:val="single" w:sz="4" w:space="0" w:color="auto"/>
              <w:left w:val="single" w:sz="4" w:space="0" w:color="auto"/>
              <w:bottom w:val="single" w:sz="4" w:space="0" w:color="auto"/>
              <w:right w:val="single" w:sz="4" w:space="0" w:color="auto"/>
            </w:tcBorders>
            <w:vAlign w:val="bottom"/>
          </w:tcPr>
          <w:p w14:paraId="1D5408CD" w14:textId="77777777" w:rsidR="00242CBA" w:rsidRPr="009C0EA6" w:rsidRDefault="00242CBA" w:rsidP="00473C52">
            <w:pPr>
              <w:jc w:val="center"/>
            </w:pPr>
            <w:r w:rsidRPr="009C0EA6">
              <w:t>363</w:t>
            </w:r>
          </w:p>
        </w:tc>
        <w:tc>
          <w:tcPr>
            <w:tcW w:w="1422" w:type="dxa"/>
            <w:tcBorders>
              <w:top w:val="single" w:sz="4" w:space="0" w:color="auto"/>
              <w:left w:val="single" w:sz="4" w:space="0" w:color="auto"/>
              <w:bottom w:val="single" w:sz="4" w:space="0" w:color="auto"/>
              <w:right w:val="single" w:sz="4" w:space="0" w:color="auto"/>
            </w:tcBorders>
            <w:vAlign w:val="bottom"/>
          </w:tcPr>
          <w:p w14:paraId="1D5408CE" w14:textId="77777777" w:rsidR="00242CBA" w:rsidRPr="009C0EA6" w:rsidRDefault="00242CBA" w:rsidP="00473C52">
            <w:pPr>
              <w:jc w:val="center"/>
            </w:pPr>
            <w:r w:rsidRPr="009C0EA6">
              <w:t>722</w:t>
            </w:r>
          </w:p>
        </w:tc>
      </w:tr>
      <w:tr w:rsidR="00242CBA" w:rsidRPr="009C0EA6" w14:paraId="1D5408D5" w14:textId="77777777" w:rsidTr="00B8562E">
        <w:trPr>
          <w:cantSplit/>
          <w:jc w:val="center"/>
        </w:trPr>
        <w:tc>
          <w:tcPr>
            <w:tcW w:w="3256" w:type="dxa"/>
            <w:tcBorders>
              <w:top w:val="single" w:sz="4" w:space="0" w:color="auto"/>
              <w:left w:val="single" w:sz="4" w:space="0" w:color="auto"/>
              <w:bottom w:val="single" w:sz="4" w:space="0" w:color="auto"/>
              <w:right w:val="single" w:sz="4" w:space="0" w:color="auto"/>
            </w:tcBorders>
            <w:vAlign w:val="bottom"/>
          </w:tcPr>
          <w:p w14:paraId="1D5408D0" w14:textId="77777777" w:rsidR="00242CBA" w:rsidRPr="009C0EA6" w:rsidRDefault="00242CBA" w:rsidP="00473C52">
            <w:r w:rsidRPr="009C0EA6">
              <w:t>Prozentsatz Besserung hinsichtlich ACR</w:t>
            </w:r>
          </w:p>
        </w:tc>
        <w:tc>
          <w:tcPr>
            <w:tcW w:w="1808" w:type="dxa"/>
            <w:tcBorders>
              <w:top w:val="single" w:sz="4" w:space="0" w:color="auto"/>
              <w:left w:val="single" w:sz="4" w:space="0" w:color="auto"/>
              <w:bottom w:val="single" w:sz="4" w:space="0" w:color="auto"/>
              <w:right w:val="single" w:sz="4" w:space="0" w:color="auto"/>
            </w:tcBorders>
            <w:vAlign w:val="bottom"/>
          </w:tcPr>
          <w:p w14:paraId="1D5408D1" w14:textId="77777777" w:rsidR="00242CBA" w:rsidRPr="009C0EA6" w:rsidRDefault="00242CBA" w:rsidP="00473C52">
            <w:pPr>
              <w:jc w:val="center"/>
            </w:pPr>
          </w:p>
        </w:tc>
        <w:tc>
          <w:tcPr>
            <w:tcW w:w="1293" w:type="dxa"/>
            <w:tcBorders>
              <w:top w:val="single" w:sz="4" w:space="0" w:color="auto"/>
              <w:left w:val="single" w:sz="4" w:space="0" w:color="auto"/>
              <w:bottom w:val="single" w:sz="4" w:space="0" w:color="auto"/>
              <w:right w:val="single" w:sz="4" w:space="0" w:color="auto"/>
            </w:tcBorders>
            <w:vAlign w:val="bottom"/>
          </w:tcPr>
          <w:p w14:paraId="1D5408D2" w14:textId="77777777" w:rsidR="00242CBA" w:rsidRPr="009C0EA6" w:rsidRDefault="00242CBA" w:rsidP="00473C52">
            <w:pPr>
              <w:jc w:val="center"/>
            </w:pPr>
          </w:p>
        </w:tc>
        <w:tc>
          <w:tcPr>
            <w:tcW w:w="1293" w:type="dxa"/>
            <w:tcBorders>
              <w:top w:val="single" w:sz="4" w:space="0" w:color="auto"/>
              <w:left w:val="single" w:sz="4" w:space="0" w:color="auto"/>
              <w:bottom w:val="single" w:sz="4" w:space="0" w:color="auto"/>
              <w:right w:val="single" w:sz="4" w:space="0" w:color="auto"/>
            </w:tcBorders>
            <w:vAlign w:val="bottom"/>
          </w:tcPr>
          <w:p w14:paraId="1D5408D3" w14:textId="77777777" w:rsidR="00242CBA" w:rsidRPr="009C0EA6" w:rsidRDefault="00242CBA" w:rsidP="00473C52">
            <w:pPr>
              <w:jc w:val="center"/>
            </w:pPr>
          </w:p>
        </w:tc>
        <w:tc>
          <w:tcPr>
            <w:tcW w:w="1422" w:type="dxa"/>
            <w:tcBorders>
              <w:top w:val="single" w:sz="4" w:space="0" w:color="auto"/>
              <w:left w:val="single" w:sz="4" w:space="0" w:color="auto"/>
              <w:bottom w:val="single" w:sz="4" w:space="0" w:color="auto"/>
              <w:right w:val="single" w:sz="4" w:space="0" w:color="auto"/>
            </w:tcBorders>
            <w:vAlign w:val="bottom"/>
          </w:tcPr>
          <w:p w14:paraId="1D5408D4" w14:textId="77777777" w:rsidR="00242CBA" w:rsidRPr="009C0EA6" w:rsidRDefault="00242CBA" w:rsidP="00473C52">
            <w:pPr>
              <w:jc w:val="center"/>
            </w:pPr>
          </w:p>
        </w:tc>
      </w:tr>
      <w:tr w:rsidR="00242CBA" w:rsidRPr="009C0EA6" w14:paraId="1D5408DB" w14:textId="77777777" w:rsidTr="00B8562E">
        <w:trPr>
          <w:cantSplit/>
          <w:jc w:val="center"/>
        </w:trPr>
        <w:tc>
          <w:tcPr>
            <w:tcW w:w="3256" w:type="dxa"/>
            <w:tcBorders>
              <w:top w:val="single" w:sz="4" w:space="0" w:color="auto"/>
              <w:left w:val="single" w:sz="4" w:space="0" w:color="auto"/>
              <w:bottom w:val="single" w:sz="4" w:space="0" w:color="auto"/>
              <w:right w:val="single" w:sz="4" w:space="0" w:color="auto"/>
            </w:tcBorders>
            <w:vAlign w:val="bottom"/>
          </w:tcPr>
          <w:p w14:paraId="1D5408D6" w14:textId="77777777" w:rsidR="00242CBA" w:rsidRPr="009C0EA6" w:rsidRDefault="00242CBA" w:rsidP="00473C52">
            <w:r w:rsidRPr="009C0EA6">
              <w:t>Mittelwert ± SD</w:t>
            </w:r>
            <w:r w:rsidRPr="009C0EA6">
              <w:rPr>
                <w:vertAlign w:val="superscript"/>
              </w:rPr>
              <w:t>a</w:t>
            </w:r>
          </w:p>
        </w:tc>
        <w:tc>
          <w:tcPr>
            <w:tcW w:w="1808" w:type="dxa"/>
            <w:tcBorders>
              <w:top w:val="single" w:sz="4" w:space="0" w:color="auto"/>
              <w:left w:val="single" w:sz="4" w:space="0" w:color="auto"/>
              <w:bottom w:val="single" w:sz="4" w:space="0" w:color="auto"/>
              <w:right w:val="single" w:sz="4" w:space="0" w:color="auto"/>
            </w:tcBorders>
            <w:vAlign w:val="bottom"/>
          </w:tcPr>
          <w:p w14:paraId="1D5408D7" w14:textId="77777777" w:rsidR="00242CBA" w:rsidRPr="009C0EA6" w:rsidRDefault="00242CBA" w:rsidP="00473C52">
            <w:pPr>
              <w:jc w:val="center"/>
            </w:pPr>
            <w:r w:rsidRPr="009C0EA6">
              <w:t>24,</w:t>
            </w:r>
            <w:r w:rsidR="00F955FF" w:rsidRPr="009C0EA6">
              <w:t>8 </w:t>
            </w:r>
            <w:r w:rsidRPr="009C0EA6">
              <w:t>±</w:t>
            </w:r>
            <w:r w:rsidR="00F955FF" w:rsidRPr="009C0EA6">
              <w:t> 5</w:t>
            </w:r>
            <w:r w:rsidRPr="009C0EA6">
              <w:t>9,7</w:t>
            </w:r>
          </w:p>
        </w:tc>
        <w:tc>
          <w:tcPr>
            <w:tcW w:w="1293" w:type="dxa"/>
            <w:tcBorders>
              <w:top w:val="single" w:sz="4" w:space="0" w:color="auto"/>
              <w:left w:val="single" w:sz="4" w:space="0" w:color="auto"/>
              <w:bottom w:val="single" w:sz="4" w:space="0" w:color="auto"/>
              <w:right w:val="single" w:sz="4" w:space="0" w:color="auto"/>
            </w:tcBorders>
            <w:vAlign w:val="bottom"/>
          </w:tcPr>
          <w:p w14:paraId="1D5408D8" w14:textId="77777777" w:rsidR="00242CBA" w:rsidRPr="009C0EA6" w:rsidRDefault="00242CBA" w:rsidP="00473C52">
            <w:pPr>
              <w:jc w:val="center"/>
            </w:pPr>
            <w:r w:rsidRPr="009C0EA6">
              <w:t>37,</w:t>
            </w:r>
            <w:r w:rsidR="00F955FF" w:rsidRPr="009C0EA6">
              <w:t>3 </w:t>
            </w:r>
            <w:r w:rsidRPr="009C0EA6">
              <w:t>±</w:t>
            </w:r>
            <w:r w:rsidR="00F955FF" w:rsidRPr="009C0EA6">
              <w:t> 5</w:t>
            </w:r>
            <w:r w:rsidRPr="009C0EA6">
              <w:t>2,8</w:t>
            </w:r>
          </w:p>
        </w:tc>
        <w:tc>
          <w:tcPr>
            <w:tcW w:w="1293" w:type="dxa"/>
            <w:tcBorders>
              <w:top w:val="single" w:sz="4" w:space="0" w:color="auto"/>
              <w:left w:val="single" w:sz="4" w:space="0" w:color="auto"/>
              <w:bottom w:val="single" w:sz="4" w:space="0" w:color="auto"/>
              <w:right w:val="single" w:sz="4" w:space="0" w:color="auto"/>
            </w:tcBorders>
            <w:vAlign w:val="bottom"/>
          </w:tcPr>
          <w:p w14:paraId="1D5408D9" w14:textId="77777777" w:rsidR="00242CBA" w:rsidRPr="009C0EA6" w:rsidRDefault="00242CBA" w:rsidP="00473C52">
            <w:pPr>
              <w:jc w:val="center"/>
            </w:pPr>
            <w:r w:rsidRPr="009C0EA6">
              <w:t>42,</w:t>
            </w:r>
            <w:r w:rsidR="00F955FF" w:rsidRPr="009C0EA6">
              <w:t>0 </w:t>
            </w:r>
            <w:r w:rsidRPr="009C0EA6">
              <w:t>±</w:t>
            </w:r>
            <w:r w:rsidR="00F955FF" w:rsidRPr="009C0EA6">
              <w:t> 4</w:t>
            </w:r>
            <w:r w:rsidRPr="009C0EA6">
              <w:t>7,3</w:t>
            </w:r>
          </w:p>
        </w:tc>
        <w:tc>
          <w:tcPr>
            <w:tcW w:w="1422" w:type="dxa"/>
            <w:tcBorders>
              <w:top w:val="single" w:sz="4" w:space="0" w:color="auto"/>
              <w:left w:val="single" w:sz="4" w:space="0" w:color="auto"/>
              <w:bottom w:val="single" w:sz="4" w:space="0" w:color="auto"/>
              <w:right w:val="single" w:sz="4" w:space="0" w:color="auto"/>
            </w:tcBorders>
            <w:vAlign w:val="bottom"/>
          </w:tcPr>
          <w:p w14:paraId="1D5408DA" w14:textId="77777777" w:rsidR="00242CBA" w:rsidRPr="009C0EA6" w:rsidRDefault="00242CBA" w:rsidP="00473C52">
            <w:pPr>
              <w:jc w:val="center"/>
            </w:pPr>
            <w:r w:rsidRPr="009C0EA6">
              <w:t>39,</w:t>
            </w:r>
            <w:r w:rsidR="00F955FF" w:rsidRPr="009C0EA6">
              <w:t>6 </w:t>
            </w:r>
            <w:r w:rsidRPr="009C0EA6">
              <w:t>±</w:t>
            </w:r>
            <w:r w:rsidR="00F955FF" w:rsidRPr="009C0EA6">
              <w:t> 5</w:t>
            </w:r>
            <w:r w:rsidRPr="009C0EA6">
              <w:t>0,1</w:t>
            </w:r>
          </w:p>
        </w:tc>
      </w:tr>
      <w:tr w:rsidR="00242CBA" w:rsidRPr="009C0EA6" w14:paraId="1D5408E1" w14:textId="77777777" w:rsidTr="00B8562E">
        <w:trPr>
          <w:cantSplit/>
          <w:jc w:val="center"/>
        </w:trPr>
        <w:tc>
          <w:tcPr>
            <w:tcW w:w="3256" w:type="dxa"/>
            <w:tcBorders>
              <w:top w:val="single" w:sz="4" w:space="0" w:color="auto"/>
              <w:left w:val="single" w:sz="4" w:space="0" w:color="auto"/>
              <w:bottom w:val="single" w:sz="4" w:space="0" w:color="auto"/>
              <w:right w:val="single" w:sz="4" w:space="0" w:color="auto"/>
            </w:tcBorders>
            <w:vAlign w:val="bottom"/>
          </w:tcPr>
          <w:p w14:paraId="1D5408DC" w14:textId="77777777" w:rsidR="00242CBA" w:rsidRPr="009C0EA6" w:rsidRDefault="00242CBA" w:rsidP="00473C52">
            <w:r w:rsidRPr="009C0EA6">
              <w:t>Änderung vom Ausgangswert im modifizierten van-der-Heijde-Sharp -Gesamt-Score</w:t>
            </w:r>
            <w:r w:rsidRPr="009C0EA6">
              <w:rPr>
                <w:vertAlign w:val="superscript"/>
              </w:rPr>
              <w:t>b</w:t>
            </w:r>
          </w:p>
        </w:tc>
        <w:tc>
          <w:tcPr>
            <w:tcW w:w="1808" w:type="dxa"/>
            <w:tcBorders>
              <w:top w:val="single" w:sz="4" w:space="0" w:color="auto"/>
              <w:left w:val="single" w:sz="4" w:space="0" w:color="auto"/>
              <w:bottom w:val="single" w:sz="4" w:space="0" w:color="auto"/>
              <w:right w:val="single" w:sz="4" w:space="0" w:color="auto"/>
            </w:tcBorders>
            <w:vAlign w:val="bottom"/>
          </w:tcPr>
          <w:p w14:paraId="1D5408DD" w14:textId="77777777" w:rsidR="00242CBA" w:rsidRPr="009C0EA6" w:rsidRDefault="00242CBA" w:rsidP="00473C52">
            <w:pPr>
              <w:jc w:val="center"/>
            </w:pPr>
          </w:p>
        </w:tc>
        <w:tc>
          <w:tcPr>
            <w:tcW w:w="1293" w:type="dxa"/>
            <w:tcBorders>
              <w:top w:val="single" w:sz="4" w:space="0" w:color="auto"/>
              <w:left w:val="single" w:sz="4" w:space="0" w:color="auto"/>
              <w:bottom w:val="single" w:sz="4" w:space="0" w:color="auto"/>
              <w:right w:val="single" w:sz="4" w:space="0" w:color="auto"/>
            </w:tcBorders>
            <w:vAlign w:val="bottom"/>
          </w:tcPr>
          <w:p w14:paraId="1D5408DE" w14:textId="77777777" w:rsidR="00242CBA" w:rsidRPr="009C0EA6" w:rsidRDefault="00242CBA" w:rsidP="00473C52">
            <w:pPr>
              <w:jc w:val="center"/>
            </w:pPr>
          </w:p>
        </w:tc>
        <w:tc>
          <w:tcPr>
            <w:tcW w:w="1293" w:type="dxa"/>
            <w:tcBorders>
              <w:top w:val="single" w:sz="4" w:space="0" w:color="auto"/>
              <w:left w:val="single" w:sz="4" w:space="0" w:color="auto"/>
              <w:bottom w:val="single" w:sz="4" w:space="0" w:color="auto"/>
              <w:right w:val="single" w:sz="4" w:space="0" w:color="auto"/>
            </w:tcBorders>
            <w:vAlign w:val="bottom"/>
          </w:tcPr>
          <w:p w14:paraId="1D5408DF" w14:textId="77777777" w:rsidR="00242CBA" w:rsidRPr="009C0EA6" w:rsidRDefault="00242CBA" w:rsidP="00473C52">
            <w:pPr>
              <w:jc w:val="center"/>
            </w:pPr>
          </w:p>
        </w:tc>
        <w:tc>
          <w:tcPr>
            <w:tcW w:w="1422" w:type="dxa"/>
            <w:tcBorders>
              <w:top w:val="single" w:sz="4" w:space="0" w:color="auto"/>
              <w:left w:val="single" w:sz="4" w:space="0" w:color="auto"/>
              <w:bottom w:val="single" w:sz="4" w:space="0" w:color="auto"/>
              <w:right w:val="single" w:sz="4" w:space="0" w:color="auto"/>
            </w:tcBorders>
            <w:vAlign w:val="bottom"/>
          </w:tcPr>
          <w:p w14:paraId="1D5408E0" w14:textId="77777777" w:rsidR="00242CBA" w:rsidRPr="009C0EA6" w:rsidRDefault="00242CBA" w:rsidP="00473C52">
            <w:pPr>
              <w:jc w:val="center"/>
            </w:pPr>
          </w:p>
        </w:tc>
      </w:tr>
      <w:tr w:rsidR="00242CBA" w:rsidRPr="009C0EA6" w14:paraId="1D5408E7" w14:textId="77777777" w:rsidTr="00B8562E">
        <w:trPr>
          <w:cantSplit/>
          <w:jc w:val="center"/>
        </w:trPr>
        <w:tc>
          <w:tcPr>
            <w:tcW w:w="3256" w:type="dxa"/>
            <w:tcBorders>
              <w:top w:val="single" w:sz="4" w:space="0" w:color="auto"/>
              <w:left w:val="single" w:sz="4" w:space="0" w:color="auto"/>
              <w:bottom w:val="single" w:sz="4" w:space="0" w:color="auto"/>
              <w:right w:val="single" w:sz="4" w:space="0" w:color="auto"/>
            </w:tcBorders>
            <w:vAlign w:val="bottom"/>
          </w:tcPr>
          <w:p w14:paraId="1D5408E2" w14:textId="77777777" w:rsidR="00242CBA" w:rsidRPr="009C0EA6" w:rsidRDefault="00242CBA" w:rsidP="00473C52">
            <w:r w:rsidRPr="009C0EA6">
              <w:t>Mittelwert ± SD</w:t>
            </w:r>
            <w:r w:rsidRPr="009C0EA6">
              <w:rPr>
                <w:vertAlign w:val="superscript"/>
              </w:rPr>
              <w:t>a</w:t>
            </w:r>
          </w:p>
        </w:tc>
        <w:tc>
          <w:tcPr>
            <w:tcW w:w="1808" w:type="dxa"/>
            <w:tcBorders>
              <w:top w:val="single" w:sz="4" w:space="0" w:color="auto"/>
              <w:left w:val="single" w:sz="4" w:space="0" w:color="auto"/>
              <w:bottom w:val="single" w:sz="4" w:space="0" w:color="auto"/>
              <w:right w:val="single" w:sz="4" w:space="0" w:color="auto"/>
            </w:tcBorders>
            <w:vAlign w:val="bottom"/>
          </w:tcPr>
          <w:p w14:paraId="1D5408E3" w14:textId="77777777" w:rsidR="00242CBA" w:rsidRPr="009C0EA6" w:rsidRDefault="00242CBA" w:rsidP="00473C52">
            <w:pPr>
              <w:jc w:val="center"/>
            </w:pPr>
            <w:r w:rsidRPr="009C0EA6">
              <w:t>3,7</w:t>
            </w:r>
            <w:r w:rsidR="00F955FF" w:rsidRPr="009C0EA6">
              <w:t>0 </w:t>
            </w:r>
            <w:r w:rsidRPr="009C0EA6">
              <w:t>±</w:t>
            </w:r>
            <w:r w:rsidR="00710C7E" w:rsidRPr="009C0EA6">
              <w:t> 9</w:t>
            </w:r>
            <w:r w:rsidRPr="009C0EA6">
              <w:t>,61</w:t>
            </w:r>
          </w:p>
        </w:tc>
        <w:tc>
          <w:tcPr>
            <w:tcW w:w="1293" w:type="dxa"/>
            <w:tcBorders>
              <w:top w:val="single" w:sz="4" w:space="0" w:color="auto"/>
              <w:left w:val="single" w:sz="4" w:space="0" w:color="auto"/>
              <w:bottom w:val="single" w:sz="4" w:space="0" w:color="auto"/>
              <w:right w:val="single" w:sz="4" w:space="0" w:color="auto"/>
            </w:tcBorders>
            <w:vAlign w:val="bottom"/>
          </w:tcPr>
          <w:p w14:paraId="1D5408E4" w14:textId="77777777" w:rsidR="00242CBA" w:rsidRPr="009C0EA6" w:rsidRDefault="00242CBA" w:rsidP="00473C52">
            <w:pPr>
              <w:jc w:val="center"/>
            </w:pPr>
            <w:r w:rsidRPr="009C0EA6">
              <w:t>0,4</w:t>
            </w:r>
            <w:r w:rsidR="00F955FF" w:rsidRPr="009C0EA6">
              <w:t>2 </w:t>
            </w:r>
            <w:r w:rsidRPr="009C0EA6">
              <w:t>±</w:t>
            </w:r>
            <w:r w:rsidR="00F955FF" w:rsidRPr="009C0EA6">
              <w:t> 5</w:t>
            </w:r>
            <w:r w:rsidRPr="009C0EA6">
              <w:t>,82</w:t>
            </w:r>
          </w:p>
        </w:tc>
        <w:tc>
          <w:tcPr>
            <w:tcW w:w="1293" w:type="dxa"/>
            <w:tcBorders>
              <w:top w:val="single" w:sz="4" w:space="0" w:color="auto"/>
              <w:left w:val="single" w:sz="4" w:space="0" w:color="auto"/>
              <w:bottom w:val="single" w:sz="4" w:space="0" w:color="auto"/>
              <w:right w:val="single" w:sz="4" w:space="0" w:color="auto"/>
            </w:tcBorders>
            <w:vAlign w:val="bottom"/>
          </w:tcPr>
          <w:p w14:paraId="1D5408E5" w14:textId="77777777" w:rsidR="00242CBA" w:rsidRPr="009C0EA6" w:rsidRDefault="00242CBA" w:rsidP="00473C52">
            <w:pPr>
              <w:jc w:val="center"/>
            </w:pPr>
            <w:r w:rsidRPr="009C0EA6">
              <w:t>0,5</w:t>
            </w:r>
            <w:r w:rsidR="00F955FF" w:rsidRPr="009C0EA6">
              <w:t>1 </w:t>
            </w:r>
            <w:r w:rsidRPr="009C0EA6">
              <w:t>±</w:t>
            </w:r>
            <w:r w:rsidR="00F955FF" w:rsidRPr="009C0EA6">
              <w:t> 5</w:t>
            </w:r>
            <w:r w:rsidRPr="009C0EA6">
              <w:t>,55</w:t>
            </w:r>
          </w:p>
        </w:tc>
        <w:tc>
          <w:tcPr>
            <w:tcW w:w="1422" w:type="dxa"/>
            <w:tcBorders>
              <w:top w:val="single" w:sz="4" w:space="0" w:color="auto"/>
              <w:left w:val="single" w:sz="4" w:space="0" w:color="auto"/>
              <w:bottom w:val="single" w:sz="4" w:space="0" w:color="auto"/>
              <w:right w:val="single" w:sz="4" w:space="0" w:color="auto"/>
            </w:tcBorders>
            <w:vAlign w:val="bottom"/>
          </w:tcPr>
          <w:p w14:paraId="1D5408E6" w14:textId="77777777" w:rsidR="00242CBA" w:rsidRPr="009C0EA6" w:rsidRDefault="00242CBA" w:rsidP="00473C52">
            <w:pPr>
              <w:jc w:val="center"/>
            </w:pPr>
            <w:r w:rsidRPr="009C0EA6">
              <w:t>0,4</w:t>
            </w:r>
            <w:r w:rsidR="00F955FF" w:rsidRPr="009C0EA6">
              <w:t>6 </w:t>
            </w:r>
            <w:r w:rsidRPr="009C0EA6">
              <w:t>±</w:t>
            </w:r>
            <w:r w:rsidR="00F955FF" w:rsidRPr="009C0EA6">
              <w:t> 5</w:t>
            </w:r>
            <w:r w:rsidRPr="009C0EA6">
              <w:t>,68</w:t>
            </w:r>
          </w:p>
        </w:tc>
      </w:tr>
      <w:tr w:rsidR="00242CBA" w:rsidRPr="009C0EA6" w14:paraId="1D5408ED" w14:textId="77777777" w:rsidTr="00B8562E">
        <w:trPr>
          <w:cantSplit/>
          <w:jc w:val="center"/>
        </w:trPr>
        <w:tc>
          <w:tcPr>
            <w:tcW w:w="3256" w:type="dxa"/>
            <w:tcBorders>
              <w:top w:val="single" w:sz="4" w:space="0" w:color="auto"/>
              <w:left w:val="single" w:sz="4" w:space="0" w:color="auto"/>
              <w:bottom w:val="single" w:sz="4" w:space="0" w:color="auto"/>
              <w:right w:val="single" w:sz="4" w:space="0" w:color="auto"/>
            </w:tcBorders>
            <w:vAlign w:val="bottom"/>
          </w:tcPr>
          <w:p w14:paraId="1D5408E8" w14:textId="77777777" w:rsidR="00242CBA" w:rsidRPr="009C0EA6" w:rsidRDefault="00242CBA" w:rsidP="00473C52">
            <w:r w:rsidRPr="009C0EA6">
              <w:t>Median</w:t>
            </w:r>
          </w:p>
        </w:tc>
        <w:tc>
          <w:tcPr>
            <w:tcW w:w="1808" w:type="dxa"/>
            <w:tcBorders>
              <w:top w:val="single" w:sz="4" w:space="0" w:color="auto"/>
              <w:left w:val="single" w:sz="4" w:space="0" w:color="auto"/>
              <w:bottom w:val="single" w:sz="4" w:space="0" w:color="auto"/>
              <w:right w:val="single" w:sz="4" w:space="0" w:color="auto"/>
            </w:tcBorders>
            <w:vAlign w:val="bottom"/>
          </w:tcPr>
          <w:p w14:paraId="1D5408E9" w14:textId="77777777" w:rsidR="00242CBA" w:rsidRPr="009C0EA6" w:rsidRDefault="00242CBA" w:rsidP="00473C52">
            <w:pPr>
              <w:jc w:val="center"/>
            </w:pPr>
            <w:r w:rsidRPr="009C0EA6">
              <w:rPr>
                <w:szCs w:val="24"/>
              </w:rPr>
              <w:t>0,43</w:t>
            </w:r>
          </w:p>
        </w:tc>
        <w:tc>
          <w:tcPr>
            <w:tcW w:w="1293" w:type="dxa"/>
            <w:tcBorders>
              <w:top w:val="single" w:sz="4" w:space="0" w:color="auto"/>
              <w:left w:val="single" w:sz="4" w:space="0" w:color="auto"/>
              <w:bottom w:val="single" w:sz="4" w:space="0" w:color="auto"/>
              <w:right w:val="single" w:sz="4" w:space="0" w:color="auto"/>
            </w:tcBorders>
            <w:vAlign w:val="bottom"/>
          </w:tcPr>
          <w:p w14:paraId="1D5408EA" w14:textId="77777777" w:rsidR="00242CBA" w:rsidRPr="009C0EA6" w:rsidRDefault="00242CBA" w:rsidP="00473C52">
            <w:pPr>
              <w:jc w:val="center"/>
            </w:pPr>
            <w:r w:rsidRPr="009C0EA6">
              <w:rPr>
                <w:szCs w:val="24"/>
              </w:rPr>
              <w:t>0,00</w:t>
            </w:r>
          </w:p>
        </w:tc>
        <w:tc>
          <w:tcPr>
            <w:tcW w:w="1293" w:type="dxa"/>
            <w:tcBorders>
              <w:top w:val="single" w:sz="4" w:space="0" w:color="auto"/>
              <w:left w:val="single" w:sz="4" w:space="0" w:color="auto"/>
              <w:bottom w:val="single" w:sz="4" w:space="0" w:color="auto"/>
              <w:right w:val="single" w:sz="4" w:space="0" w:color="auto"/>
            </w:tcBorders>
            <w:vAlign w:val="bottom"/>
          </w:tcPr>
          <w:p w14:paraId="1D5408EB" w14:textId="77777777" w:rsidR="00242CBA" w:rsidRPr="009C0EA6" w:rsidRDefault="00242CBA" w:rsidP="00473C52">
            <w:pPr>
              <w:jc w:val="center"/>
            </w:pPr>
            <w:r w:rsidRPr="009C0EA6">
              <w:rPr>
                <w:szCs w:val="24"/>
              </w:rPr>
              <w:t>0,00</w:t>
            </w:r>
          </w:p>
        </w:tc>
        <w:tc>
          <w:tcPr>
            <w:tcW w:w="1422" w:type="dxa"/>
            <w:tcBorders>
              <w:top w:val="single" w:sz="4" w:space="0" w:color="auto"/>
              <w:left w:val="single" w:sz="4" w:space="0" w:color="auto"/>
              <w:bottom w:val="single" w:sz="4" w:space="0" w:color="auto"/>
              <w:right w:val="single" w:sz="4" w:space="0" w:color="auto"/>
            </w:tcBorders>
            <w:vAlign w:val="bottom"/>
          </w:tcPr>
          <w:p w14:paraId="1D5408EC" w14:textId="77777777" w:rsidR="00242CBA" w:rsidRPr="009C0EA6" w:rsidRDefault="00242CBA" w:rsidP="00473C52">
            <w:pPr>
              <w:jc w:val="center"/>
            </w:pPr>
            <w:r w:rsidRPr="009C0EA6">
              <w:rPr>
                <w:szCs w:val="24"/>
              </w:rPr>
              <w:t>0,00</w:t>
            </w:r>
          </w:p>
        </w:tc>
      </w:tr>
      <w:tr w:rsidR="00242CBA" w:rsidRPr="009C0EA6" w14:paraId="1D5408F3" w14:textId="77777777" w:rsidTr="00B8562E">
        <w:trPr>
          <w:cantSplit/>
          <w:jc w:val="center"/>
        </w:trPr>
        <w:tc>
          <w:tcPr>
            <w:tcW w:w="3256" w:type="dxa"/>
            <w:tcBorders>
              <w:top w:val="single" w:sz="4" w:space="0" w:color="auto"/>
              <w:left w:val="single" w:sz="4" w:space="0" w:color="auto"/>
              <w:bottom w:val="single" w:sz="4" w:space="0" w:color="auto"/>
              <w:right w:val="single" w:sz="4" w:space="0" w:color="auto"/>
            </w:tcBorders>
            <w:vAlign w:val="bottom"/>
          </w:tcPr>
          <w:p w14:paraId="1D5408EE" w14:textId="77777777" w:rsidR="00242CBA" w:rsidRPr="009C0EA6" w:rsidRDefault="00242CBA" w:rsidP="00473C52">
            <w:r w:rsidRPr="009C0EA6">
              <w:t>Besserung gegenüber dem Ausgangswert des HAQ gemittelt über die Zeit von Woche</w:t>
            </w:r>
            <w:r w:rsidR="00F955FF" w:rsidRPr="009C0EA6">
              <w:t> 3</w:t>
            </w:r>
            <w:r w:rsidRPr="009C0EA6">
              <w:t>0 bis Woche</w:t>
            </w:r>
            <w:r w:rsidR="00F955FF" w:rsidRPr="009C0EA6">
              <w:t> 5</w:t>
            </w:r>
            <w:r w:rsidRPr="009C0EA6">
              <w:t>4</w:t>
            </w:r>
            <w:r w:rsidRPr="009C0EA6">
              <w:rPr>
                <w:vertAlign w:val="superscript"/>
              </w:rPr>
              <w:t>c</w:t>
            </w:r>
          </w:p>
        </w:tc>
        <w:tc>
          <w:tcPr>
            <w:tcW w:w="1808" w:type="dxa"/>
            <w:tcBorders>
              <w:top w:val="single" w:sz="4" w:space="0" w:color="auto"/>
              <w:left w:val="single" w:sz="4" w:space="0" w:color="auto"/>
              <w:bottom w:val="single" w:sz="4" w:space="0" w:color="auto"/>
              <w:right w:val="single" w:sz="4" w:space="0" w:color="auto"/>
            </w:tcBorders>
            <w:vAlign w:val="bottom"/>
          </w:tcPr>
          <w:p w14:paraId="1D5408EF" w14:textId="77777777" w:rsidR="00242CBA" w:rsidRPr="009C0EA6" w:rsidRDefault="00242CBA" w:rsidP="00473C52">
            <w:pPr>
              <w:jc w:val="center"/>
            </w:pPr>
          </w:p>
        </w:tc>
        <w:tc>
          <w:tcPr>
            <w:tcW w:w="1293" w:type="dxa"/>
            <w:tcBorders>
              <w:top w:val="single" w:sz="4" w:space="0" w:color="auto"/>
              <w:left w:val="single" w:sz="4" w:space="0" w:color="auto"/>
              <w:bottom w:val="single" w:sz="4" w:space="0" w:color="auto"/>
              <w:right w:val="single" w:sz="4" w:space="0" w:color="auto"/>
            </w:tcBorders>
            <w:vAlign w:val="bottom"/>
          </w:tcPr>
          <w:p w14:paraId="1D5408F0" w14:textId="77777777" w:rsidR="00242CBA" w:rsidRPr="009C0EA6" w:rsidRDefault="00242CBA" w:rsidP="00473C52">
            <w:pPr>
              <w:jc w:val="center"/>
            </w:pPr>
          </w:p>
        </w:tc>
        <w:tc>
          <w:tcPr>
            <w:tcW w:w="1293" w:type="dxa"/>
            <w:tcBorders>
              <w:top w:val="single" w:sz="4" w:space="0" w:color="auto"/>
              <w:left w:val="single" w:sz="4" w:space="0" w:color="auto"/>
              <w:bottom w:val="single" w:sz="4" w:space="0" w:color="auto"/>
              <w:right w:val="single" w:sz="4" w:space="0" w:color="auto"/>
            </w:tcBorders>
            <w:vAlign w:val="bottom"/>
          </w:tcPr>
          <w:p w14:paraId="1D5408F1" w14:textId="77777777" w:rsidR="00242CBA" w:rsidRPr="009C0EA6" w:rsidRDefault="00242CBA" w:rsidP="00473C52">
            <w:pPr>
              <w:jc w:val="center"/>
            </w:pPr>
          </w:p>
        </w:tc>
        <w:tc>
          <w:tcPr>
            <w:tcW w:w="1422" w:type="dxa"/>
            <w:tcBorders>
              <w:top w:val="single" w:sz="4" w:space="0" w:color="auto"/>
              <w:left w:val="single" w:sz="4" w:space="0" w:color="auto"/>
              <w:bottom w:val="single" w:sz="4" w:space="0" w:color="auto"/>
              <w:right w:val="single" w:sz="4" w:space="0" w:color="auto"/>
            </w:tcBorders>
            <w:vAlign w:val="bottom"/>
          </w:tcPr>
          <w:p w14:paraId="1D5408F2" w14:textId="77777777" w:rsidR="00242CBA" w:rsidRPr="009C0EA6" w:rsidRDefault="00242CBA" w:rsidP="00473C52">
            <w:pPr>
              <w:jc w:val="center"/>
            </w:pPr>
          </w:p>
        </w:tc>
      </w:tr>
      <w:tr w:rsidR="00242CBA" w:rsidRPr="009C0EA6" w14:paraId="1D5408F9" w14:textId="77777777" w:rsidTr="00B8562E">
        <w:trPr>
          <w:cantSplit/>
          <w:jc w:val="center"/>
        </w:trPr>
        <w:tc>
          <w:tcPr>
            <w:tcW w:w="3256" w:type="dxa"/>
            <w:tcBorders>
              <w:top w:val="single" w:sz="4" w:space="0" w:color="auto"/>
              <w:left w:val="single" w:sz="4" w:space="0" w:color="auto"/>
              <w:bottom w:val="single" w:sz="4" w:space="0" w:color="auto"/>
              <w:right w:val="single" w:sz="4" w:space="0" w:color="auto"/>
            </w:tcBorders>
            <w:vAlign w:val="bottom"/>
          </w:tcPr>
          <w:p w14:paraId="1D5408F4" w14:textId="77777777" w:rsidR="00242CBA" w:rsidRPr="009C0EA6" w:rsidRDefault="00242CBA" w:rsidP="00473C52">
            <w:r w:rsidRPr="009C0EA6">
              <w:t>Mittelwert ± SD</w:t>
            </w:r>
            <w:r w:rsidRPr="009C0EA6">
              <w:rPr>
                <w:vertAlign w:val="superscript"/>
              </w:rPr>
              <w:t>d</w:t>
            </w:r>
          </w:p>
        </w:tc>
        <w:tc>
          <w:tcPr>
            <w:tcW w:w="1808" w:type="dxa"/>
            <w:tcBorders>
              <w:top w:val="single" w:sz="4" w:space="0" w:color="auto"/>
              <w:left w:val="single" w:sz="4" w:space="0" w:color="auto"/>
              <w:bottom w:val="single" w:sz="4" w:space="0" w:color="auto"/>
              <w:right w:val="single" w:sz="4" w:space="0" w:color="auto"/>
            </w:tcBorders>
            <w:vAlign w:val="bottom"/>
          </w:tcPr>
          <w:p w14:paraId="1D5408F5" w14:textId="77777777" w:rsidR="00242CBA" w:rsidRPr="009C0EA6" w:rsidRDefault="00242CBA" w:rsidP="00473C52">
            <w:pPr>
              <w:jc w:val="center"/>
            </w:pPr>
            <w:r w:rsidRPr="009C0EA6">
              <w:t>0,6</w:t>
            </w:r>
            <w:r w:rsidR="00F955FF" w:rsidRPr="009C0EA6">
              <w:t>8 </w:t>
            </w:r>
            <w:r w:rsidRPr="009C0EA6">
              <w:t>±</w:t>
            </w:r>
            <w:r w:rsidR="00F955FF" w:rsidRPr="009C0EA6">
              <w:t> 0</w:t>
            </w:r>
            <w:r w:rsidRPr="009C0EA6">
              <w:t>,63</w:t>
            </w:r>
          </w:p>
        </w:tc>
        <w:tc>
          <w:tcPr>
            <w:tcW w:w="1293" w:type="dxa"/>
            <w:tcBorders>
              <w:top w:val="single" w:sz="4" w:space="0" w:color="auto"/>
              <w:left w:val="single" w:sz="4" w:space="0" w:color="auto"/>
              <w:bottom w:val="single" w:sz="4" w:space="0" w:color="auto"/>
              <w:right w:val="single" w:sz="4" w:space="0" w:color="auto"/>
            </w:tcBorders>
            <w:vAlign w:val="bottom"/>
          </w:tcPr>
          <w:p w14:paraId="1D5408F6" w14:textId="77777777" w:rsidR="00242CBA" w:rsidRPr="009C0EA6" w:rsidRDefault="00242CBA" w:rsidP="00473C52">
            <w:pPr>
              <w:jc w:val="center"/>
            </w:pPr>
            <w:r w:rsidRPr="009C0EA6">
              <w:t>0,8</w:t>
            </w:r>
            <w:r w:rsidR="00F955FF" w:rsidRPr="009C0EA6">
              <w:t>0 </w:t>
            </w:r>
            <w:r w:rsidRPr="009C0EA6">
              <w:t>±</w:t>
            </w:r>
            <w:r w:rsidR="00F955FF" w:rsidRPr="009C0EA6">
              <w:t> 0</w:t>
            </w:r>
            <w:r w:rsidRPr="009C0EA6">
              <w:t>,65</w:t>
            </w:r>
          </w:p>
        </w:tc>
        <w:tc>
          <w:tcPr>
            <w:tcW w:w="1293" w:type="dxa"/>
            <w:tcBorders>
              <w:top w:val="single" w:sz="4" w:space="0" w:color="auto"/>
              <w:left w:val="single" w:sz="4" w:space="0" w:color="auto"/>
              <w:bottom w:val="single" w:sz="4" w:space="0" w:color="auto"/>
              <w:right w:val="single" w:sz="4" w:space="0" w:color="auto"/>
            </w:tcBorders>
            <w:vAlign w:val="bottom"/>
          </w:tcPr>
          <w:p w14:paraId="1D5408F7" w14:textId="77777777" w:rsidR="00242CBA" w:rsidRPr="009C0EA6" w:rsidRDefault="00242CBA" w:rsidP="00473C52">
            <w:pPr>
              <w:jc w:val="center"/>
            </w:pPr>
            <w:r w:rsidRPr="009C0EA6">
              <w:t>0,8</w:t>
            </w:r>
            <w:r w:rsidR="00F955FF" w:rsidRPr="009C0EA6">
              <w:t>8 </w:t>
            </w:r>
            <w:r w:rsidRPr="009C0EA6">
              <w:t>±</w:t>
            </w:r>
            <w:r w:rsidR="00F955FF" w:rsidRPr="009C0EA6">
              <w:t> 0</w:t>
            </w:r>
            <w:r w:rsidRPr="009C0EA6">
              <w:t>,65</w:t>
            </w:r>
          </w:p>
        </w:tc>
        <w:tc>
          <w:tcPr>
            <w:tcW w:w="1422" w:type="dxa"/>
            <w:tcBorders>
              <w:top w:val="single" w:sz="4" w:space="0" w:color="auto"/>
              <w:left w:val="single" w:sz="4" w:space="0" w:color="auto"/>
              <w:bottom w:val="single" w:sz="4" w:space="0" w:color="auto"/>
              <w:right w:val="single" w:sz="4" w:space="0" w:color="auto"/>
            </w:tcBorders>
            <w:vAlign w:val="bottom"/>
          </w:tcPr>
          <w:p w14:paraId="1D5408F8" w14:textId="77777777" w:rsidR="00242CBA" w:rsidRPr="009C0EA6" w:rsidRDefault="00242CBA" w:rsidP="00473C52">
            <w:pPr>
              <w:jc w:val="center"/>
            </w:pPr>
            <w:r w:rsidRPr="009C0EA6">
              <w:t>0,8</w:t>
            </w:r>
            <w:r w:rsidR="00F955FF" w:rsidRPr="009C0EA6">
              <w:t>4 </w:t>
            </w:r>
            <w:r w:rsidRPr="009C0EA6">
              <w:t>±</w:t>
            </w:r>
            <w:r w:rsidR="00F955FF" w:rsidRPr="009C0EA6">
              <w:t> 0</w:t>
            </w:r>
            <w:r w:rsidRPr="009C0EA6">
              <w:t>,65</w:t>
            </w:r>
          </w:p>
        </w:tc>
      </w:tr>
      <w:tr w:rsidR="00242CBA" w:rsidRPr="009C0EA6" w14:paraId="1D5408FE" w14:textId="77777777" w:rsidTr="00130D83">
        <w:trPr>
          <w:cantSplit/>
          <w:jc w:val="center"/>
        </w:trPr>
        <w:tc>
          <w:tcPr>
            <w:tcW w:w="9072" w:type="dxa"/>
            <w:gridSpan w:val="5"/>
            <w:tcBorders>
              <w:top w:val="single" w:sz="4" w:space="0" w:color="auto"/>
              <w:left w:val="nil"/>
              <w:bottom w:val="nil"/>
              <w:right w:val="nil"/>
            </w:tcBorders>
            <w:vAlign w:val="bottom"/>
          </w:tcPr>
          <w:p w14:paraId="1D5408FA" w14:textId="77777777" w:rsidR="00242CBA" w:rsidRPr="009C0EA6" w:rsidRDefault="00242CBA" w:rsidP="00670DBD">
            <w:pPr>
              <w:tabs>
                <w:tab w:val="left" w:pos="284"/>
              </w:tabs>
              <w:ind w:left="284" w:hanging="284"/>
              <w:rPr>
                <w:sz w:val="18"/>
                <w:szCs w:val="18"/>
              </w:rPr>
            </w:pPr>
            <w:r w:rsidRPr="009C0EA6">
              <w:rPr>
                <w:szCs w:val="18"/>
                <w:vertAlign w:val="superscript"/>
              </w:rPr>
              <w:t>a</w:t>
            </w:r>
            <w:r w:rsidR="00316E1D" w:rsidRPr="009C0EA6">
              <w:rPr>
                <w:sz w:val="18"/>
                <w:szCs w:val="18"/>
              </w:rPr>
              <w:tab/>
            </w:r>
            <w:r w:rsidRPr="009C0EA6">
              <w:rPr>
                <w:sz w:val="18"/>
                <w:szCs w:val="18"/>
              </w:rPr>
              <w:t>p</w:t>
            </w:r>
            <w:r w:rsidR="00703B8B" w:rsidRPr="009C0EA6">
              <w:rPr>
                <w:sz w:val="18"/>
                <w:szCs w:val="18"/>
              </w:rPr>
              <w:t> </w:t>
            </w:r>
            <w:r w:rsidRPr="009C0EA6">
              <w:rPr>
                <w:sz w:val="18"/>
                <w:szCs w:val="18"/>
              </w:rPr>
              <w:t>&lt;</w:t>
            </w:r>
            <w:r w:rsidR="00F955FF" w:rsidRPr="009C0EA6">
              <w:rPr>
                <w:sz w:val="18"/>
                <w:szCs w:val="18"/>
              </w:rPr>
              <w:t> 0</w:t>
            </w:r>
            <w:r w:rsidRPr="009C0EA6">
              <w:rPr>
                <w:sz w:val="18"/>
                <w:szCs w:val="18"/>
              </w:rPr>
              <w:t>,001, für jede Infliximab-Behandlungsgruppe vs. Kontrolle</w:t>
            </w:r>
            <w:r w:rsidR="00356313" w:rsidRPr="009C0EA6">
              <w:rPr>
                <w:sz w:val="18"/>
                <w:szCs w:val="18"/>
              </w:rPr>
              <w:t>.</w:t>
            </w:r>
          </w:p>
          <w:p w14:paraId="1D5408FB" w14:textId="77777777" w:rsidR="00242CBA" w:rsidRPr="009C0EA6" w:rsidRDefault="00242CBA" w:rsidP="00670DBD">
            <w:pPr>
              <w:tabs>
                <w:tab w:val="left" w:pos="284"/>
              </w:tabs>
              <w:ind w:left="284" w:hanging="284"/>
              <w:rPr>
                <w:sz w:val="18"/>
                <w:szCs w:val="18"/>
              </w:rPr>
            </w:pPr>
            <w:r w:rsidRPr="009C0EA6">
              <w:rPr>
                <w:szCs w:val="18"/>
                <w:vertAlign w:val="superscript"/>
              </w:rPr>
              <w:t>b</w:t>
            </w:r>
            <w:r w:rsidR="00316E1D" w:rsidRPr="009C0EA6">
              <w:rPr>
                <w:sz w:val="18"/>
                <w:szCs w:val="18"/>
              </w:rPr>
              <w:tab/>
            </w:r>
            <w:r w:rsidRPr="009C0EA6">
              <w:rPr>
                <w:sz w:val="18"/>
                <w:szCs w:val="18"/>
              </w:rPr>
              <w:t>Höhere Werte zeigen größere Gelenkschäden an.</w:t>
            </w:r>
          </w:p>
          <w:p w14:paraId="1D5408FC" w14:textId="77777777" w:rsidR="00242CBA" w:rsidRPr="009C0EA6" w:rsidRDefault="00242CBA" w:rsidP="00670DBD">
            <w:pPr>
              <w:tabs>
                <w:tab w:val="left" w:pos="284"/>
              </w:tabs>
              <w:ind w:left="284" w:hanging="284"/>
              <w:rPr>
                <w:sz w:val="18"/>
                <w:szCs w:val="18"/>
              </w:rPr>
            </w:pPr>
            <w:r w:rsidRPr="009C0EA6">
              <w:rPr>
                <w:szCs w:val="18"/>
                <w:vertAlign w:val="superscript"/>
              </w:rPr>
              <w:t>c</w:t>
            </w:r>
            <w:r w:rsidR="00316E1D" w:rsidRPr="009C0EA6">
              <w:rPr>
                <w:sz w:val="18"/>
                <w:szCs w:val="18"/>
              </w:rPr>
              <w:tab/>
            </w:r>
            <w:r w:rsidRPr="009C0EA6">
              <w:rPr>
                <w:sz w:val="18"/>
                <w:szCs w:val="18"/>
              </w:rPr>
              <w:t>HAQ</w:t>
            </w:r>
            <w:r w:rsidR="00CA605E" w:rsidRPr="009C0EA6">
              <w:rPr>
                <w:sz w:val="18"/>
                <w:szCs w:val="18"/>
              </w:rPr>
              <w:t> </w:t>
            </w:r>
            <w:r w:rsidRPr="009C0EA6">
              <w:rPr>
                <w:sz w:val="18"/>
                <w:szCs w:val="18"/>
              </w:rPr>
              <w:t>=</w:t>
            </w:r>
            <w:r w:rsidR="00CA605E" w:rsidRPr="009C0EA6">
              <w:rPr>
                <w:sz w:val="18"/>
                <w:szCs w:val="18"/>
              </w:rPr>
              <w:t> </w:t>
            </w:r>
            <w:r w:rsidRPr="009C0EA6">
              <w:rPr>
                <w:sz w:val="18"/>
                <w:szCs w:val="18"/>
              </w:rPr>
              <w:t>Health Assessment Questionnaire; höhere Werte zeigen eine geringere Einschränkung an.</w:t>
            </w:r>
          </w:p>
          <w:p w14:paraId="1D5408FD" w14:textId="77777777" w:rsidR="00242CBA" w:rsidRPr="009C0EA6" w:rsidRDefault="00242CBA" w:rsidP="00670DBD">
            <w:pPr>
              <w:tabs>
                <w:tab w:val="left" w:pos="284"/>
              </w:tabs>
              <w:ind w:left="284" w:hanging="284"/>
              <w:rPr>
                <w:sz w:val="18"/>
                <w:szCs w:val="18"/>
              </w:rPr>
            </w:pPr>
            <w:r w:rsidRPr="009C0EA6">
              <w:rPr>
                <w:szCs w:val="18"/>
                <w:vertAlign w:val="superscript"/>
              </w:rPr>
              <w:t>d</w:t>
            </w:r>
            <w:r w:rsidR="00316E1D" w:rsidRPr="009C0EA6">
              <w:rPr>
                <w:sz w:val="18"/>
                <w:szCs w:val="18"/>
              </w:rPr>
              <w:tab/>
            </w:r>
            <w:r w:rsidRPr="009C0EA6">
              <w:rPr>
                <w:sz w:val="18"/>
                <w:szCs w:val="18"/>
              </w:rPr>
              <w:t>p =</w:t>
            </w:r>
            <w:r w:rsidR="00F955FF" w:rsidRPr="009C0EA6">
              <w:rPr>
                <w:sz w:val="18"/>
                <w:szCs w:val="18"/>
              </w:rPr>
              <w:t> 0</w:t>
            </w:r>
            <w:r w:rsidRPr="009C0EA6">
              <w:rPr>
                <w:sz w:val="18"/>
                <w:szCs w:val="18"/>
              </w:rPr>
              <w:t>,030 und p</w:t>
            </w:r>
            <w:r w:rsidR="00703B8B" w:rsidRPr="009C0EA6">
              <w:rPr>
                <w:sz w:val="18"/>
                <w:szCs w:val="18"/>
              </w:rPr>
              <w:t> </w:t>
            </w:r>
            <w:r w:rsidRPr="009C0EA6">
              <w:rPr>
                <w:sz w:val="18"/>
                <w:szCs w:val="18"/>
              </w:rPr>
              <w:t>&lt;</w:t>
            </w:r>
            <w:r w:rsidR="00F955FF" w:rsidRPr="009C0EA6">
              <w:rPr>
                <w:sz w:val="18"/>
                <w:szCs w:val="18"/>
              </w:rPr>
              <w:t> 0</w:t>
            </w:r>
            <w:r w:rsidRPr="009C0EA6">
              <w:rPr>
                <w:sz w:val="18"/>
                <w:szCs w:val="18"/>
              </w:rPr>
              <w:t>,001 für die 3-mg/kg</w:t>
            </w:r>
            <w:r w:rsidR="004E47B1" w:rsidRPr="009C0EA6">
              <w:rPr>
                <w:sz w:val="18"/>
                <w:szCs w:val="18"/>
              </w:rPr>
              <w:t>-</w:t>
            </w:r>
            <w:r w:rsidRPr="009C0EA6">
              <w:rPr>
                <w:sz w:val="18"/>
                <w:szCs w:val="18"/>
              </w:rPr>
              <w:t xml:space="preserve"> bzw. 6-mg/kg</w:t>
            </w:r>
            <w:r w:rsidR="006A4576" w:rsidRPr="009C0EA6">
              <w:rPr>
                <w:sz w:val="18"/>
                <w:szCs w:val="18"/>
              </w:rPr>
              <w:t>-</w:t>
            </w:r>
            <w:r w:rsidRPr="009C0EA6">
              <w:rPr>
                <w:sz w:val="18"/>
                <w:szCs w:val="18"/>
              </w:rPr>
              <w:t xml:space="preserve">Behandlungsgruppe vs. Placebo und </w:t>
            </w:r>
            <w:r w:rsidR="009B1176" w:rsidRPr="009C0EA6">
              <w:rPr>
                <w:sz w:val="18"/>
                <w:szCs w:val="18"/>
              </w:rPr>
              <w:t>Methot</w:t>
            </w:r>
            <w:r w:rsidR="00F955FF" w:rsidRPr="009C0EA6">
              <w:rPr>
                <w:sz w:val="18"/>
                <w:szCs w:val="18"/>
              </w:rPr>
              <w:t>rexat</w:t>
            </w:r>
            <w:r w:rsidRPr="009C0EA6">
              <w:rPr>
                <w:sz w:val="18"/>
                <w:szCs w:val="18"/>
              </w:rPr>
              <w:t>.</w:t>
            </w:r>
          </w:p>
        </w:tc>
      </w:tr>
    </w:tbl>
    <w:p w14:paraId="1D5408FF" w14:textId="77777777" w:rsidR="00242CBA" w:rsidRPr="009C0EA6" w:rsidRDefault="00242CBA" w:rsidP="000D4C69"/>
    <w:p w14:paraId="1D540900" w14:textId="77777777" w:rsidR="00242CBA" w:rsidRPr="009C0EA6" w:rsidRDefault="00242CBA" w:rsidP="00473C52">
      <w:r w:rsidRPr="009C0EA6">
        <w:t>Daten, die eine Dosistitration bei rheumatoider Arthritis unterstützen, wurden in der ATTRACT-, ASPIRE- und der START-Studie erhoben. START war eine randomisierte, multizentrische, doppelblinde, 3-armige, Parallelgruppen-Sicherheits-Studie. In einem Studienarm (Gruppe</w:t>
      </w:r>
      <w:r w:rsidR="00F955FF" w:rsidRPr="009C0EA6">
        <w:t> 2</w:t>
      </w:r>
      <w:r w:rsidRPr="009C0EA6">
        <w:t>, n</w:t>
      </w:r>
      <w:r w:rsidR="00CA605E" w:rsidRPr="009C0EA6">
        <w:t> </w:t>
      </w:r>
      <w:r w:rsidRPr="009C0EA6">
        <w:t>=</w:t>
      </w:r>
      <w:r w:rsidR="00F955FF" w:rsidRPr="009C0EA6">
        <w:t> 3</w:t>
      </w:r>
      <w:r w:rsidRPr="009C0EA6">
        <w:t>29) durften Patienten mit unzureichendem Ansprechen in Schritten von 1,</w:t>
      </w:r>
      <w:r w:rsidR="00F955FF" w:rsidRPr="009C0EA6">
        <w:t>5 </w:t>
      </w:r>
      <w:r w:rsidRPr="009C0EA6">
        <w:t xml:space="preserve">mg/kg von einer Dosis von </w:t>
      </w:r>
      <w:r w:rsidR="00F955FF" w:rsidRPr="009C0EA6">
        <w:t>3 </w:t>
      </w:r>
      <w:r w:rsidRPr="009C0EA6">
        <w:t xml:space="preserve">mg/kg ausgehend bis zu einer Dosis von </w:t>
      </w:r>
      <w:r w:rsidR="00F955FF" w:rsidRPr="009C0EA6">
        <w:t>9 </w:t>
      </w:r>
      <w:r w:rsidRPr="009C0EA6">
        <w:t>mg/kg titriert werden. Die Mehrheit (6</w:t>
      </w:r>
      <w:r w:rsidR="00F955FF" w:rsidRPr="009C0EA6">
        <w:t>7 </w:t>
      </w:r>
      <w:r w:rsidR="00F24914" w:rsidRPr="009C0EA6">
        <w:t>%</w:t>
      </w:r>
      <w:r w:rsidRPr="009C0EA6">
        <w:t>) dieser Patienten benötigte keine Dosistitration. Von den Patienten, für die eine Dosistitration erforderlich war, erreichten 8</w:t>
      </w:r>
      <w:r w:rsidR="00F955FF" w:rsidRPr="009C0EA6">
        <w:t>0 </w:t>
      </w:r>
      <w:r w:rsidR="00F24914" w:rsidRPr="009C0EA6">
        <w:t>%</w:t>
      </w:r>
      <w:r w:rsidRPr="009C0EA6">
        <w:t xml:space="preserve"> ein klinisches Ansprechen, von diesen benötigte die Mehrheit (6</w:t>
      </w:r>
      <w:r w:rsidR="00F955FF" w:rsidRPr="009C0EA6">
        <w:t>4 </w:t>
      </w:r>
      <w:r w:rsidR="00F24914" w:rsidRPr="009C0EA6">
        <w:t>%</w:t>
      </w:r>
      <w:r w:rsidRPr="009C0EA6">
        <w:t>) nur eine Anpassung von 1,</w:t>
      </w:r>
      <w:r w:rsidR="00F955FF" w:rsidRPr="009C0EA6">
        <w:t>5 </w:t>
      </w:r>
      <w:r w:rsidRPr="009C0EA6">
        <w:t>mg/kg.</w:t>
      </w:r>
    </w:p>
    <w:p w14:paraId="1D540901" w14:textId="77777777" w:rsidR="00242CBA" w:rsidRPr="009C0EA6" w:rsidRDefault="00242CBA" w:rsidP="000D4C69"/>
    <w:p w14:paraId="1D540902" w14:textId="77777777" w:rsidR="00242CBA" w:rsidRDefault="00242CBA" w:rsidP="00670DBD">
      <w:pPr>
        <w:keepNext/>
        <w:rPr>
          <w:ins w:id="205" w:author="German LOC CAK" w:date="2025-03-17T15:39:00Z"/>
          <w:u w:val="single"/>
        </w:rPr>
      </w:pPr>
      <w:r w:rsidRPr="009C0EA6">
        <w:rPr>
          <w:u w:val="single"/>
        </w:rPr>
        <w:t>Morbus Crohn bei Erwachsenen</w:t>
      </w:r>
    </w:p>
    <w:p w14:paraId="6C0E96E9" w14:textId="77777777" w:rsidR="008A676D" w:rsidRPr="008A676D" w:rsidRDefault="008A676D" w:rsidP="00670DBD">
      <w:pPr>
        <w:keepNext/>
        <w:rPr>
          <w:rPrChange w:id="206" w:author="German LOC CAK" w:date="2025-03-17T15:39:00Z">
            <w:rPr>
              <w:u w:val="single"/>
            </w:rPr>
          </w:rPrChange>
        </w:rPr>
      </w:pPr>
    </w:p>
    <w:p w14:paraId="1D540903" w14:textId="77777777" w:rsidR="00242CBA" w:rsidRPr="009C0EA6" w:rsidRDefault="00242CBA" w:rsidP="00670DBD">
      <w:pPr>
        <w:keepNext/>
        <w:rPr>
          <w:i/>
          <w:iCs/>
        </w:rPr>
      </w:pPr>
      <w:r w:rsidRPr="009C0EA6">
        <w:rPr>
          <w:i/>
          <w:iCs/>
        </w:rPr>
        <w:t>Induktionstherapie bei mäßig- bis schwergradig aktivem Morbus Crohn</w:t>
      </w:r>
    </w:p>
    <w:p w14:paraId="1D540904" w14:textId="4ECB3524" w:rsidR="00242CBA" w:rsidRPr="009C0EA6" w:rsidRDefault="00242CBA" w:rsidP="00473C52">
      <w:r w:rsidRPr="009C0EA6">
        <w:t>Die Wirksamkeit einer Einmaldosis-Behandlung von Infliximab wurde bei 10</w:t>
      </w:r>
      <w:r w:rsidR="00F955FF" w:rsidRPr="009C0EA6">
        <w:t>8 </w:t>
      </w:r>
      <w:r w:rsidRPr="009C0EA6">
        <w:t>Patienten mit</w:t>
      </w:r>
      <w:r w:rsidR="00E5085B" w:rsidRPr="009C0EA6">
        <w:t xml:space="preserve"> </w:t>
      </w:r>
      <w:r w:rsidRPr="009C0EA6">
        <w:t xml:space="preserve">aktivem Morbus Crohn (Morbus-Crohn-Aktivitätsindex (CDAI) </w:t>
      </w:r>
      <w:r w:rsidR="00F955FF" w:rsidRPr="009C0EA6">
        <w:rPr>
          <w:szCs w:val="22"/>
        </w:rPr>
        <w:t>≥</w:t>
      </w:r>
      <w:r w:rsidR="00F955FF" w:rsidRPr="009C0EA6">
        <w:t> 2</w:t>
      </w:r>
      <w:r w:rsidRPr="009C0EA6">
        <w:t>2</w:t>
      </w:r>
      <w:r w:rsidR="00F955FF" w:rsidRPr="009C0EA6">
        <w:t>0 </w:t>
      </w:r>
      <w:r w:rsidR="00F955FF" w:rsidRPr="009C0EA6">
        <w:rPr>
          <w:szCs w:val="22"/>
        </w:rPr>
        <w:t>≤</w:t>
      </w:r>
      <w:r w:rsidR="00F955FF" w:rsidRPr="009C0EA6">
        <w:t> 4</w:t>
      </w:r>
      <w:r w:rsidRPr="009C0EA6">
        <w:t>00) in einer randomisierten, doppelblinden, Placebo-kontrollierten Dosis-Wirkungsstudie geprüft. Von diesen 10</w:t>
      </w:r>
      <w:r w:rsidR="00F955FF" w:rsidRPr="009C0EA6">
        <w:t>8 </w:t>
      </w:r>
      <w:r w:rsidRPr="009C0EA6">
        <w:t>Patienten wurden 2</w:t>
      </w:r>
      <w:r w:rsidR="00F955FF" w:rsidRPr="009C0EA6">
        <w:t>7</w:t>
      </w:r>
      <w:r w:rsidR="00876B09">
        <w:t xml:space="preserve"> </w:t>
      </w:r>
      <w:r w:rsidRPr="009C0EA6">
        <w:t xml:space="preserve">mit der empfohlenen Dosierung von </w:t>
      </w:r>
      <w:r w:rsidR="00F955FF" w:rsidRPr="009C0EA6">
        <w:t>5 </w:t>
      </w:r>
      <w:r w:rsidRPr="009C0EA6">
        <w:t>mg/kg Infliximab behandelt. Alle Patienten hatten auf konventionelle Therapieformen nicht angemessen angesprochen. Die gleichzeitige Behandlung mit stabilen Dosen konventioneller Therapien war zulässig und 9</w:t>
      </w:r>
      <w:r w:rsidR="00F955FF" w:rsidRPr="009C0EA6">
        <w:t>2 </w:t>
      </w:r>
      <w:r w:rsidR="00F24914" w:rsidRPr="009C0EA6">
        <w:t>%</w:t>
      </w:r>
      <w:r w:rsidRPr="009C0EA6">
        <w:t xml:space="preserve"> der Patienten erhielten weiterhin diese Therapie.</w:t>
      </w:r>
    </w:p>
    <w:p w14:paraId="1D540905" w14:textId="77777777" w:rsidR="00B33F86" w:rsidRPr="009C0EA6" w:rsidRDefault="00B33F86" w:rsidP="00473C52"/>
    <w:p w14:paraId="1D540906" w14:textId="77777777" w:rsidR="00242CBA" w:rsidRPr="009C0EA6" w:rsidRDefault="00242CBA" w:rsidP="00473C52">
      <w:r w:rsidRPr="009C0EA6">
        <w:t xml:space="preserve">Der primäre Endpunkt war der Anteil von Patienten, die ein klinisches Ansprechen aufwiesen. Dies war als eine Absenkung des CDAI um </w:t>
      </w:r>
      <w:r w:rsidR="00F955FF" w:rsidRPr="009C0EA6">
        <w:rPr>
          <w:szCs w:val="22"/>
        </w:rPr>
        <w:t>≥</w:t>
      </w:r>
      <w:r w:rsidRPr="009C0EA6">
        <w:t> 7</w:t>
      </w:r>
      <w:r w:rsidR="00F955FF" w:rsidRPr="009C0EA6">
        <w:t>0 </w:t>
      </w:r>
      <w:r w:rsidRPr="009C0EA6">
        <w:t xml:space="preserve">Punkte bezogen auf den Ausgangswert bei einer Bewertung nach </w:t>
      </w:r>
      <w:r w:rsidR="00F955FF" w:rsidRPr="009C0EA6">
        <w:t>4 </w:t>
      </w:r>
      <w:r w:rsidRPr="009C0EA6">
        <w:t>Wochen und ohne Erhöhung der Begleitmedikation oder Durchführung chirurgischer Maßnahmen zur Behandlung des Morbus Crohn definiert. Patienten, die in Woche</w:t>
      </w:r>
      <w:r w:rsidR="00F955FF" w:rsidRPr="009C0EA6">
        <w:t> 4 </w:t>
      </w:r>
      <w:r w:rsidRPr="009C0EA6">
        <w:t>ein Ansprechen zeigten, wurden bis Woche 12 weiter beobachtet. Sekundäre Endpunkte waren der Anteil an Patienten mit klinischer Remission in Woche</w:t>
      </w:r>
      <w:r w:rsidR="00F955FF" w:rsidRPr="009C0EA6">
        <w:t> 4</w:t>
      </w:r>
      <w:r w:rsidRPr="009C0EA6">
        <w:t xml:space="preserve"> (CDAI &lt; 150) und </w:t>
      </w:r>
      <w:r w:rsidR="000C45C9" w:rsidRPr="009C0EA6">
        <w:t>das</w:t>
      </w:r>
      <w:r w:rsidRPr="009C0EA6">
        <w:t xml:space="preserve"> klinische Ansprechen</w:t>
      </w:r>
      <w:r w:rsidR="000C45C9" w:rsidRPr="009C0EA6">
        <w:t xml:space="preserve"> im Verlauf der Zeit</w:t>
      </w:r>
      <w:r w:rsidRPr="009C0EA6">
        <w:t>.</w:t>
      </w:r>
    </w:p>
    <w:p w14:paraId="1D540907" w14:textId="77777777" w:rsidR="00B33F86" w:rsidRPr="009C0EA6" w:rsidRDefault="00B33F86" w:rsidP="00473C52"/>
    <w:p w14:paraId="1D540908" w14:textId="77777777" w:rsidR="00242CBA" w:rsidRPr="009C0EA6" w:rsidRDefault="00242CBA" w:rsidP="00473C52">
      <w:r w:rsidRPr="009C0EA6">
        <w:t>In Woche</w:t>
      </w:r>
      <w:r w:rsidR="00F955FF" w:rsidRPr="009C0EA6">
        <w:t> 4</w:t>
      </w:r>
      <w:r w:rsidRPr="009C0EA6">
        <w:t xml:space="preserve"> war nach Gabe einer Einzeldosis bei 22/27 (8</w:t>
      </w:r>
      <w:r w:rsidR="00F955FF" w:rsidRPr="009C0EA6">
        <w:t>1 </w:t>
      </w:r>
      <w:r w:rsidR="00F24914" w:rsidRPr="009C0EA6">
        <w:t>%</w:t>
      </w:r>
      <w:r w:rsidRPr="009C0EA6">
        <w:t xml:space="preserve">) der mit Infliximab behandelten Patienten, die eine Dosis von </w:t>
      </w:r>
      <w:r w:rsidR="00F955FF" w:rsidRPr="009C0EA6">
        <w:t>5 </w:t>
      </w:r>
      <w:r w:rsidRPr="009C0EA6">
        <w:t>mg/kg erhielten, im Vergleich zu 4/25 (1</w:t>
      </w:r>
      <w:r w:rsidR="00F955FF" w:rsidRPr="009C0EA6">
        <w:t>6 </w:t>
      </w:r>
      <w:r w:rsidR="00F24914" w:rsidRPr="009C0EA6">
        <w:t>%</w:t>
      </w:r>
      <w:r w:rsidRPr="009C0EA6">
        <w:t>) der mit Placebo behandelten Patienten ein klinisches Ansprechen erkennbar (p &lt;</w:t>
      </w:r>
      <w:r w:rsidR="00F955FF" w:rsidRPr="009C0EA6">
        <w:t> 0</w:t>
      </w:r>
      <w:r w:rsidRPr="009C0EA6">
        <w:t>,001). Ebenfalls in Woche</w:t>
      </w:r>
      <w:r w:rsidR="00F955FF" w:rsidRPr="009C0EA6">
        <w:t> 4</w:t>
      </w:r>
      <w:r w:rsidRPr="009C0EA6">
        <w:t xml:space="preserve"> wurde bei 13/27 (4</w:t>
      </w:r>
      <w:r w:rsidR="00F955FF" w:rsidRPr="009C0EA6">
        <w:t>8 </w:t>
      </w:r>
      <w:r w:rsidR="00F24914" w:rsidRPr="009C0EA6">
        <w:t>%</w:t>
      </w:r>
      <w:r w:rsidRPr="009C0EA6">
        <w:t>) der mit Infliximab behandelten Patienten im Vergleich zu 1/25 (</w:t>
      </w:r>
      <w:r w:rsidR="00F955FF" w:rsidRPr="009C0EA6">
        <w:t>4 </w:t>
      </w:r>
      <w:r w:rsidR="00F24914" w:rsidRPr="009C0EA6">
        <w:t>%</w:t>
      </w:r>
      <w:r w:rsidRPr="009C0EA6">
        <w:t xml:space="preserve">) der mit Placebo behandelten Patienten eine klinische Remission (CDAI &lt; 150) erreicht. Der Beginn des Ansprechens </w:t>
      </w:r>
      <w:r w:rsidRPr="009C0EA6">
        <w:lastRenderedPageBreak/>
        <w:t xml:space="preserve">wurde innerhalb von </w:t>
      </w:r>
      <w:r w:rsidR="00F955FF" w:rsidRPr="009C0EA6">
        <w:t>2 </w:t>
      </w:r>
      <w:r w:rsidRPr="009C0EA6">
        <w:t xml:space="preserve">Wochen beobachtet, das maximale Ansprechen wurde nach </w:t>
      </w:r>
      <w:r w:rsidR="00F955FF" w:rsidRPr="009C0EA6">
        <w:t>4 </w:t>
      </w:r>
      <w:r w:rsidRPr="009C0EA6">
        <w:t>Wochen erreicht. Bei der letzten Untersuchung nach 1</w:t>
      </w:r>
      <w:r w:rsidR="00F955FF" w:rsidRPr="009C0EA6">
        <w:t>2 </w:t>
      </w:r>
      <w:r w:rsidRPr="009C0EA6">
        <w:t>Wochen war bei 13/27 (4</w:t>
      </w:r>
      <w:r w:rsidR="00F955FF" w:rsidRPr="009C0EA6">
        <w:t>8 </w:t>
      </w:r>
      <w:r w:rsidR="00F24914" w:rsidRPr="009C0EA6">
        <w:t>%</w:t>
      </w:r>
      <w:r w:rsidRPr="009C0EA6">
        <w:t>) der mit Infliximab behandelten Patienten immer noch ein Ansprechen vorhanden.</w:t>
      </w:r>
    </w:p>
    <w:p w14:paraId="1D540909" w14:textId="77777777" w:rsidR="00242CBA" w:rsidRPr="009C0EA6" w:rsidRDefault="00242CBA" w:rsidP="00473C52"/>
    <w:p w14:paraId="1D54090A" w14:textId="77777777" w:rsidR="00242CBA" w:rsidRPr="009C0EA6" w:rsidRDefault="00242CBA" w:rsidP="00670DBD">
      <w:pPr>
        <w:keepNext/>
        <w:rPr>
          <w:i/>
          <w:iCs/>
        </w:rPr>
      </w:pPr>
      <w:r w:rsidRPr="009C0EA6">
        <w:rPr>
          <w:i/>
          <w:iCs/>
        </w:rPr>
        <w:t>Erhaltungstherapie bei mäßig- bis schwergradig aktivem Morbus</w:t>
      </w:r>
      <w:r w:rsidRPr="009C0EA6">
        <w:rPr>
          <w:i/>
        </w:rPr>
        <w:t xml:space="preserve"> Crohn</w:t>
      </w:r>
      <w:r w:rsidR="00B33F86" w:rsidRPr="009C0EA6">
        <w:rPr>
          <w:i/>
        </w:rPr>
        <w:t xml:space="preserve"> </w:t>
      </w:r>
      <w:r w:rsidR="008350A9" w:rsidRPr="009C0EA6">
        <w:rPr>
          <w:i/>
        </w:rPr>
        <w:t>bei</w:t>
      </w:r>
      <w:r w:rsidR="00B33F86" w:rsidRPr="009C0EA6">
        <w:rPr>
          <w:i/>
        </w:rPr>
        <w:t xml:space="preserve"> Erwachsenen</w:t>
      </w:r>
    </w:p>
    <w:p w14:paraId="1D54090B" w14:textId="77777777" w:rsidR="00242CBA" w:rsidRPr="009C0EA6" w:rsidRDefault="00242CBA" w:rsidP="00473C52">
      <w:r w:rsidRPr="009C0EA6">
        <w:t>Die Wirksamkeit von wiederholten Infusionen mit Infliximab wurde in einer 1-jährigen klinischen Studie geprüft (ACCENT I).</w:t>
      </w:r>
    </w:p>
    <w:p w14:paraId="1D54090C" w14:textId="152526DF" w:rsidR="00242CBA" w:rsidRPr="009C0EA6" w:rsidRDefault="00242CBA" w:rsidP="00473C52">
      <w:r w:rsidRPr="009C0EA6">
        <w:t>Insgesamt 57</w:t>
      </w:r>
      <w:r w:rsidR="00F955FF" w:rsidRPr="009C0EA6">
        <w:t>3 </w:t>
      </w:r>
      <w:r w:rsidRPr="009C0EA6">
        <w:t>Patienten mit mäßig bis schwergradig aktivem Morbus Crohn (CDAI </w:t>
      </w:r>
      <w:r w:rsidR="00F955FF" w:rsidRPr="009C0EA6">
        <w:rPr>
          <w:szCs w:val="22"/>
        </w:rPr>
        <w:t>≥</w:t>
      </w:r>
      <w:r w:rsidRPr="009C0EA6">
        <w:t xml:space="preserve"> 220 und </w:t>
      </w:r>
      <w:r w:rsidR="00F955FF" w:rsidRPr="009C0EA6">
        <w:rPr>
          <w:szCs w:val="22"/>
        </w:rPr>
        <w:t>≤</w:t>
      </w:r>
      <w:r w:rsidR="00F955FF" w:rsidRPr="009C0EA6">
        <w:t> 4</w:t>
      </w:r>
      <w:r w:rsidRPr="009C0EA6">
        <w:t xml:space="preserve">00) erhielten eine Einzelinfusion von </w:t>
      </w:r>
      <w:r w:rsidR="00F955FF" w:rsidRPr="009C0EA6">
        <w:t>5 </w:t>
      </w:r>
      <w:r w:rsidRPr="009C0EA6">
        <w:t>mg/kg in Woche</w:t>
      </w:r>
      <w:r w:rsidR="00F955FF" w:rsidRPr="009C0EA6">
        <w:t> 0</w:t>
      </w:r>
      <w:r w:rsidRPr="009C0EA6">
        <w:t>. 178 der 58</w:t>
      </w:r>
      <w:r w:rsidR="00F955FF" w:rsidRPr="009C0EA6">
        <w:t>0</w:t>
      </w:r>
      <w:r w:rsidR="00876B09">
        <w:t xml:space="preserve"> </w:t>
      </w:r>
      <w:r w:rsidRPr="009C0EA6">
        <w:t>e</w:t>
      </w:r>
      <w:r w:rsidR="00710B9B" w:rsidRPr="009C0EA6">
        <w:t>ingeschlossenen Patienten (30,</w:t>
      </w:r>
      <w:r w:rsidR="00F955FF" w:rsidRPr="009C0EA6">
        <w:t>7 </w:t>
      </w:r>
      <w:r w:rsidRPr="009C0EA6">
        <w:t>%) hatten eine schwergradige Erkrankung (CDAI-Wert &gt;</w:t>
      </w:r>
      <w:r w:rsidR="00F955FF" w:rsidRPr="009C0EA6">
        <w:t> 3</w:t>
      </w:r>
      <w:r w:rsidRPr="009C0EA6">
        <w:t xml:space="preserve">00 und gleichzeitige Anwendung von </w:t>
      </w:r>
      <w:r w:rsidR="00A66328">
        <w:t>Corticosteroide</w:t>
      </w:r>
      <w:r w:rsidRPr="009C0EA6">
        <w:t>n und/oder Immunsuppressiva), entsprechend der im Anwendungsgebiet definierten Population (siehe Abschnitt</w:t>
      </w:r>
      <w:r w:rsidR="00F955FF" w:rsidRPr="009C0EA6">
        <w:t> 4</w:t>
      </w:r>
      <w:r w:rsidRPr="009C0EA6">
        <w:t xml:space="preserve">.1). In Woche 2 wurden alle Patienten auf ein klinisches Ansprechen hin untersucht und auf eine der </w:t>
      </w:r>
      <w:r w:rsidR="00F955FF" w:rsidRPr="009C0EA6">
        <w:t>3 </w:t>
      </w:r>
      <w:r w:rsidRPr="009C0EA6">
        <w:t xml:space="preserve">Behandlungsgruppen randomisiert: Erhaltungstherapie mit Placebo, Erhaltungstherapie mit </w:t>
      </w:r>
      <w:r w:rsidR="00F955FF" w:rsidRPr="009C0EA6">
        <w:t>5 </w:t>
      </w:r>
      <w:r w:rsidRPr="009C0EA6">
        <w:t>mg/kg Infliximab und Erhaltungstherapie mit 1</w:t>
      </w:r>
      <w:r w:rsidR="00F955FF" w:rsidRPr="009C0EA6">
        <w:t>0 </w:t>
      </w:r>
      <w:r w:rsidRPr="009C0EA6">
        <w:t xml:space="preserve">mg/kg Infliximab. Alle </w:t>
      </w:r>
      <w:r w:rsidR="00F955FF" w:rsidRPr="009C0EA6">
        <w:t>3 </w:t>
      </w:r>
      <w:r w:rsidRPr="009C0EA6">
        <w:t>Gruppen erhielten Infusionen in den Wochen 2 und 6 und danach alle acht Wochen.</w:t>
      </w:r>
    </w:p>
    <w:p w14:paraId="1D54090D" w14:textId="77777777" w:rsidR="00242CBA" w:rsidRPr="009C0EA6" w:rsidRDefault="00242CBA" w:rsidP="00473C52"/>
    <w:p w14:paraId="1D54090E" w14:textId="77777777" w:rsidR="00242CBA" w:rsidRPr="009C0EA6" w:rsidRDefault="00242CBA" w:rsidP="00473C52">
      <w:r w:rsidRPr="009C0EA6">
        <w:t>Von den 57</w:t>
      </w:r>
      <w:r w:rsidR="00F955FF" w:rsidRPr="009C0EA6">
        <w:t>3 </w:t>
      </w:r>
      <w:r w:rsidRPr="009C0EA6">
        <w:t>randomisierten Patienten zeigten 335 (5</w:t>
      </w:r>
      <w:r w:rsidR="00F955FF" w:rsidRPr="009C0EA6">
        <w:t>8 </w:t>
      </w:r>
      <w:r w:rsidRPr="009C0EA6">
        <w:t>%) ein klinisches Ansprechen in Woche 2. Diese Patienten wurden als Woche-2-Responder eingestuft und in die primäre Analyse mit einbezogen (siehe Tabelle</w:t>
      </w:r>
      <w:r w:rsidR="00F955FF" w:rsidRPr="009C0EA6">
        <w:t> 5</w:t>
      </w:r>
      <w:r w:rsidRPr="009C0EA6">
        <w:t>). Bei den als Woche-2-Non-Responder eingestuften Patienten zeigten 3</w:t>
      </w:r>
      <w:r w:rsidR="00F955FF" w:rsidRPr="009C0EA6">
        <w:t>2 </w:t>
      </w:r>
      <w:r w:rsidRPr="009C0EA6">
        <w:t>% (26/81) der Placebo-Erhaltungsgruppe und 4</w:t>
      </w:r>
      <w:r w:rsidR="00F955FF" w:rsidRPr="009C0EA6">
        <w:t>2 </w:t>
      </w:r>
      <w:r w:rsidRPr="009C0EA6">
        <w:t>% (68/163) der Infliximabgruppe ein klinisches Ansprechen in Woche 6. Im weiteren Verlauf zeigte sich kein Unterschied zwischen den Gruppen bezüglich der Spät-Responder.</w:t>
      </w:r>
    </w:p>
    <w:p w14:paraId="1D54090F" w14:textId="77777777" w:rsidR="00D07EE0" w:rsidRPr="009C0EA6" w:rsidRDefault="00D07EE0" w:rsidP="00473C52"/>
    <w:p w14:paraId="1D540910" w14:textId="3886DB4D" w:rsidR="00242CBA" w:rsidRPr="009C0EA6" w:rsidRDefault="00242CBA" w:rsidP="00473C52">
      <w:r w:rsidRPr="009C0EA6">
        <w:t>Zusätzliche primäre Endpunkte waren der Anteil an Patienten in klinischer Remission (CDAI</w:t>
      </w:r>
      <w:r w:rsidR="00710B9B" w:rsidRPr="009C0EA6">
        <w:t> </w:t>
      </w:r>
      <w:r w:rsidRPr="009C0EA6">
        <w:t>&lt;</w:t>
      </w:r>
      <w:r w:rsidR="00F955FF" w:rsidRPr="009C0EA6">
        <w:t> 1</w:t>
      </w:r>
      <w:r w:rsidRPr="009C0EA6">
        <w:t>50) in Woche</w:t>
      </w:r>
      <w:r w:rsidR="00F955FF" w:rsidRPr="009C0EA6">
        <w:t> 3</w:t>
      </w:r>
      <w:r w:rsidRPr="009C0EA6">
        <w:t>0 und der Zeitraum bis zum Verlust des Ansprechens bis Woche</w:t>
      </w:r>
      <w:r w:rsidR="00F955FF" w:rsidRPr="009C0EA6">
        <w:t> 5</w:t>
      </w:r>
      <w:r w:rsidRPr="009C0EA6">
        <w:t xml:space="preserve">4. Eine Reduktion der </w:t>
      </w:r>
      <w:r w:rsidR="004D1334">
        <w:t>C</w:t>
      </w:r>
      <w:r w:rsidRPr="009C0EA6">
        <w:t>orti</w:t>
      </w:r>
      <w:r w:rsidR="004D1334">
        <w:t>c</w:t>
      </w:r>
      <w:r w:rsidRPr="009C0EA6">
        <w:t>oiddosis war ab Woche</w:t>
      </w:r>
      <w:r w:rsidR="00F955FF" w:rsidRPr="009C0EA6">
        <w:t> 6</w:t>
      </w:r>
      <w:r w:rsidRPr="009C0EA6">
        <w:t xml:space="preserve"> zulässig.</w:t>
      </w:r>
    </w:p>
    <w:p w14:paraId="1D540911" w14:textId="77777777" w:rsidR="00091CBB" w:rsidRPr="009C0EA6" w:rsidRDefault="00091CBB" w:rsidP="00473C52"/>
    <w:p w14:paraId="1D540913" w14:textId="7F157C5F" w:rsidR="00242CBA" w:rsidRPr="009C0EA6" w:rsidRDefault="00242CBA" w:rsidP="00B8562E">
      <w:pPr>
        <w:keepNext/>
        <w:ind w:left="1134" w:hanging="1134"/>
        <w:rPr>
          <w:b/>
        </w:rPr>
      </w:pPr>
      <w:r w:rsidRPr="009C0EA6">
        <w:rPr>
          <w:b/>
        </w:rPr>
        <w:t>Tabelle</w:t>
      </w:r>
      <w:r w:rsidR="00F955FF" w:rsidRPr="009C0EA6">
        <w:rPr>
          <w:b/>
        </w:rPr>
        <w:t> 5</w:t>
      </w:r>
      <w:r w:rsidR="003F7EA4">
        <w:rPr>
          <w:b/>
        </w:rPr>
        <w:tab/>
      </w:r>
      <w:r w:rsidR="003F7EA4" w:rsidRPr="009C0EA6">
        <w:rPr>
          <w:b/>
        </w:rPr>
        <w:t>Einflüsse auf Ansprech- und Remissionsraten, Daten aus ACCENT I (Woche-2-Responder)</w:t>
      </w:r>
    </w:p>
    <w:tbl>
      <w:tblPr>
        <w:tblW w:w="9072" w:type="dxa"/>
        <w:jc w:val="center"/>
        <w:tblLayout w:type="fixed"/>
        <w:tblLook w:val="0000" w:firstRow="0" w:lastRow="0" w:firstColumn="0" w:lastColumn="0" w:noHBand="0" w:noVBand="0"/>
      </w:tblPr>
      <w:tblGrid>
        <w:gridCol w:w="3265"/>
        <w:gridCol w:w="1944"/>
        <w:gridCol w:w="1909"/>
        <w:gridCol w:w="1954"/>
      </w:tblGrid>
      <w:tr w:rsidR="00670DBD" w:rsidRPr="009C0EA6" w14:paraId="1D540917" w14:textId="77777777" w:rsidTr="00F4423E">
        <w:trPr>
          <w:cantSplit/>
          <w:jc w:val="center"/>
        </w:trPr>
        <w:tc>
          <w:tcPr>
            <w:tcW w:w="3265" w:type="dxa"/>
            <w:vMerge w:val="restart"/>
            <w:tcBorders>
              <w:top w:val="single" w:sz="4" w:space="0" w:color="auto"/>
              <w:left w:val="single" w:sz="4" w:space="0" w:color="auto"/>
              <w:bottom w:val="single" w:sz="4" w:space="0" w:color="auto"/>
              <w:right w:val="single" w:sz="4" w:space="0" w:color="auto"/>
            </w:tcBorders>
          </w:tcPr>
          <w:p w14:paraId="1D540914" w14:textId="77777777" w:rsidR="00670DBD" w:rsidRPr="009C0EA6" w:rsidRDefault="00670DBD" w:rsidP="00670DBD">
            <w:pPr>
              <w:keepNext/>
            </w:pPr>
          </w:p>
        </w:tc>
        <w:tc>
          <w:tcPr>
            <w:tcW w:w="5807" w:type="dxa"/>
            <w:gridSpan w:val="3"/>
            <w:tcBorders>
              <w:top w:val="single" w:sz="4" w:space="0" w:color="auto"/>
              <w:left w:val="single" w:sz="4" w:space="0" w:color="auto"/>
              <w:bottom w:val="single" w:sz="4" w:space="0" w:color="auto"/>
              <w:right w:val="single" w:sz="4" w:space="0" w:color="auto"/>
            </w:tcBorders>
          </w:tcPr>
          <w:p w14:paraId="1D540915" w14:textId="77777777" w:rsidR="00670DBD" w:rsidRPr="009C0EA6" w:rsidRDefault="00670DBD" w:rsidP="00670DBD">
            <w:pPr>
              <w:keepNext/>
              <w:jc w:val="center"/>
            </w:pPr>
            <w:r w:rsidRPr="009C0EA6">
              <w:t>ACCENT I (Woche</w:t>
            </w:r>
            <w:r w:rsidRPr="009C0EA6">
              <w:noBreakHyphen/>
              <w:t>2-Responder)</w:t>
            </w:r>
          </w:p>
          <w:p w14:paraId="1D540916" w14:textId="77777777" w:rsidR="00670DBD" w:rsidRPr="009C0EA6" w:rsidRDefault="00670DBD" w:rsidP="00670DBD">
            <w:pPr>
              <w:keepNext/>
              <w:jc w:val="center"/>
            </w:pPr>
            <w:r w:rsidRPr="009C0EA6">
              <w:t>% der Patienten</w:t>
            </w:r>
          </w:p>
        </w:tc>
      </w:tr>
      <w:tr w:rsidR="00670DBD" w:rsidRPr="009C0EA6" w14:paraId="1D540922" w14:textId="77777777" w:rsidTr="00F4423E">
        <w:trPr>
          <w:cantSplit/>
          <w:jc w:val="center"/>
        </w:trPr>
        <w:tc>
          <w:tcPr>
            <w:tcW w:w="3265" w:type="dxa"/>
            <w:vMerge/>
            <w:tcBorders>
              <w:top w:val="single" w:sz="4" w:space="0" w:color="auto"/>
              <w:left w:val="single" w:sz="4" w:space="0" w:color="auto"/>
              <w:bottom w:val="single" w:sz="4" w:space="0" w:color="auto"/>
              <w:right w:val="single" w:sz="4" w:space="0" w:color="auto"/>
            </w:tcBorders>
          </w:tcPr>
          <w:p w14:paraId="1D540918" w14:textId="77777777" w:rsidR="00670DBD" w:rsidRPr="009C0EA6" w:rsidRDefault="00670DBD" w:rsidP="00670DBD">
            <w:pPr>
              <w:keepNext/>
            </w:pPr>
          </w:p>
        </w:tc>
        <w:tc>
          <w:tcPr>
            <w:tcW w:w="1944" w:type="dxa"/>
            <w:tcBorders>
              <w:top w:val="single" w:sz="4" w:space="0" w:color="auto"/>
              <w:left w:val="single" w:sz="4" w:space="0" w:color="auto"/>
              <w:bottom w:val="single" w:sz="4" w:space="0" w:color="auto"/>
              <w:right w:val="single" w:sz="4" w:space="0" w:color="auto"/>
            </w:tcBorders>
          </w:tcPr>
          <w:p w14:paraId="1D540919" w14:textId="77777777" w:rsidR="00670DBD" w:rsidRPr="009C0EA6" w:rsidRDefault="00670DBD" w:rsidP="00670DBD">
            <w:pPr>
              <w:keepNext/>
              <w:jc w:val="center"/>
            </w:pPr>
            <w:r w:rsidRPr="009C0EA6">
              <w:t>Erhaltungstherapie mit Placebo</w:t>
            </w:r>
          </w:p>
          <w:p w14:paraId="1D54091A" w14:textId="77777777" w:rsidR="00670DBD" w:rsidRPr="009C0EA6" w:rsidRDefault="00670DBD" w:rsidP="00670DBD">
            <w:pPr>
              <w:keepNext/>
              <w:jc w:val="center"/>
            </w:pPr>
          </w:p>
          <w:p w14:paraId="1D54091B" w14:textId="77777777" w:rsidR="00670DBD" w:rsidRPr="009C0EA6" w:rsidRDefault="00670DBD" w:rsidP="00670DBD">
            <w:pPr>
              <w:keepNext/>
              <w:jc w:val="center"/>
            </w:pPr>
            <w:r w:rsidRPr="009C0EA6">
              <w:t>(n = 110)</w:t>
            </w:r>
          </w:p>
        </w:tc>
        <w:tc>
          <w:tcPr>
            <w:tcW w:w="1909" w:type="dxa"/>
            <w:tcBorders>
              <w:top w:val="single" w:sz="4" w:space="0" w:color="auto"/>
              <w:left w:val="single" w:sz="4" w:space="0" w:color="auto"/>
              <w:bottom w:val="single" w:sz="4" w:space="0" w:color="auto"/>
              <w:right w:val="single" w:sz="4" w:space="0" w:color="auto"/>
            </w:tcBorders>
          </w:tcPr>
          <w:p w14:paraId="1D54091C" w14:textId="77777777" w:rsidR="00670DBD" w:rsidRPr="009C0EA6" w:rsidRDefault="00670DBD" w:rsidP="00670DBD">
            <w:pPr>
              <w:keepNext/>
              <w:jc w:val="center"/>
            </w:pPr>
            <w:r w:rsidRPr="009C0EA6">
              <w:t>Erhaltungstherapie mit 5 mg/kg Infliximab</w:t>
            </w:r>
          </w:p>
          <w:p w14:paraId="1D54091D" w14:textId="77777777" w:rsidR="00670DBD" w:rsidRPr="009C0EA6" w:rsidRDefault="00670DBD" w:rsidP="00670DBD">
            <w:pPr>
              <w:keepNext/>
              <w:jc w:val="center"/>
            </w:pPr>
            <w:r w:rsidRPr="009C0EA6">
              <w:t>(n = 113)</w:t>
            </w:r>
          </w:p>
          <w:p w14:paraId="1D54091E" w14:textId="77777777" w:rsidR="00670DBD" w:rsidRPr="009C0EA6" w:rsidRDefault="00670DBD" w:rsidP="00670DBD">
            <w:pPr>
              <w:keepNext/>
              <w:jc w:val="center"/>
            </w:pPr>
            <w:r w:rsidRPr="009C0EA6">
              <w:t>(p-Wert)</w:t>
            </w:r>
          </w:p>
        </w:tc>
        <w:tc>
          <w:tcPr>
            <w:tcW w:w="1954" w:type="dxa"/>
            <w:tcBorders>
              <w:top w:val="single" w:sz="4" w:space="0" w:color="auto"/>
              <w:left w:val="single" w:sz="4" w:space="0" w:color="auto"/>
              <w:bottom w:val="single" w:sz="4" w:space="0" w:color="auto"/>
              <w:right w:val="single" w:sz="4" w:space="0" w:color="auto"/>
            </w:tcBorders>
          </w:tcPr>
          <w:p w14:paraId="1D54091F" w14:textId="77777777" w:rsidR="00670DBD" w:rsidRPr="009C0EA6" w:rsidRDefault="00670DBD" w:rsidP="00670DBD">
            <w:pPr>
              <w:keepNext/>
              <w:jc w:val="center"/>
            </w:pPr>
            <w:r w:rsidRPr="009C0EA6">
              <w:t>Erhaltungstherapie mit 10 mg/kg Infliximab</w:t>
            </w:r>
          </w:p>
          <w:p w14:paraId="1D540920" w14:textId="77777777" w:rsidR="00670DBD" w:rsidRPr="009C0EA6" w:rsidRDefault="00670DBD" w:rsidP="00670DBD">
            <w:pPr>
              <w:keepNext/>
              <w:jc w:val="center"/>
            </w:pPr>
            <w:r w:rsidRPr="009C0EA6">
              <w:t>(n = 112)</w:t>
            </w:r>
          </w:p>
          <w:p w14:paraId="1D540921" w14:textId="77777777" w:rsidR="00670DBD" w:rsidRPr="009C0EA6" w:rsidRDefault="00670DBD" w:rsidP="00670DBD">
            <w:pPr>
              <w:keepNext/>
              <w:jc w:val="center"/>
            </w:pPr>
            <w:r w:rsidRPr="009C0EA6">
              <w:t>(p-Wert)</w:t>
            </w:r>
          </w:p>
        </w:tc>
      </w:tr>
      <w:tr w:rsidR="00242CBA" w:rsidRPr="009C0EA6" w14:paraId="1D540929" w14:textId="77777777" w:rsidTr="00F4423E">
        <w:trPr>
          <w:cantSplit/>
          <w:jc w:val="center"/>
        </w:trPr>
        <w:tc>
          <w:tcPr>
            <w:tcW w:w="3265" w:type="dxa"/>
            <w:tcBorders>
              <w:top w:val="single" w:sz="4" w:space="0" w:color="auto"/>
              <w:left w:val="single" w:sz="4" w:space="0" w:color="auto"/>
              <w:bottom w:val="single" w:sz="4" w:space="0" w:color="auto"/>
              <w:right w:val="single" w:sz="4" w:space="0" w:color="auto"/>
            </w:tcBorders>
          </w:tcPr>
          <w:p w14:paraId="1D540923" w14:textId="77777777" w:rsidR="00242CBA" w:rsidRPr="009C0EA6" w:rsidRDefault="00242CBA" w:rsidP="00473C52">
            <w:r w:rsidRPr="009C0EA6">
              <w:t>Mediane Zeit bis zum Verlust des Ansprechens bis Woche</w:t>
            </w:r>
            <w:r w:rsidR="00F955FF" w:rsidRPr="009C0EA6">
              <w:t> 5</w:t>
            </w:r>
            <w:r w:rsidRPr="009C0EA6">
              <w:t>4</w:t>
            </w:r>
          </w:p>
        </w:tc>
        <w:tc>
          <w:tcPr>
            <w:tcW w:w="1944" w:type="dxa"/>
            <w:tcBorders>
              <w:top w:val="single" w:sz="4" w:space="0" w:color="auto"/>
              <w:left w:val="single" w:sz="4" w:space="0" w:color="auto"/>
              <w:bottom w:val="single" w:sz="4" w:space="0" w:color="auto"/>
              <w:right w:val="single" w:sz="4" w:space="0" w:color="auto"/>
            </w:tcBorders>
          </w:tcPr>
          <w:p w14:paraId="1D540924" w14:textId="77777777" w:rsidR="00242CBA" w:rsidRPr="009C0EA6" w:rsidRDefault="00242CBA" w:rsidP="00473C52">
            <w:pPr>
              <w:jc w:val="center"/>
            </w:pPr>
            <w:r w:rsidRPr="009C0EA6">
              <w:t>1</w:t>
            </w:r>
            <w:r w:rsidR="00F955FF" w:rsidRPr="009C0EA6">
              <w:t>9 </w:t>
            </w:r>
            <w:r w:rsidRPr="009C0EA6">
              <w:t>Wochen</w:t>
            </w:r>
          </w:p>
        </w:tc>
        <w:tc>
          <w:tcPr>
            <w:tcW w:w="1909" w:type="dxa"/>
            <w:tcBorders>
              <w:top w:val="single" w:sz="4" w:space="0" w:color="auto"/>
              <w:left w:val="single" w:sz="4" w:space="0" w:color="auto"/>
              <w:bottom w:val="single" w:sz="4" w:space="0" w:color="auto"/>
              <w:right w:val="single" w:sz="4" w:space="0" w:color="auto"/>
            </w:tcBorders>
          </w:tcPr>
          <w:p w14:paraId="1D540925" w14:textId="77777777" w:rsidR="00242CBA" w:rsidRPr="009C0EA6" w:rsidRDefault="00242CBA" w:rsidP="00473C52">
            <w:pPr>
              <w:jc w:val="center"/>
            </w:pPr>
            <w:r w:rsidRPr="009C0EA6">
              <w:t>3</w:t>
            </w:r>
            <w:r w:rsidR="00F955FF" w:rsidRPr="009C0EA6">
              <w:t>8 </w:t>
            </w:r>
            <w:r w:rsidRPr="009C0EA6">
              <w:t>Wochen</w:t>
            </w:r>
          </w:p>
          <w:p w14:paraId="1D540926" w14:textId="77777777" w:rsidR="00242CBA" w:rsidRPr="009C0EA6" w:rsidRDefault="00242CBA" w:rsidP="00473C52">
            <w:pPr>
              <w:jc w:val="center"/>
            </w:pPr>
            <w:r w:rsidRPr="009C0EA6">
              <w:t>(0,002)</w:t>
            </w:r>
          </w:p>
        </w:tc>
        <w:tc>
          <w:tcPr>
            <w:tcW w:w="1954" w:type="dxa"/>
            <w:tcBorders>
              <w:top w:val="single" w:sz="4" w:space="0" w:color="auto"/>
              <w:left w:val="single" w:sz="4" w:space="0" w:color="auto"/>
              <w:bottom w:val="single" w:sz="4" w:space="0" w:color="auto"/>
              <w:right w:val="single" w:sz="4" w:space="0" w:color="auto"/>
            </w:tcBorders>
          </w:tcPr>
          <w:p w14:paraId="1D540927" w14:textId="77777777" w:rsidR="00242CBA" w:rsidRPr="009C0EA6" w:rsidRDefault="00242CBA" w:rsidP="00473C52">
            <w:pPr>
              <w:jc w:val="center"/>
            </w:pPr>
            <w:r w:rsidRPr="009C0EA6">
              <w:t>&gt;</w:t>
            </w:r>
            <w:r w:rsidR="00F955FF" w:rsidRPr="009C0EA6">
              <w:t> 54 </w:t>
            </w:r>
            <w:r w:rsidRPr="009C0EA6">
              <w:t>Wochen</w:t>
            </w:r>
          </w:p>
          <w:p w14:paraId="1D540928" w14:textId="77777777" w:rsidR="00242CBA" w:rsidRPr="009C0EA6" w:rsidRDefault="00242CBA" w:rsidP="00473C52">
            <w:pPr>
              <w:jc w:val="center"/>
            </w:pPr>
            <w:r w:rsidRPr="009C0EA6">
              <w:t>(&lt;</w:t>
            </w:r>
            <w:r w:rsidR="00F955FF" w:rsidRPr="009C0EA6">
              <w:t> 0</w:t>
            </w:r>
            <w:r w:rsidRPr="009C0EA6">
              <w:t>,001)</w:t>
            </w:r>
          </w:p>
        </w:tc>
      </w:tr>
      <w:tr w:rsidR="00670DBD" w:rsidRPr="009C0EA6" w14:paraId="1D54092B" w14:textId="77777777" w:rsidTr="00F4423E">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D54092A" w14:textId="77777777" w:rsidR="00670DBD" w:rsidRPr="009C0EA6" w:rsidRDefault="00670DBD" w:rsidP="00685095">
            <w:pPr>
              <w:keepNext/>
            </w:pPr>
            <w:r w:rsidRPr="009C0EA6">
              <w:rPr>
                <w:b/>
                <w:bCs/>
              </w:rPr>
              <w:t>Woche 30</w:t>
            </w:r>
          </w:p>
        </w:tc>
      </w:tr>
      <w:tr w:rsidR="00242CBA" w:rsidRPr="009C0EA6" w14:paraId="1D540932" w14:textId="77777777" w:rsidTr="00F4423E">
        <w:trPr>
          <w:cantSplit/>
          <w:jc w:val="center"/>
        </w:trPr>
        <w:tc>
          <w:tcPr>
            <w:tcW w:w="3265" w:type="dxa"/>
            <w:tcBorders>
              <w:top w:val="single" w:sz="4" w:space="0" w:color="auto"/>
              <w:left w:val="single" w:sz="4" w:space="0" w:color="auto"/>
              <w:bottom w:val="single" w:sz="4" w:space="0" w:color="auto"/>
              <w:right w:val="single" w:sz="4" w:space="0" w:color="auto"/>
            </w:tcBorders>
          </w:tcPr>
          <w:p w14:paraId="1D54092C" w14:textId="77777777" w:rsidR="00242CBA" w:rsidRPr="009C0EA6" w:rsidRDefault="00242CBA" w:rsidP="00473C52">
            <w:r w:rsidRPr="009C0EA6">
              <w:t>Klinisches Ansprechen</w:t>
            </w:r>
            <w:r w:rsidRPr="009C0EA6">
              <w:rPr>
                <w:vertAlign w:val="superscript"/>
              </w:rPr>
              <w:t>a</w:t>
            </w:r>
            <w:r w:rsidRPr="009C0EA6">
              <w:t xml:space="preserve"> </w:t>
            </w:r>
          </w:p>
        </w:tc>
        <w:tc>
          <w:tcPr>
            <w:tcW w:w="1944" w:type="dxa"/>
            <w:tcBorders>
              <w:top w:val="single" w:sz="4" w:space="0" w:color="auto"/>
              <w:left w:val="single" w:sz="4" w:space="0" w:color="auto"/>
              <w:bottom w:val="single" w:sz="4" w:space="0" w:color="auto"/>
              <w:right w:val="single" w:sz="4" w:space="0" w:color="auto"/>
            </w:tcBorders>
          </w:tcPr>
          <w:p w14:paraId="1D54092D" w14:textId="77777777" w:rsidR="00242CBA" w:rsidRPr="009C0EA6" w:rsidRDefault="00242CBA" w:rsidP="00473C52">
            <w:pPr>
              <w:jc w:val="center"/>
            </w:pPr>
            <w:r w:rsidRPr="009C0EA6">
              <w:t>27,3</w:t>
            </w:r>
          </w:p>
        </w:tc>
        <w:tc>
          <w:tcPr>
            <w:tcW w:w="1909" w:type="dxa"/>
            <w:tcBorders>
              <w:top w:val="single" w:sz="4" w:space="0" w:color="auto"/>
              <w:left w:val="single" w:sz="4" w:space="0" w:color="auto"/>
              <w:bottom w:val="single" w:sz="4" w:space="0" w:color="auto"/>
              <w:right w:val="single" w:sz="4" w:space="0" w:color="auto"/>
            </w:tcBorders>
          </w:tcPr>
          <w:p w14:paraId="1D54092E" w14:textId="77777777" w:rsidR="00242CBA" w:rsidRPr="009C0EA6" w:rsidRDefault="00242CBA" w:rsidP="00473C52">
            <w:pPr>
              <w:jc w:val="center"/>
            </w:pPr>
            <w:r w:rsidRPr="009C0EA6">
              <w:t>51,3</w:t>
            </w:r>
          </w:p>
          <w:p w14:paraId="1D54092F" w14:textId="77777777" w:rsidR="00242CBA" w:rsidRPr="009C0EA6" w:rsidRDefault="00242CBA" w:rsidP="00473C52">
            <w:pPr>
              <w:jc w:val="center"/>
            </w:pPr>
            <w:r w:rsidRPr="009C0EA6">
              <w:t>(&lt;</w:t>
            </w:r>
            <w:r w:rsidR="00F955FF" w:rsidRPr="009C0EA6">
              <w:t> 0</w:t>
            </w:r>
            <w:r w:rsidRPr="009C0EA6">
              <w:t>,001)</w:t>
            </w:r>
          </w:p>
        </w:tc>
        <w:tc>
          <w:tcPr>
            <w:tcW w:w="1954" w:type="dxa"/>
            <w:tcBorders>
              <w:top w:val="single" w:sz="4" w:space="0" w:color="auto"/>
              <w:left w:val="single" w:sz="4" w:space="0" w:color="auto"/>
              <w:bottom w:val="single" w:sz="4" w:space="0" w:color="auto"/>
              <w:right w:val="single" w:sz="4" w:space="0" w:color="auto"/>
            </w:tcBorders>
          </w:tcPr>
          <w:p w14:paraId="1D540930" w14:textId="77777777" w:rsidR="00242CBA" w:rsidRPr="009C0EA6" w:rsidRDefault="00242CBA" w:rsidP="00473C52">
            <w:pPr>
              <w:jc w:val="center"/>
            </w:pPr>
            <w:r w:rsidRPr="009C0EA6">
              <w:t>59,1</w:t>
            </w:r>
          </w:p>
          <w:p w14:paraId="1D540931" w14:textId="77777777" w:rsidR="00242CBA" w:rsidRPr="009C0EA6" w:rsidRDefault="00242CBA" w:rsidP="00473C52">
            <w:pPr>
              <w:jc w:val="center"/>
            </w:pPr>
            <w:r w:rsidRPr="009C0EA6">
              <w:t>(&lt;</w:t>
            </w:r>
            <w:r w:rsidR="00F955FF" w:rsidRPr="009C0EA6">
              <w:t> 0</w:t>
            </w:r>
            <w:r w:rsidRPr="009C0EA6">
              <w:t>,001)</w:t>
            </w:r>
          </w:p>
        </w:tc>
      </w:tr>
      <w:tr w:rsidR="00242CBA" w:rsidRPr="009C0EA6" w14:paraId="1D540939" w14:textId="77777777" w:rsidTr="00F4423E">
        <w:trPr>
          <w:cantSplit/>
          <w:jc w:val="center"/>
        </w:trPr>
        <w:tc>
          <w:tcPr>
            <w:tcW w:w="3265" w:type="dxa"/>
            <w:tcBorders>
              <w:top w:val="single" w:sz="4" w:space="0" w:color="auto"/>
              <w:left w:val="single" w:sz="4" w:space="0" w:color="auto"/>
              <w:bottom w:val="single" w:sz="4" w:space="0" w:color="auto"/>
              <w:right w:val="single" w:sz="4" w:space="0" w:color="auto"/>
            </w:tcBorders>
          </w:tcPr>
          <w:p w14:paraId="1D540933" w14:textId="77777777" w:rsidR="00242CBA" w:rsidRPr="009C0EA6" w:rsidRDefault="00242CBA" w:rsidP="00473C52">
            <w:r w:rsidRPr="009C0EA6">
              <w:t>Klinische Remission</w:t>
            </w:r>
          </w:p>
        </w:tc>
        <w:tc>
          <w:tcPr>
            <w:tcW w:w="1944" w:type="dxa"/>
            <w:tcBorders>
              <w:top w:val="single" w:sz="4" w:space="0" w:color="auto"/>
              <w:left w:val="single" w:sz="4" w:space="0" w:color="auto"/>
              <w:bottom w:val="single" w:sz="4" w:space="0" w:color="auto"/>
              <w:right w:val="single" w:sz="4" w:space="0" w:color="auto"/>
            </w:tcBorders>
          </w:tcPr>
          <w:p w14:paraId="1D540934" w14:textId="77777777" w:rsidR="00242CBA" w:rsidRPr="009C0EA6" w:rsidRDefault="00242CBA" w:rsidP="00473C52">
            <w:pPr>
              <w:jc w:val="center"/>
            </w:pPr>
            <w:r w:rsidRPr="009C0EA6">
              <w:t>20,9</w:t>
            </w:r>
          </w:p>
        </w:tc>
        <w:tc>
          <w:tcPr>
            <w:tcW w:w="1909" w:type="dxa"/>
            <w:tcBorders>
              <w:top w:val="single" w:sz="4" w:space="0" w:color="auto"/>
              <w:left w:val="single" w:sz="4" w:space="0" w:color="auto"/>
              <w:bottom w:val="single" w:sz="4" w:space="0" w:color="auto"/>
              <w:right w:val="single" w:sz="4" w:space="0" w:color="auto"/>
            </w:tcBorders>
          </w:tcPr>
          <w:p w14:paraId="1D540935" w14:textId="77777777" w:rsidR="00242CBA" w:rsidRPr="009C0EA6" w:rsidRDefault="00242CBA" w:rsidP="00473C52">
            <w:pPr>
              <w:jc w:val="center"/>
            </w:pPr>
            <w:r w:rsidRPr="009C0EA6">
              <w:t>38,9</w:t>
            </w:r>
          </w:p>
          <w:p w14:paraId="1D540936" w14:textId="77777777" w:rsidR="00242CBA" w:rsidRPr="009C0EA6" w:rsidRDefault="00242CBA" w:rsidP="00473C52">
            <w:pPr>
              <w:jc w:val="center"/>
            </w:pPr>
            <w:r w:rsidRPr="009C0EA6">
              <w:t>(0,003)</w:t>
            </w:r>
          </w:p>
        </w:tc>
        <w:tc>
          <w:tcPr>
            <w:tcW w:w="1954" w:type="dxa"/>
            <w:tcBorders>
              <w:top w:val="single" w:sz="4" w:space="0" w:color="auto"/>
              <w:left w:val="single" w:sz="4" w:space="0" w:color="auto"/>
              <w:bottom w:val="single" w:sz="4" w:space="0" w:color="auto"/>
              <w:right w:val="single" w:sz="4" w:space="0" w:color="auto"/>
            </w:tcBorders>
          </w:tcPr>
          <w:p w14:paraId="1D540937" w14:textId="77777777" w:rsidR="00242CBA" w:rsidRPr="009C0EA6" w:rsidRDefault="00242CBA" w:rsidP="00473C52">
            <w:pPr>
              <w:jc w:val="center"/>
            </w:pPr>
            <w:r w:rsidRPr="009C0EA6">
              <w:t>45,5</w:t>
            </w:r>
          </w:p>
          <w:p w14:paraId="1D540938" w14:textId="77777777" w:rsidR="00242CBA" w:rsidRPr="009C0EA6" w:rsidRDefault="00242CBA" w:rsidP="00473C52">
            <w:pPr>
              <w:jc w:val="center"/>
            </w:pPr>
            <w:r w:rsidRPr="009C0EA6">
              <w:t>(&lt;</w:t>
            </w:r>
            <w:r w:rsidR="00F955FF" w:rsidRPr="009C0EA6">
              <w:t> 0</w:t>
            </w:r>
            <w:r w:rsidRPr="009C0EA6">
              <w:t>,001)</w:t>
            </w:r>
          </w:p>
        </w:tc>
      </w:tr>
      <w:tr w:rsidR="00242CBA" w:rsidRPr="009C0EA6" w14:paraId="1D540940" w14:textId="77777777" w:rsidTr="00F4423E">
        <w:trPr>
          <w:cantSplit/>
          <w:jc w:val="center"/>
        </w:trPr>
        <w:tc>
          <w:tcPr>
            <w:tcW w:w="3265" w:type="dxa"/>
            <w:tcBorders>
              <w:top w:val="single" w:sz="4" w:space="0" w:color="auto"/>
              <w:left w:val="single" w:sz="4" w:space="0" w:color="auto"/>
              <w:bottom w:val="single" w:sz="4" w:space="0" w:color="auto"/>
              <w:right w:val="single" w:sz="4" w:space="0" w:color="auto"/>
            </w:tcBorders>
          </w:tcPr>
          <w:p w14:paraId="1D54093A" w14:textId="77777777" w:rsidR="00242CBA" w:rsidRPr="009C0EA6" w:rsidRDefault="00242CBA" w:rsidP="00473C52">
            <w:r w:rsidRPr="009C0EA6">
              <w:t>Steroidfreie Remission</w:t>
            </w:r>
          </w:p>
        </w:tc>
        <w:tc>
          <w:tcPr>
            <w:tcW w:w="1944" w:type="dxa"/>
            <w:tcBorders>
              <w:top w:val="single" w:sz="4" w:space="0" w:color="auto"/>
              <w:left w:val="single" w:sz="4" w:space="0" w:color="auto"/>
              <w:bottom w:val="single" w:sz="4" w:space="0" w:color="auto"/>
              <w:right w:val="single" w:sz="4" w:space="0" w:color="auto"/>
            </w:tcBorders>
          </w:tcPr>
          <w:p w14:paraId="1D54093B" w14:textId="77777777" w:rsidR="00242CBA" w:rsidRPr="009C0EA6" w:rsidRDefault="00242CBA" w:rsidP="00473C52">
            <w:pPr>
              <w:jc w:val="center"/>
            </w:pPr>
            <w:r w:rsidRPr="009C0EA6">
              <w:t>10,7 (6/56)</w:t>
            </w:r>
          </w:p>
        </w:tc>
        <w:tc>
          <w:tcPr>
            <w:tcW w:w="1909" w:type="dxa"/>
            <w:tcBorders>
              <w:top w:val="single" w:sz="4" w:space="0" w:color="auto"/>
              <w:left w:val="single" w:sz="4" w:space="0" w:color="auto"/>
              <w:bottom w:val="single" w:sz="4" w:space="0" w:color="auto"/>
              <w:right w:val="single" w:sz="4" w:space="0" w:color="auto"/>
            </w:tcBorders>
          </w:tcPr>
          <w:p w14:paraId="1D54093C" w14:textId="77777777" w:rsidR="00242CBA" w:rsidRPr="009C0EA6" w:rsidRDefault="00242CBA" w:rsidP="00473C52">
            <w:pPr>
              <w:jc w:val="center"/>
            </w:pPr>
            <w:r w:rsidRPr="009C0EA6">
              <w:t>31,0 (18/58)</w:t>
            </w:r>
          </w:p>
          <w:p w14:paraId="1D54093D" w14:textId="77777777" w:rsidR="00242CBA" w:rsidRPr="009C0EA6" w:rsidRDefault="00242CBA" w:rsidP="00473C52">
            <w:pPr>
              <w:jc w:val="center"/>
            </w:pPr>
            <w:r w:rsidRPr="009C0EA6">
              <w:t>(0,008)</w:t>
            </w:r>
          </w:p>
        </w:tc>
        <w:tc>
          <w:tcPr>
            <w:tcW w:w="1954" w:type="dxa"/>
            <w:tcBorders>
              <w:top w:val="single" w:sz="4" w:space="0" w:color="auto"/>
              <w:left w:val="single" w:sz="4" w:space="0" w:color="auto"/>
              <w:bottom w:val="single" w:sz="4" w:space="0" w:color="auto"/>
              <w:right w:val="single" w:sz="4" w:space="0" w:color="auto"/>
            </w:tcBorders>
          </w:tcPr>
          <w:p w14:paraId="1D54093E" w14:textId="77777777" w:rsidR="00242CBA" w:rsidRPr="009C0EA6" w:rsidRDefault="00242CBA" w:rsidP="00473C52">
            <w:pPr>
              <w:jc w:val="center"/>
            </w:pPr>
            <w:r w:rsidRPr="009C0EA6">
              <w:t>36,8 (21/57)</w:t>
            </w:r>
          </w:p>
          <w:p w14:paraId="1D54093F" w14:textId="77777777" w:rsidR="00242CBA" w:rsidRPr="009C0EA6" w:rsidRDefault="00242CBA" w:rsidP="00473C52">
            <w:pPr>
              <w:jc w:val="center"/>
            </w:pPr>
            <w:r w:rsidRPr="009C0EA6">
              <w:t>(0,001)</w:t>
            </w:r>
          </w:p>
        </w:tc>
      </w:tr>
      <w:tr w:rsidR="00670DBD" w:rsidRPr="009C0EA6" w14:paraId="1D540942" w14:textId="77777777" w:rsidTr="00F4423E">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D540941" w14:textId="77777777" w:rsidR="00670DBD" w:rsidRPr="009C0EA6" w:rsidRDefault="00670DBD" w:rsidP="00685095">
            <w:pPr>
              <w:keepNext/>
            </w:pPr>
            <w:r w:rsidRPr="009C0EA6">
              <w:rPr>
                <w:b/>
                <w:bCs/>
              </w:rPr>
              <w:t>Woche 54</w:t>
            </w:r>
          </w:p>
        </w:tc>
      </w:tr>
      <w:tr w:rsidR="00242CBA" w:rsidRPr="009C0EA6" w14:paraId="1D540949" w14:textId="77777777" w:rsidTr="00F4423E">
        <w:trPr>
          <w:cantSplit/>
          <w:jc w:val="center"/>
        </w:trPr>
        <w:tc>
          <w:tcPr>
            <w:tcW w:w="3265" w:type="dxa"/>
            <w:tcBorders>
              <w:top w:val="single" w:sz="4" w:space="0" w:color="auto"/>
              <w:left w:val="single" w:sz="4" w:space="0" w:color="auto"/>
              <w:bottom w:val="single" w:sz="4" w:space="0" w:color="auto"/>
              <w:right w:val="single" w:sz="4" w:space="0" w:color="auto"/>
            </w:tcBorders>
          </w:tcPr>
          <w:p w14:paraId="1D540943" w14:textId="77777777" w:rsidR="00242CBA" w:rsidRPr="009C0EA6" w:rsidRDefault="00242CBA" w:rsidP="00473C52">
            <w:r w:rsidRPr="009C0EA6">
              <w:t>Klinisches Ansprechen</w:t>
            </w:r>
            <w:r w:rsidRPr="009C0EA6">
              <w:rPr>
                <w:vertAlign w:val="superscript"/>
              </w:rPr>
              <w:t>a</w:t>
            </w:r>
          </w:p>
        </w:tc>
        <w:tc>
          <w:tcPr>
            <w:tcW w:w="1944" w:type="dxa"/>
            <w:tcBorders>
              <w:top w:val="single" w:sz="4" w:space="0" w:color="auto"/>
              <w:left w:val="single" w:sz="4" w:space="0" w:color="auto"/>
              <w:bottom w:val="single" w:sz="4" w:space="0" w:color="auto"/>
              <w:right w:val="single" w:sz="4" w:space="0" w:color="auto"/>
            </w:tcBorders>
          </w:tcPr>
          <w:p w14:paraId="1D540944" w14:textId="77777777" w:rsidR="00242CBA" w:rsidRPr="009C0EA6" w:rsidRDefault="00242CBA" w:rsidP="00473C52">
            <w:pPr>
              <w:jc w:val="center"/>
            </w:pPr>
            <w:r w:rsidRPr="009C0EA6">
              <w:t>15,5</w:t>
            </w:r>
          </w:p>
        </w:tc>
        <w:tc>
          <w:tcPr>
            <w:tcW w:w="1909" w:type="dxa"/>
            <w:tcBorders>
              <w:top w:val="single" w:sz="4" w:space="0" w:color="auto"/>
              <w:left w:val="single" w:sz="4" w:space="0" w:color="auto"/>
              <w:bottom w:val="single" w:sz="4" w:space="0" w:color="auto"/>
              <w:right w:val="single" w:sz="4" w:space="0" w:color="auto"/>
            </w:tcBorders>
          </w:tcPr>
          <w:p w14:paraId="1D540945" w14:textId="77777777" w:rsidR="00242CBA" w:rsidRPr="009C0EA6" w:rsidRDefault="00242CBA" w:rsidP="00473C52">
            <w:pPr>
              <w:jc w:val="center"/>
            </w:pPr>
            <w:r w:rsidRPr="009C0EA6">
              <w:t>38,1</w:t>
            </w:r>
          </w:p>
          <w:p w14:paraId="1D540946" w14:textId="77777777" w:rsidR="00242CBA" w:rsidRPr="009C0EA6" w:rsidRDefault="00242CBA" w:rsidP="00473C52">
            <w:pPr>
              <w:jc w:val="center"/>
            </w:pPr>
            <w:r w:rsidRPr="009C0EA6">
              <w:t>(&lt;</w:t>
            </w:r>
            <w:r w:rsidR="00F955FF" w:rsidRPr="009C0EA6">
              <w:t> 0</w:t>
            </w:r>
            <w:r w:rsidRPr="009C0EA6">
              <w:t>,001)</w:t>
            </w:r>
          </w:p>
        </w:tc>
        <w:tc>
          <w:tcPr>
            <w:tcW w:w="1954" w:type="dxa"/>
            <w:tcBorders>
              <w:top w:val="single" w:sz="4" w:space="0" w:color="auto"/>
              <w:left w:val="single" w:sz="4" w:space="0" w:color="auto"/>
              <w:bottom w:val="single" w:sz="4" w:space="0" w:color="auto"/>
              <w:right w:val="single" w:sz="4" w:space="0" w:color="auto"/>
            </w:tcBorders>
          </w:tcPr>
          <w:p w14:paraId="1D540947" w14:textId="77777777" w:rsidR="00242CBA" w:rsidRPr="009C0EA6" w:rsidRDefault="00242CBA" w:rsidP="00473C52">
            <w:pPr>
              <w:jc w:val="center"/>
            </w:pPr>
            <w:r w:rsidRPr="009C0EA6">
              <w:t>47,7</w:t>
            </w:r>
          </w:p>
          <w:p w14:paraId="1D540948" w14:textId="77777777" w:rsidR="00242CBA" w:rsidRPr="009C0EA6" w:rsidRDefault="00242CBA" w:rsidP="00473C52">
            <w:pPr>
              <w:jc w:val="center"/>
            </w:pPr>
            <w:r w:rsidRPr="009C0EA6">
              <w:t>(&lt;</w:t>
            </w:r>
            <w:r w:rsidR="00F955FF" w:rsidRPr="009C0EA6">
              <w:t> 0</w:t>
            </w:r>
            <w:r w:rsidRPr="009C0EA6">
              <w:t>,001)</w:t>
            </w:r>
          </w:p>
        </w:tc>
      </w:tr>
      <w:tr w:rsidR="00242CBA" w:rsidRPr="009C0EA6" w14:paraId="1D540950" w14:textId="77777777" w:rsidTr="00F4423E">
        <w:trPr>
          <w:cantSplit/>
          <w:jc w:val="center"/>
        </w:trPr>
        <w:tc>
          <w:tcPr>
            <w:tcW w:w="3265" w:type="dxa"/>
            <w:tcBorders>
              <w:top w:val="single" w:sz="4" w:space="0" w:color="auto"/>
              <w:left w:val="single" w:sz="4" w:space="0" w:color="auto"/>
              <w:bottom w:val="single" w:sz="4" w:space="0" w:color="auto"/>
              <w:right w:val="single" w:sz="4" w:space="0" w:color="auto"/>
            </w:tcBorders>
          </w:tcPr>
          <w:p w14:paraId="1D54094A" w14:textId="77777777" w:rsidR="00242CBA" w:rsidRPr="009C0EA6" w:rsidRDefault="00242CBA" w:rsidP="00473C52">
            <w:r w:rsidRPr="009C0EA6">
              <w:t>Klinische Remission</w:t>
            </w:r>
          </w:p>
        </w:tc>
        <w:tc>
          <w:tcPr>
            <w:tcW w:w="1944" w:type="dxa"/>
            <w:tcBorders>
              <w:top w:val="single" w:sz="4" w:space="0" w:color="auto"/>
              <w:left w:val="single" w:sz="4" w:space="0" w:color="auto"/>
              <w:bottom w:val="single" w:sz="4" w:space="0" w:color="auto"/>
              <w:right w:val="single" w:sz="4" w:space="0" w:color="auto"/>
            </w:tcBorders>
          </w:tcPr>
          <w:p w14:paraId="1D54094B" w14:textId="77777777" w:rsidR="00242CBA" w:rsidRPr="009C0EA6" w:rsidRDefault="00242CBA" w:rsidP="00473C52">
            <w:pPr>
              <w:jc w:val="center"/>
            </w:pPr>
            <w:r w:rsidRPr="009C0EA6">
              <w:t>13,6</w:t>
            </w:r>
          </w:p>
        </w:tc>
        <w:tc>
          <w:tcPr>
            <w:tcW w:w="1909" w:type="dxa"/>
            <w:tcBorders>
              <w:top w:val="single" w:sz="4" w:space="0" w:color="auto"/>
              <w:left w:val="single" w:sz="4" w:space="0" w:color="auto"/>
              <w:bottom w:val="single" w:sz="4" w:space="0" w:color="auto"/>
              <w:right w:val="single" w:sz="4" w:space="0" w:color="auto"/>
            </w:tcBorders>
          </w:tcPr>
          <w:p w14:paraId="1D54094C" w14:textId="77777777" w:rsidR="00242CBA" w:rsidRPr="009C0EA6" w:rsidRDefault="00242CBA" w:rsidP="00473C52">
            <w:pPr>
              <w:jc w:val="center"/>
            </w:pPr>
            <w:r w:rsidRPr="009C0EA6">
              <w:t>28,3</w:t>
            </w:r>
          </w:p>
          <w:p w14:paraId="1D54094D" w14:textId="77777777" w:rsidR="00242CBA" w:rsidRPr="009C0EA6" w:rsidRDefault="00242CBA" w:rsidP="00473C52">
            <w:pPr>
              <w:jc w:val="center"/>
            </w:pPr>
            <w:r w:rsidRPr="009C0EA6">
              <w:t>(0,007)</w:t>
            </w:r>
          </w:p>
        </w:tc>
        <w:tc>
          <w:tcPr>
            <w:tcW w:w="1954" w:type="dxa"/>
            <w:tcBorders>
              <w:top w:val="single" w:sz="4" w:space="0" w:color="auto"/>
              <w:left w:val="single" w:sz="4" w:space="0" w:color="auto"/>
              <w:bottom w:val="single" w:sz="4" w:space="0" w:color="auto"/>
              <w:right w:val="single" w:sz="4" w:space="0" w:color="auto"/>
            </w:tcBorders>
          </w:tcPr>
          <w:p w14:paraId="1D54094E" w14:textId="77777777" w:rsidR="00242CBA" w:rsidRPr="009C0EA6" w:rsidRDefault="00242CBA" w:rsidP="00473C52">
            <w:pPr>
              <w:jc w:val="center"/>
            </w:pPr>
            <w:r w:rsidRPr="009C0EA6">
              <w:t>38,4</w:t>
            </w:r>
          </w:p>
          <w:p w14:paraId="1D54094F" w14:textId="77777777" w:rsidR="00242CBA" w:rsidRPr="009C0EA6" w:rsidRDefault="00242CBA" w:rsidP="00473C52">
            <w:pPr>
              <w:jc w:val="center"/>
            </w:pPr>
            <w:r w:rsidRPr="009C0EA6">
              <w:t>(&lt;</w:t>
            </w:r>
            <w:r w:rsidR="00F955FF" w:rsidRPr="009C0EA6">
              <w:t> 0</w:t>
            </w:r>
            <w:r w:rsidRPr="009C0EA6">
              <w:t>,001)</w:t>
            </w:r>
          </w:p>
        </w:tc>
      </w:tr>
      <w:tr w:rsidR="00242CBA" w:rsidRPr="009C0EA6" w14:paraId="1D540957" w14:textId="77777777" w:rsidTr="00F4423E">
        <w:trPr>
          <w:cantSplit/>
          <w:jc w:val="center"/>
        </w:trPr>
        <w:tc>
          <w:tcPr>
            <w:tcW w:w="3265" w:type="dxa"/>
            <w:tcBorders>
              <w:top w:val="single" w:sz="4" w:space="0" w:color="auto"/>
              <w:left w:val="single" w:sz="4" w:space="0" w:color="auto"/>
              <w:bottom w:val="single" w:sz="4" w:space="0" w:color="auto"/>
              <w:right w:val="single" w:sz="4" w:space="0" w:color="auto"/>
            </w:tcBorders>
          </w:tcPr>
          <w:p w14:paraId="1D540951" w14:textId="77777777" w:rsidR="00242CBA" w:rsidRPr="009C0EA6" w:rsidRDefault="00242CBA" w:rsidP="00473C52">
            <w:r w:rsidRPr="009C0EA6">
              <w:t>Anhaltende steroidfreie Remission</w:t>
            </w:r>
            <w:r w:rsidRPr="009C0EA6">
              <w:rPr>
                <w:vertAlign w:val="superscript"/>
              </w:rPr>
              <w:t xml:space="preserve"> b</w:t>
            </w:r>
          </w:p>
        </w:tc>
        <w:tc>
          <w:tcPr>
            <w:tcW w:w="1944" w:type="dxa"/>
            <w:tcBorders>
              <w:top w:val="single" w:sz="4" w:space="0" w:color="auto"/>
              <w:left w:val="single" w:sz="4" w:space="0" w:color="auto"/>
              <w:bottom w:val="single" w:sz="4" w:space="0" w:color="auto"/>
              <w:right w:val="single" w:sz="4" w:space="0" w:color="auto"/>
            </w:tcBorders>
            <w:vAlign w:val="center"/>
          </w:tcPr>
          <w:p w14:paraId="1D540952" w14:textId="77777777" w:rsidR="00242CBA" w:rsidRPr="009C0EA6" w:rsidRDefault="00242CBA" w:rsidP="00473C52">
            <w:pPr>
              <w:jc w:val="center"/>
            </w:pPr>
            <w:r w:rsidRPr="009C0EA6">
              <w:t>5,7 (3/53)</w:t>
            </w:r>
          </w:p>
        </w:tc>
        <w:tc>
          <w:tcPr>
            <w:tcW w:w="1909" w:type="dxa"/>
            <w:tcBorders>
              <w:top w:val="single" w:sz="4" w:space="0" w:color="auto"/>
              <w:left w:val="single" w:sz="4" w:space="0" w:color="auto"/>
              <w:bottom w:val="single" w:sz="4" w:space="0" w:color="auto"/>
              <w:right w:val="single" w:sz="4" w:space="0" w:color="auto"/>
            </w:tcBorders>
          </w:tcPr>
          <w:p w14:paraId="1D540953" w14:textId="77777777" w:rsidR="00242CBA" w:rsidRPr="009C0EA6" w:rsidRDefault="00242CBA" w:rsidP="00473C52">
            <w:pPr>
              <w:jc w:val="center"/>
            </w:pPr>
            <w:r w:rsidRPr="009C0EA6">
              <w:t>17,9 (10/56)</w:t>
            </w:r>
          </w:p>
          <w:p w14:paraId="1D540954" w14:textId="77777777" w:rsidR="00242CBA" w:rsidRPr="009C0EA6" w:rsidRDefault="00242CBA" w:rsidP="00473C52">
            <w:pPr>
              <w:jc w:val="center"/>
            </w:pPr>
            <w:r w:rsidRPr="009C0EA6">
              <w:t>(0,075)</w:t>
            </w:r>
          </w:p>
        </w:tc>
        <w:tc>
          <w:tcPr>
            <w:tcW w:w="1954" w:type="dxa"/>
            <w:tcBorders>
              <w:top w:val="single" w:sz="4" w:space="0" w:color="auto"/>
              <w:left w:val="single" w:sz="4" w:space="0" w:color="auto"/>
              <w:bottom w:val="single" w:sz="4" w:space="0" w:color="auto"/>
              <w:right w:val="single" w:sz="4" w:space="0" w:color="auto"/>
            </w:tcBorders>
            <w:vAlign w:val="center"/>
          </w:tcPr>
          <w:p w14:paraId="1D540955" w14:textId="77777777" w:rsidR="00242CBA" w:rsidRPr="009C0EA6" w:rsidRDefault="00242CBA" w:rsidP="00473C52">
            <w:pPr>
              <w:jc w:val="center"/>
            </w:pPr>
            <w:r w:rsidRPr="009C0EA6">
              <w:t>28,6 (16/56)</w:t>
            </w:r>
          </w:p>
          <w:p w14:paraId="1D540956" w14:textId="77777777" w:rsidR="00242CBA" w:rsidRPr="009C0EA6" w:rsidRDefault="00242CBA" w:rsidP="00473C52">
            <w:pPr>
              <w:jc w:val="center"/>
            </w:pPr>
            <w:r w:rsidRPr="009C0EA6">
              <w:t>(0,002)</w:t>
            </w:r>
          </w:p>
        </w:tc>
      </w:tr>
      <w:tr w:rsidR="00242CBA" w:rsidRPr="009C0EA6" w14:paraId="1D54095A" w14:textId="77777777" w:rsidTr="00F4423E">
        <w:trPr>
          <w:cantSplit/>
          <w:jc w:val="center"/>
        </w:trPr>
        <w:tc>
          <w:tcPr>
            <w:tcW w:w="9072" w:type="dxa"/>
            <w:gridSpan w:val="4"/>
            <w:tcBorders>
              <w:top w:val="single" w:sz="4" w:space="0" w:color="auto"/>
            </w:tcBorders>
          </w:tcPr>
          <w:p w14:paraId="1D540958" w14:textId="77777777" w:rsidR="00242CBA" w:rsidRPr="009C0EA6" w:rsidRDefault="00242CBA" w:rsidP="00473C52">
            <w:pPr>
              <w:tabs>
                <w:tab w:val="left" w:pos="284"/>
              </w:tabs>
              <w:ind w:left="284" w:hanging="284"/>
              <w:rPr>
                <w:sz w:val="18"/>
                <w:szCs w:val="18"/>
              </w:rPr>
            </w:pPr>
            <w:r w:rsidRPr="009C0EA6">
              <w:rPr>
                <w:vertAlign w:val="superscript"/>
              </w:rPr>
              <w:t>a</w:t>
            </w:r>
            <w:r w:rsidR="00FC79DB" w:rsidRPr="009C0EA6">
              <w:rPr>
                <w:sz w:val="18"/>
                <w:szCs w:val="18"/>
              </w:rPr>
              <w:tab/>
            </w:r>
            <w:r w:rsidRPr="009C0EA6">
              <w:rPr>
                <w:sz w:val="18"/>
                <w:szCs w:val="18"/>
              </w:rPr>
              <w:t xml:space="preserve">Reduktion des CDAI um </w:t>
            </w:r>
            <w:r w:rsidR="00F955FF" w:rsidRPr="009C0EA6">
              <w:rPr>
                <w:sz w:val="18"/>
                <w:szCs w:val="18"/>
              </w:rPr>
              <w:t>≥ 25 </w:t>
            </w:r>
            <w:r w:rsidRPr="009C0EA6">
              <w:rPr>
                <w:sz w:val="18"/>
                <w:szCs w:val="18"/>
              </w:rPr>
              <w:t xml:space="preserve">% und </w:t>
            </w:r>
            <w:r w:rsidR="00F955FF" w:rsidRPr="009C0EA6">
              <w:rPr>
                <w:sz w:val="18"/>
                <w:szCs w:val="18"/>
              </w:rPr>
              <w:t>≥ 70 </w:t>
            </w:r>
            <w:r w:rsidRPr="009C0EA6">
              <w:rPr>
                <w:sz w:val="18"/>
                <w:szCs w:val="18"/>
              </w:rPr>
              <w:t>Punkte.</w:t>
            </w:r>
          </w:p>
          <w:p w14:paraId="1D540959" w14:textId="24826722" w:rsidR="00242CBA" w:rsidRPr="009C0EA6" w:rsidRDefault="00242CBA" w:rsidP="00473C52">
            <w:pPr>
              <w:tabs>
                <w:tab w:val="left" w:pos="284"/>
              </w:tabs>
              <w:ind w:left="284" w:hanging="284"/>
              <w:rPr>
                <w:sz w:val="18"/>
                <w:szCs w:val="18"/>
              </w:rPr>
            </w:pPr>
            <w:r w:rsidRPr="009C0EA6">
              <w:rPr>
                <w:vertAlign w:val="superscript"/>
              </w:rPr>
              <w:t>b</w:t>
            </w:r>
            <w:r w:rsidR="00FC79DB" w:rsidRPr="009C0EA6">
              <w:rPr>
                <w:sz w:val="18"/>
                <w:szCs w:val="18"/>
              </w:rPr>
              <w:tab/>
            </w:r>
            <w:r w:rsidRPr="009C0EA6">
              <w:rPr>
                <w:sz w:val="18"/>
                <w:szCs w:val="18"/>
              </w:rPr>
              <w:t>CDAI</w:t>
            </w:r>
            <w:r w:rsidR="009434BA" w:rsidRPr="009C0EA6">
              <w:rPr>
                <w:sz w:val="18"/>
                <w:szCs w:val="18"/>
              </w:rPr>
              <w:t> </w:t>
            </w:r>
            <w:r w:rsidRPr="009C0EA6">
              <w:rPr>
                <w:sz w:val="18"/>
                <w:szCs w:val="18"/>
              </w:rPr>
              <w:t>&lt;</w:t>
            </w:r>
            <w:r w:rsidR="00F955FF" w:rsidRPr="009C0EA6">
              <w:rPr>
                <w:sz w:val="18"/>
                <w:szCs w:val="18"/>
              </w:rPr>
              <w:t> 1</w:t>
            </w:r>
            <w:r w:rsidRPr="009C0EA6">
              <w:rPr>
                <w:sz w:val="18"/>
                <w:szCs w:val="18"/>
              </w:rPr>
              <w:t>50 in Woche</w:t>
            </w:r>
            <w:r w:rsidR="00F955FF" w:rsidRPr="009C0EA6">
              <w:rPr>
                <w:sz w:val="18"/>
                <w:szCs w:val="18"/>
              </w:rPr>
              <w:t> 3</w:t>
            </w:r>
            <w:r w:rsidRPr="009C0EA6">
              <w:rPr>
                <w:sz w:val="18"/>
                <w:szCs w:val="18"/>
              </w:rPr>
              <w:t xml:space="preserve">0 und 54 ohne Begleitmedikation mit </w:t>
            </w:r>
            <w:r w:rsidR="00A66328">
              <w:rPr>
                <w:sz w:val="18"/>
                <w:szCs w:val="18"/>
              </w:rPr>
              <w:t>Corticosteroide</w:t>
            </w:r>
            <w:r w:rsidRPr="009C0EA6">
              <w:rPr>
                <w:sz w:val="18"/>
                <w:szCs w:val="18"/>
              </w:rPr>
              <w:t xml:space="preserve">n in den </w:t>
            </w:r>
            <w:r w:rsidR="00F955FF" w:rsidRPr="009C0EA6">
              <w:rPr>
                <w:sz w:val="18"/>
                <w:szCs w:val="18"/>
              </w:rPr>
              <w:t>3 </w:t>
            </w:r>
            <w:r w:rsidRPr="009C0EA6">
              <w:rPr>
                <w:sz w:val="18"/>
                <w:szCs w:val="18"/>
              </w:rPr>
              <w:t>Monaten vor Woche</w:t>
            </w:r>
            <w:r w:rsidR="00F955FF" w:rsidRPr="009C0EA6">
              <w:rPr>
                <w:sz w:val="18"/>
                <w:szCs w:val="18"/>
              </w:rPr>
              <w:t> 5</w:t>
            </w:r>
            <w:r w:rsidRPr="009C0EA6">
              <w:rPr>
                <w:sz w:val="18"/>
                <w:szCs w:val="18"/>
              </w:rPr>
              <w:t xml:space="preserve">4 bei Patienten, die </w:t>
            </w:r>
            <w:r w:rsidR="00A66328">
              <w:rPr>
                <w:sz w:val="18"/>
                <w:szCs w:val="18"/>
              </w:rPr>
              <w:t>Corticosteroide</w:t>
            </w:r>
            <w:r w:rsidRPr="009C0EA6">
              <w:rPr>
                <w:sz w:val="18"/>
                <w:szCs w:val="18"/>
              </w:rPr>
              <w:t xml:space="preserve"> zu Studienbeginn erhielten.</w:t>
            </w:r>
          </w:p>
        </w:tc>
      </w:tr>
    </w:tbl>
    <w:p w14:paraId="1D54095B" w14:textId="77777777" w:rsidR="00242CBA" w:rsidRPr="009C0EA6" w:rsidRDefault="00242CBA" w:rsidP="00473C52"/>
    <w:p w14:paraId="1D54095C" w14:textId="77777777" w:rsidR="00242CBA" w:rsidRPr="009C0EA6" w:rsidRDefault="00242CBA" w:rsidP="00473C52">
      <w:r w:rsidRPr="009C0EA6">
        <w:lastRenderedPageBreak/>
        <w:t>Von Woche</w:t>
      </w:r>
      <w:r w:rsidR="00F955FF" w:rsidRPr="009C0EA6">
        <w:t> 1</w:t>
      </w:r>
      <w:r w:rsidRPr="009C0EA6">
        <w:t xml:space="preserve">4 an konnten Patienten, die zunächst auf die Therapie angesprochen und im Verlauf den klinischen Nutzen verloren hatten, auf eine um </w:t>
      </w:r>
      <w:r w:rsidR="00F955FF" w:rsidRPr="009C0EA6">
        <w:t>5 </w:t>
      </w:r>
      <w:r w:rsidRPr="009C0EA6">
        <w:t>mg/kg höhere Infliximab-Dosis als die, der sie zunächst zugeordnet waren, wechseln. 8</w:t>
      </w:r>
      <w:r w:rsidR="00F955FF" w:rsidRPr="009C0EA6">
        <w:t>9 </w:t>
      </w:r>
      <w:r w:rsidRPr="009C0EA6">
        <w:t xml:space="preserve">% (50/56) der Patienten, die unter einer Erhaltungstherapie mit </w:t>
      </w:r>
      <w:r w:rsidR="00F955FF" w:rsidRPr="009C0EA6">
        <w:t>5 </w:t>
      </w:r>
      <w:r w:rsidRPr="009C0EA6">
        <w:t>mg/kg Infliximab nach Woche</w:t>
      </w:r>
      <w:r w:rsidR="00F955FF" w:rsidRPr="009C0EA6">
        <w:t> 1</w:t>
      </w:r>
      <w:r w:rsidRPr="009C0EA6">
        <w:t>4 das klinische Ansprechen verloren hatten, sprachen auf eine Behandlung mit 1</w:t>
      </w:r>
      <w:r w:rsidR="00F955FF" w:rsidRPr="009C0EA6">
        <w:t>0 </w:t>
      </w:r>
      <w:r w:rsidRPr="009C0EA6">
        <w:t>mg/kg Infliximab wieder an.</w:t>
      </w:r>
    </w:p>
    <w:p w14:paraId="1D54095D" w14:textId="77777777" w:rsidR="00242CBA" w:rsidRPr="009C0EA6" w:rsidRDefault="00242CBA" w:rsidP="00473C52"/>
    <w:p w14:paraId="1D54095E" w14:textId="39BB4584" w:rsidR="00242CBA" w:rsidRPr="009C0EA6" w:rsidRDefault="00242CBA" w:rsidP="00473C52">
      <w:r w:rsidRPr="009C0EA6">
        <w:t xml:space="preserve">Eine Verbesserung der Parameter der Lebensqualität, eine Reduktion der krankheitsbedingten Krankenhausaufenthalte und der Anwendung von </w:t>
      </w:r>
      <w:r w:rsidR="00A66328">
        <w:t>Corticosteroide</w:t>
      </w:r>
      <w:r w:rsidRPr="009C0EA6">
        <w:t>n wurde in der Infliximab-Erhaltungstherapiegruppe im Vergleich zur Placebo-Erhaltungstherapiegruppe in den Wochen</w:t>
      </w:r>
      <w:r w:rsidR="00F955FF" w:rsidRPr="009C0EA6">
        <w:t> 3</w:t>
      </w:r>
      <w:r w:rsidRPr="009C0EA6">
        <w:t>0 und 54 festgestellt.</w:t>
      </w:r>
    </w:p>
    <w:p w14:paraId="1D54095F" w14:textId="77777777" w:rsidR="00242CBA" w:rsidRPr="009C0EA6" w:rsidRDefault="00242CBA" w:rsidP="00473C52"/>
    <w:p w14:paraId="1D540960" w14:textId="5B622FE5" w:rsidR="00242CBA" w:rsidRPr="009C0EA6" w:rsidRDefault="00242CBA" w:rsidP="00473C52">
      <w:r w:rsidRPr="009C0EA6">
        <w:t>In einer randomisierten, doppelblinden, aktiven Vergleichsstudie (SONIC) wurde Infliximab mit oder ohne AZA bei 50</w:t>
      </w:r>
      <w:r w:rsidR="00F955FF" w:rsidRPr="009C0EA6">
        <w:t>8 </w:t>
      </w:r>
      <w:r w:rsidRPr="009C0EA6">
        <w:t xml:space="preserve">erwachsenen Patienten mit mäßig- bis schwergradig aktivem Morbus Crohn (Morbus-Crohn-Aktivitätsindex (CDAI) </w:t>
      </w:r>
      <w:r w:rsidR="00F955FF" w:rsidRPr="009C0EA6">
        <w:rPr>
          <w:szCs w:val="22"/>
        </w:rPr>
        <w:t>≥</w:t>
      </w:r>
      <w:r w:rsidR="00F955FF" w:rsidRPr="009C0EA6">
        <w:t> 2</w:t>
      </w:r>
      <w:r w:rsidRPr="009C0EA6">
        <w:t>2</w:t>
      </w:r>
      <w:r w:rsidR="00F955FF" w:rsidRPr="009C0EA6">
        <w:t>0 </w:t>
      </w:r>
      <w:r w:rsidR="00F955FF" w:rsidRPr="009C0EA6">
        <w:rPr>
          <w:szCs w:val="22"/>
        </w:rPr>
        <w:t>≤</w:t>
      </w:r>
      <w:r w:rsidR="00F955FF" w:rsidRPr="009C0EA6">
        <w:t> 4</w:t>
      </w:r>
      <w:r w:rsidRPr="009C0EA6">
        <w:t>50), die Biologika- und Immunsuppressiva-naiv waren und eine mediane Erkrankungsdauer von 2,</w:t>
      </w:r>
      <w:r w:rsidR="00F955FF" w:rsidRPr="009C0EA6">
        <w:t>3 </w:t>
      </w:r>
      <w:r w:rsidRPr="009C0EA6">
        <w:t>Jahren hatten, geprüft. Vor Studienbeginn erhielten 27,</w:t>
      </w:r>
      <w:r w:rsidR="00F955FF" w:rsidRPr="009C0EA6">
        <w:t>4 </w:t>
      </w:r>
      <w:r w:rsidRPr="009C0EA6">
        <w:t xml:space="preserve">% der Patienten systemische </w:t>
      </w:r>
      <w:r w:rsidR="00A66328">
        <w:t>Corticosteroide</w:t>
      </w:r>
      <w:r w:rsidRPr="009C0EA6">
        <w:t>, 14,</w:t>
      </w:r>
      <w:r w:rsidR="00F955FF" w:rsidRPr="009C0EA6">
        <w:t>2 </w:t>
      </w:r>
      <w:r w:rsidRPr="009C0EA6">
        <w:t>% der Patienten Budesonid und 54,</w:t>
      </w:r>
      <w:r w:rsidR="00F955FF" w:rsidRPr="009C0EA6">
        <w:t>3 </w:t>
      </w:r>
      <w:r w:rsidRPr="009C0EA6">
        <w:t xml:space="preserve">% Patienten 5-ASA-Präparate. Die Patienten wurden auf eine AZA-Monotherapie, Infliximab-Monotherapie oder Infliximab-AZA-Kombinationstherapie randomisiert. Infliximab wurde in einer Dosis von </w:t>
      </w:r>
      <w:r w:rsidR="00F955FF" w:rsidRPr="009C0EA6">
        <w:t>5 </w:t>
      </w:r>
      <w:r w:rsidRPr="009C0EA6">
        <w:t>mg/kg in den Wochen</w:t>
      </w:r>
      <w:r w:rsidR="00F955FF" w:rsidRPr="009C0EA6">
        <w:t> 0</w:t>
      </w:r>
      <w:r w:rsidRPr="009C0EA6">
        <w:t>,</w:t>
      </w:r>
      <w:r w:rsidR="000B5D03">
        <w:t xml:space="preserve"> </w:t>
      </w:r>
      <w:r w:rsidRPr="009C0EA6">
        <w:t xml:space="preserve">2, 6 und dann alle </w:t>
      </w:r>
      <w:r w:rsidR="00F955FF" w:rsidRPr="009C0EA6">
        <w:t>8 </w:t>
      </w:r>
      <w:r w:rsidRPr="009C0EA6">
        <w:t>Wochen verabreicht. AZA wurde in einer täglichen Dosis von 2,</w:t>
      </w:r>
      <w:r w:rsidR="00F955FF" w:rsidRPr="009C0EA6">
        <w:t>5 </w:t>
      </w:r>
      <w:r w:rsidRPr="009C0EA6">
        <w:t>mg/kg verabreicht.</w:t>
      </w:r>
    </w:p>
    <w:p w14:paraId="1D540961" w14:textId="77777777" w:rsidR="00242CBA" w:rsidRPr="009C0EA6" w:rsidRDefault="00242CBA" w:rsidP="00473C52"/>
    <w:p w14:paraId="1D540962" w14:textId="4CE04219" w:rsidR="00242CBA" w:rsidRPr="009C0EA6" w:rsidRDefault="00242CBA" w:rsidP="00473C52">
      <w:r w:rsidRPr="009C0EA6">
        <w:t xml:space="preserve">Der primäre Endpunkt der Studie war die </w:t>
      </w:r>
      <w:r w:rsidR="00BE3E30">
        <w:t>corticosteroidfrei</w:t>
      </w:r>
      <w:r w:rsidRPr="009C0EA6">
        <w:t>e klinische Remission in Woche</w:t>
      </w:r>
      <w:r w:rsidR="00F955FF" w:rsidRPr="009C0EA6">
        <w:t> 2</w:t>
      </w:r>
      <w:r w:rsidRPr="009C0EA6">
        <w:t>6. Diese war als der Anteil an Patienten mit klinischer Remission (CDAI</w:t>
      </w:r>
      <w:r w:rsidR="00703B8B" w:rsidRPr="009C0EA6">
        <w:t> </w:t>
      </w:r>
      <w:r w:rsidRPr="009C0EA6">
        <w:rPr>
          <w:szCs w:val="22"/>
        </w:rPr>
        <w:t>&lt;</w:t>
      </w:r>
      <w:r w:rsidR="00F955FF" w:rsidRPr="009C0EA6">
        <w:rPr>
          <w:szCs w:val="22"/>
        </w:rPr>
        <w:t> 1</w:t>
      </w:r>
      <w:r w:rsidRPr="009C0EA6">
        <w:rPr>
          <w:szCs w:val="22"/>
        </w:rPr>
        <w:t xml:space="preserve">50) definiert, welcher mindestens </w:t>
      </w:r>
      <w:r w:rsidR="00F955FF" w:rsidRPr="009C0EA6">
        <w:rPr>
          <w:szCs w:val="22"/>
        </w:rPr>
        <w:t>3 </w:t>
      </w:r>
      <w:r w:rsidRPr="009C0EA6">
        <w:rPr>
          <w:szCs w:val="22"/>
        </w:rPr>
        <w:t xml:space="preserve">Wochen keine systemischen oralen </w:t>
      </w:r>
      <w:r w:rsidR="00A66328">
        <w:rPr>
          <w:szCs w:val="22"/>
        </w:rPr>
        <w:t>Corticosteroide</w:t>
      </w:r>
      <w:r w:rsidRPr="009C0EA6">
        <w:rPr>
          <w:szCs w:val="22"/>
        </w:rPr>
        <w:t xml:space="preserve"> (Prednison oder Äquivalent) oder Budesonid, in einer täglichen Dosis von &gt;</w:t>
      </w:r>
      <w:r w:rsidR="00703B8B" w:rsidRPr="009C0EA6">
        <w:rPr>
          <w:szCs w:val="22"/>
        </w:rPr>
        <w:t> </w:t>
      </w:r>
      <w:r w:rsidR="00F955FF" w:rsidRPr="009C0EA6">
        <w:rPr>
          <w:szCs w:val="22"/>
        </w:rPr>
        <w:t>6 </w:t>
      </w:r>
      <w:r w:rsidRPr="009C0EA6">
        <w:rPr>
          <w:szCs w:val="22"/>
        </w:rPr>
        <w:t>mg, eingenommen hatte. Die Ergebnisse sind in Tab</w:t>
      </w:r>
      <w:r w:rsidR="009434BA" w:rsidRPr="009C0EA6">
        <w:rPr>
          <w:szCs w:val="22"/>
        </w:rPr>
        <w:t>elle</w:t>
      </w:r>
      <w:r w:rsidR="00F955FF" w:rsidRPr="009C0EA6">
        <w:rPr>
          <w:szCs w:val="22"/>
        </w:rPr>
        <w:t> 6</w:t>
      </w:r>
      <w:r w:rsidRPr="009C0EA6">
        <w:rPr>
          <w:szCs w:val="22"/>
        </w:rPr>
        <w:t xml:space="preserve"> dargestellt. Der Anteil an Patienten mit einer Heilung der Schleimhaut in Woche</w:t>
      </w:r>
      <w:r w:rsidR="00F955FF" w:rsidRPr="009C0EA6">
        <w:rPr>
          <w:szCs w:val="22"/>
        </w:rPr>
        <w:t> 2</w:t>
      </w:r>
      <w:r w:rsidRPr="009C0EA6">
        <w:rPr>
          <w:szCs w:val="22"/>
        </w:rPr>
        <w:t>6 war signifikant größer in der Infliximab-AZA-Kombinationsgruppe (43,</w:t>
      </w:r>
      <w:r w:rsidR="00F955FF" w:rsidRPr="009C0EA6">
        <w:rPr>
          <w:szCs w:val="22"/>
        </w:rPr>
        <w:t>9 </w:t>
      </w:r>
      <w:r w:rsidRPr="009C0EA6">
        <w:rPr>
          <w:szCs w:val="22"/>
        </w:rPr>
        <w:t>%, p</w:t>
      </w:r>
      <w:r w:rsidR="00703B8B" w:rsidRPr="009C0EA6">
        <w:rPr>
          <w:szCs w:val="22"/>
        </w:rPr>
        <w:t> </w:t>
      </w:r>
      <w:r w:rsidRPr="009C0EA6">
        <w:rPr>
          <w:szCs w:val="22"/>
        </w:rPr>
        <w:t>&lt;</w:t>
      </w:r>
      <w:r w:rsidR="00F955FF" w:rsidRPr="009C0EA6">
        <w:rPr>
          <w:szCs w:val="22"/>
        </w:rPr>
        <w:t> 0</w:t>
      </w:r>
      <w:r w:rsidRPr="009C0EA6">
        <w:rPr>
          <w:szCs w:val="22"/>
        </w:rPr>
        <w:t>,001) und in der Infliximab-Monotherapiegruppe (30,</w:t>
      </w:r>
      <w:r w:rsidR="00F955FF" w:rsidRPr="009C0EA6">
        <w:rPr>
          <w:szCs w:val="22"/>
        </w:rPr>
        <w:t>1 </w:t>
      </w:r>
      <w:r w:rsidRPr="009C0EA6">
        <w:rPr>
          <w:szCs w:val="22"/>
        </w:rPr>
        <w:t>%, p</w:t>
      </w:r>
      <w:r w:rsidR="00CA605E" w:rsidRPr="009C0EA6">
        <w:rPr>
          <w:szCs w:val="22"/>
        </w:rPr>
        <w:t> </w:t>
      </w:r>
      <w:r w:rsidRPr="009C0EA6">
        <w:rPr>
          <w:szCs w:val="22"/>
        </w:rPr>
        <w:t>=</w:t>
      </w:r>
      <w:r w:rsidR="00F955FF" w:rsidRPr="009C0EA6">
        <w:rPr>
          <w:szCs w:val="22"/>
        </w:rPr>
        <w:t> 0</w:t>
      </w:r>
      <w:r w:rsidRPr="009C0EA6">
        <w:rPr>
          <w:szCs w:val="22"/>
        </w:rPr>
        <w:t>,023) als in der AZA-Monotherapiegruppe (16,</w:t>
      </w:r>
      <w:r w:rsidR="00F955FF" w:rsidRPr="009C0EA6">
        <w:rPr>
          <w:szCs w:val="22"/>
        </w:rPr>
        <w:t>5 </w:t>
      </w:r>
      <w:r w:rsidRPr="009C0EA6">
        <w:rPr>
          <w:szCs w:val="22"/>
        </w:rPr>
        <w:t>%).</w:t>
      </w:r>
    </w:p>
    <w:p w14:paraId="1D540963" w14:textId="77777777" w:rsidR="00242CBA" w:rsidRPr="009C0EA6" w:rsidRDefault="00242CBA" w:rsidP="00473C52"/>
    <w:p w14:paraId="1D540965" w14:textId="5CA828FE" w:rsidR="00242CBA" w:rsidRPr="009C0EA6" w:rsidRDefault="00242CBA" w:rsidP="00B8562E">
      <w:pPr>
        <w:keepNext/>
        <w:ind w:left="1134" w:hanging="1134"/>
        <w:rPr>
          <w:b/>
        </w:rPr>
      </w:pPr>
      <w:r w:rsidRPr="009C0EA6">
        <w:rPr>
          <w:b/>
        </w:rPr>
        <w:t>Tabelle</w:t>
      </w:r>
      <w:r w:rsidR="00F955FF" w:rsidRPr="009C0EA6">
        <w:rPr>
          <w:b/>
        </w:rPr>
        <w:t> 6</w:t>
      </w:r>
      <w:r w:rsidR="003F7EA4">
        <w:rPr>
          <w:b/>
        </w:rPr>
        <w:tab/>
      </w:r>
      <w:r w:rsidR="003F7EA4" w:rsidRPr="009C0EA6">
        <w:rPr>
          <w:b/>
        </w:rPr>
        <w:t xml:space="preserve">Prozent der Patienten mit </w:t>
      </w:r>
      <w:r w:rsidR="005C1731">
        <w:rPr>
          <w:b/>
        </w:rPr>
        <w:t>c</w:t>
      </w:r>
      <w:r w:rsidR="003F7EA4" w:rsidRPr="009C0EA6">
        <w:rPr>
          <w:b/>
        </w:rPr>
        <w:t>orti</w:t>
      </w:r>
      <w:r w:rsidR="005C1731">
        <w:rPr>
          <w:b/>
        </w:rPr>
        <w:t>c</w:t>
      </w:r>
      <w:r w:rsidR="003F7EA4" w:rsidRPr="009C0EA6">
        <w:rPr>
          <w:b/>
        </w:rPr>
        <w:t>osteroidfreier klinischer Remission in Woche 26, SONIC</w:t>
      </w:r>
    </w:p>
    <w:tbl>
      <w:tblPr>
        <w:tblW w:w="9072" w:type="dxa"/>
        <w:jc w:val="center"/>
        <w:tblBorders>
          <w:top w:val="single" w:sz="12" w:space="0" w:color="auto"/>
          <w:bottom w:val="single" w:sz="4" w:space="0" w:color="auto"/>
        </w:tblBorders>
        <w:tblLayout w:type="fixed"/>
        <w:tblLook w:val="0000" w:firstRow="0" w:lastRow="0" w:firstColumn="0" w:lastColumn="0" w:noHBand="0" w:noVBand="0"/>
      </w:tblPr>
      <w:tblGrid>
        <w:gridCol w:w="3123"/>
        <w:gridCol w:w="52"/>
        <w:gridCol w:w="1905"/>
        <w:gridCol w:w="91"/>
        <w:gridCol w:w="1796"/>
        <w:gridCol w:w="109"/>
        <w:gridCol w:w="1996"/>
      </w:tblGrid>
      <w:tr w:rsidR="00242CBA" w:rsidRPr="009C0EA6" w14:paraId="1D54096E" w14:textId="77777777" w:rsidTr="00F4423E">
        <w:trPr>
          <w:cantSplit/>
          <w:jc w:val="center"/>
        </w:trPr>
        <w:tc>
          <w:tcPr>
            <w:tcW w:w="3123" w:type="dxa"/>
            <w:tcBorders>
              <w:top w:val="single" w:sz="4" w:space="0" w:color="auto"/>
              <w:left w:val="single" w:sz="4" w:space="0" w:color="auto"/>
              <w:bottom w:val="single" w:sz="4" w:space="0" w:color="auto"/>
              <w:right w:val="single" w:sz="4" w:space="0" w:color="auto"/>
            </w:tcBorders>
            <w:vAlign w:val="bottom"/>
          </w:tcPr>
          <w:p w14:paraId="1D540966" w14:textId="77777777" w:rsidR="00242CBA" w:rsidRPr="009C0EA6" w:rsidRDefault="00242CBA" w:rsidP="00670DBD">
            <w:pPr>
              <w:keepNext/>
            </w:pPr>
          </w:p>
        </w:tc>
        <w:tc>
          <w:tcPr>
            <w:tcW w:w="1957" w:type="dxa"/>
            <w:gridSpan w:val="2"/>
            <w:tcBorders>
              <w:top w:val="single" w:sz="4" w:space="0" w:color="auto"/>
              <w:left w:val="single" w:sz="4" w:space="0" w:color="auto"/>
              <w:bottom w:val="single" w:sz="4" w:space="0" w:color="auto"/>
              <w:right w:val="single" w:sz="4" w:space="0" w:color="auto"/>
            </w:tcBorders>
            <w:vAlign w:val="bottom"/>
          </w:tcPr>
          <w:p w14:paraId="1D540967" w14:textId="77777777" w:rsidR="00242CBA" w:rsidRPr="009C0EA6" w:rsidRDefault="00242CBA" w:rsidP="00670DBD">
            <w:pPr>
              <w:keepNext/>
              <w:jc w:val="center"/>
            </w:pPr>
            <w:r w:rsidRPr="009C0EA6">
              <w:t>AZA</w:t>
            </w:r>
          </w:p>
          <w:p w14:paraId="1D540968" w14:textId="77777777" w:rsidR="00242CBA" w:rsidRPr="009C0EA6" w:rsidRDefault="00242CBA" w:rsidP="00670DBD">
            <w:pPr>
              <w:keepNext/>
              <w:jc w:val="center"/>
            </w:pPr>
            <w:r w:rsidRPr="009C0EA6">
              <w:t>Monotherapie</w:t>
            </w:r>
          </w:p>
        </w:tc>
        <w:tc>
          <w:tcPr>
            <w:tcW w:w="1996" w:type="dxa"/>
            <w:gridSpan w:val="3"/>
            <w:tcBorders>
              <w:top w:val="single" w:sz="4" w:space="0" w:color="auto"/>
              <w:left w:val="single" w:sz="4" w:space="0" w:color="auto"/>
              <w:bottom w:val="single" w:sz="4" w:space="0" w:color="auto"/>
              <w:right w:val="single" w:sz="4" w:space="0" w:color="auto"/>
            </w:tcBorders>
            <w:vAlign w:val="bottom"/>
          </w:tcPr>
          <w:p w14:paraId="1D540969" w14:textId="77777777" w:rsidR="00242CBA" w:rsidRPr="009C0EA6" w:rsidRDefault="00242CBA" w:rsidP="00670DBD">
            <w:pPr>
              <w:keepNext/>
              <w:jc w:val="center"/>
            </w:pPr>
            <w:r w:rsidRPr="009C0EA6">
              <w:t>Infliximab</w:t>
            </w:r>
          </w:p>
          <w:p w14:paraId="1D54096A" w14:textId="77777777" w:rsidR="00242CBA" w:rsidRPr="009C0EA6" w:rsidRDefault="00242CBA" w:rsidP="00670DBD">
            <w:pPr>
              <w:keepNext/>
              <w:jc w:val="center"/>
            </w:pPr>
            <w:r w:rsidRPr="009C0EA6">
              <w:t>Monotherapie</w:t>
            </w:r>
          </w:p>
        </w:tc>
        <w:tc>
          <w:tcPr>
            <w:tcW w:w="1996" w:type="dxa"/>
            <w:tcBorders>
              <w:top w:val="single" w:sz="4" w:space="0" w:color="auto"/>
              <w:left w:val="single" w:sz="4" w:space="0" w:color="auto"/>
              <w:bottom w:val="single" w:sz="4" w:space="0" w:color="auto"/>
              <w:right w:val="single" w:sz="4" w:space="0" w:color="auto"/>
            </w:tcBorders>
            <w:vAlign w:val="bottom"/>
          </w:tcPr>
          <w:p w14:paraId="1D54096B" w14:textId="77777777" w:rsidR="00242CBA" w:rsidRPr="009C0EA6" w:rsidRDefault="00242CBA" w:rsidP="00670DBD">
            <w:pPr>
              <w:keepNext/>
              <w:jc w:val="center"/>
            </w:pPr>
            <w:r w:rsidRPr="009C0EA6">
              <w:t>Infliximab + AZA</w:t>
            </w:r>
          </w:p>
          <w:p w14:paraId="1D54096C" w14:textId="77777777" w:rsidR="00670DBD" w:rsidRPr="009C0EA6" w:rsidRDefault="00242CBA" w:rsidP="00670DBD">
            <w:pPr>
              <w:keepNext/>
              <w:jc w:val="center"/>
            </w:pPr>
            <w:r w:rsidRPr="009C0EA6">
              <w:t>Kombinations</w:t>
            </w:r>
          </w:p>
          <w:p w14:paraId="1D54096D" w14:textId="77777777" w:rsidR="00242CBA" w:rsidRPr="009C0EA6" w:rsidRDefault="00242CBA" w:rsidP="00670DBD">
            <w:pPr>
              <w:keepNext/>
              <w:jc w:val="center"/>
            </w:pPr>
            <w:r w:rsidRPr="009C0EA6">
              <w:t>therapie</w:t>
            </w:r>
          </w:p>
        </w:tc>
      </w:tr>
      <w:tr w:rsidR="00242CBA" w:rsidRPr="009C0EA6" w14:paraId="1D540970" w14:textId="77777777" w:rsidTr="00F4423E">
        <w:trPr>
          <w:cantSplit/>
          <w:jc w:val="center"/>
        </w:trPr>
        <w:tc>
          <w:tcPr>
            <w:tcW w:w="9072" w:type="dxa"/>
            <w:gridSpan w:val="7"/>
            <w:tcBorders>
              <w:top w:val="single" w:sz="4" w:space="0" w:color="auto"/>
              <w:left w:val="single" w:sz="4" w:space="0" w:color="auto"/>
              <w:bottom w:val="single" w:sz="4" w:space="0" w:color="auto"/>
              <w:right w:val="single" w:sz="4" w:space="0" w:color="auto"/>
            </w:tcBorders>
            <w:vAlign w:val="bottom"/>
          </w:tcPr>
          <w:p w14:paraId="1D54096F" w14:textId="77777777" w:rsidR="00242CBA" w:rsidRPr="009C0EA6" w:rsidRDefault="00242CBA" w:rsidP="00685095">
            <w:pPr>
              <w:keepNext/>
              <w:rPr>
                <w:b/>
              </w:rPr>
            </w:pPr>
            <w:r w:rsidRPr="009C0EA6">
              <w:rPr>
                <w:b/>
              </w:rPr>
              <w:t>Woche</w:t>
            </w:r>
            <w:r w:rsidR="00F955FF" w:rsidRPr="009C0EA6">
              <w:rPr>
                <w:b/>
              </w:rPr>
              <w:t> 2</w:t>
            </w:r>
            <w:r w:rsidRPr="009C0EA6">
              <w:rPr>
                <w:b/>
              </w:rPr>
              <w:t>6</w:t>
            </w:r>
          </w:p>
        </w:tc>
      </w:tr>
      <w:tr w:rsidR="00242CBA" w:rsidRPr="009C0EA6" w14:paraId="1D540977" w14:textId="77777777" w:rsidTr="00F4423E">
        <w:trPr>
          <w:cantSplit/>
          <w:jc w:val="center"/>
        </w:trPr>
        <w:tc>
          <w:tcPr>
            <w:tcW w:w="3175" w:type="dxa"/>
            <w:gridSpan w:val="2"/>
            <w:tcBorders>
              <w:top w:val="single" w:sz="4" w:space="0" w:color="auto"/>
              <w:left w:val="single" w:sz="4" w:space="0" w:color="auto"/>
              <w:bottom w:val="single" w:sz="4" w:space="0" w:color="auto"/>
              <w:right w:val="single" w:sz="4" w:space="0" w:color="auto"/>
            </w:tcBorders>
          </w:tcPr>
          <w:p w14:paraId="1D540971" w14:textId="77777777" w:rsidR="00242CBA" w:rsidRPr="009C0EA6" w:rsidRDefault="00242CBA" w:rsidP="00473C52">
            <w:r w:rsidRPr="009C0EA6">
              <w:t>Alle randomisierten Patienten</w:t>
            </w:r>
          </w:p>
        </w:tc>
        <w:tc>
          <w:tcPr>
            <w:tcW w:w="1996" w:type="dxa"/>
            <w:gridSpan w:val="2"/>
            <w:tcBorders>
              <w:top w:val="single" w:sz="4" w:space="0" w:color="auto"/>
              <w:left w:val="single" w:sz="4" w:space="0" w:color="auto"/>
              <w:bottom w:val="single" w:sz="4" w:space="0" w:color="auto"/>
              <w:right w:val="single" w:sz="4" w:space="0" w:color="auto"/>
            </w:tcBorders>
          </w:tcPr>
          <w:p w14:paraId="1D540972" w14:textId="77777777" w:rsidR="00242CBA" w:rsidRPr="009C0EA6" w:rsidRDefault="00242CBA" w:rsidP="00473C52">
            <w:pPr>
              <w:jc w:val="center"/>
            </w:pPr>
            <w:r w:rsidRPr="009C0EA6">
              <w:t>30,0 % (51/170)</w:t>
            </w:r>
          </w:p>
        </w:tc>
        <w:tc>
          <w:tcPr>
            <w:tcW w:w="1796" w:type="dxa"/>
            <w:tcBorders>
              <w:top w:val="single" w:sz="4" w:space="0" w:color="auto"/>
              <w:left w:val="single" w:sz="4" w:space="0" w:color="auto"/>
              <w:bottom w:val="single" w:sz="4" w:space="0" w:color="auto"/>
              <w:right w:val="single" w:sz="4" w:space="0" w:color="auto"/>
            </w:tcBorders>
          </w:tcPr>
          <w:p w14:paraId="1D540973" w14:textId="77777777" w:rsidR="00242CBA" w:rsidRPr="009C0EA6" w:rsidRDefault="00242CBA" w:rsidP="00473C52">
            <w:pPr>
              <w:jc w:val="center"/>
            </w:pPr>
            <w:r w:rsidRPr="009C0EA6">
              <w:t>44,</w:t>
            </w:r>
            <w:r w:rsidR="00F955FF" w:rsidRPr="009C0EA6">
              <w:t>4 </w:t>
            </w:r>
            <w:r w:rsidRPr="009C0EA6">
              <w:t>% (75/169)</w:t>
            </w:r>
          </w:p>
          <w:p w14:paraId="1D540974" w14:textId="77777777" w:rsidR="00242CBA" w:rsidRPr="009C0EA6" w:rsidRDefault="00242CBA" w:rsidP="00473C52">
            <w:pPr>
              <w:jc w:val="center"/>
              <w:rPr>
                <w:vertAlign w:val="superscript"/>
              </w:rPr>
            </w:pPr>
            <w:r w:rsidRPr="009C0EA6">
              <w:t>(p</w:t>
            </w:r>
            <w:r w:rsidR="00CA605E" w:rsidRPr="009C0EA6">
              <w:t> </w:t>
            </w:r>
            <w:r w:rsidRPr="009C0EA6">
              <w:t>=</w:t>
            </w:r>
            <w:r w:rsidR="00F955FF" w:rsidRPr="009C0EA6">
              <w:t> 0</w:t>
            </w:r>
            <w:r w:rsidRPr="009C0EA6">
              <w:t>,006)*</w:t>
            </w:r>
          </w:p>
        </w:tc>
        <w:tc>
          <w:tcPr>
            <w:tcW w:w="2105" w:type="dxa"/>
            <w:gridSpan w:val="2"/>
            <w:tcBorders>
              <w:top w:val="single" w:sz="4" w:space="0" w:color="auto"/>
              <w:left w:val="single" w:sz="4" w:space="0" w:color="auto"/>
              <w:bottom w:val="single" w:sz="4" w:space="0" w:color="auto"/>
              <w:right w:val="single" w:sz="4" w:space="0" w:color="auto"/>
            </w:tcBorders>
          </w:tcPr>
          <w:p w14:paraId="1D540975" w14:textId="77777777" w:rsidR="00242CBA" w:rsidRPr="009C0EA6" w:rsidRDefault="00242CBA" w:rsidP="00473C52">
            <w:pPr>
              <w:jc w:val="center"/>
            </w:pPr>
            <w:r w:rsidRPr="009C0EA6">
              <w:t>56,</w:t>
            </w:r>
            <w:r w:rsidR="00F955FF" w:rsidRPr="009C0EA6">
              <w:t>8 </w:t>
            </w:r>
            <w:r w:rsidRPr="009C0EA6">
              <w:t>% (96/169)</w:t>
            </w:r>
          </w:p>
          <w:p w14:paraId="1D540976" w14:textId="77777777" w:rsidR="00242CBA" w:rsidRPr="009C0EA6" w:rsidRDefault="00242CBA" w:rsidP="00473C52">
            <w:pPr>
              <w:jc w:val="center"/>
            </w:pPr>
            <w:r w:rsidRPr="009C0EA6">
              <w:t>(p</w:t>
            </w:r>
            <w:r w:rsidR="00703B8B" w:rsidRPr="009C0EA6">
              <w:t> </w:t>
            </w:r>
            <w:r w:rsidRPr="009C0EA6">
              <w:t>&lt;</w:t>
            </w:r>
            <w:r w:rsidR="00F955FF" w:rsidRPr="009C0EA6">
              <w:t> 0</w:t>
            </w:r>
            <w:r w:rsidRPr="009C0EA6">
              <w:t>,001)*</w:t>
            </w:r>
          </w:p>
        </w:tc>
      </w:tr>
      <w:tr w:rsidR="00242CBA" w:rsidRPr="009C0EA6" w14:paraId="1D540979" w14:textId="77777777" w:rsidTr="00F4423E">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9072" w:type="dxa"/>
            <w:gridSpan w:val="7"/>
            <w:tcBorders>
              <w:top w:val="single" w:sz="4" w:space="0" w:color="auto"/>
              <w:left w:val="nil"/>
              <w:bottom w:val="nil"/>
              <w:right w:val="nil"/>
            </w:tcBorders>
          </w:tcPr>
          <w:p w14:paraId="1D540978" w14:textId="77777777" w:rsidR="00242CBA" w:rsidRPr="009C0EA6" w:rsidRDefault="00242CBA" w:rsidP="00473C52">
            <w:pPr>
              <w:ind w:left="284" w:hanging="284"/>
              <w:rPr>
                <w:sz w:val="18"/>
                <w:szCs w:val="18"/>
              </w:rPr>
            </w:pPr>
            <w:r w:rsidRPr="009C0EA6">
              <w:rPr>
                <w:sz w:val="18"/>
                <w:szCs w:val="18"/>
              </w:rPr>
              <w:t>*</w:t>
            </w:r>
            <w:r w:rsidR="00420FD5" w:rsidRPr="009C0EA6">
              <w:rPr>
                <w:sz w:val="18"/>
                <w:szCs w:val="18"/>
              </w:rPr>
              <w:tab/>
            </w:r>
            <w:r w:rsidR="004E47B1" w:rsidRPr="009C0EA6">
              <w:rPr>
                <w:sz w:val="18"/>
                <w:szCs w:val="18"/>
              </w:rPr>
              <w:t>p</w:t>
            </w:r>
            <w:r w:rsidRPr="009C0EA6">
              <w:rPr>
                <w:sz w:val="18"/>
                <w:szCs w:val="18"/>
              </w:rPr>
              <w:t>-Werte bedeuten jede Infliximab-Behandlungsgruppe vs</w:t>
            </w:r>
            <w:r w:rsidR="004E47B1" w:rsidRPr="009C0EA6">
              <w:rPr>
                <w:sz w:val="18"/>
                <w:szCs w:val="18"/>
              </w:rPr>
              <w:t>.</w:t>
            </w:r>
            <w:r w:rsidRPr="009C0EA6">
              <w:rPr>
                <w:sz w:val="18"/>
                <w:szCs w:val="18"/>
              </w:rPr>
              <w:t xml:space="preserve"> AZA-Monotherapie</w:t>
            </w:r>
            <w:r w:rsidR="009B1176" w:rsidRPr="009C0EA6">
              <w:rPr>
                <w:sz w:val="18"/>
                <w:szCs w:val="18"/>
              </w:rPr>
              <w:t>.</w:t>
            </w:r>
          </w:p>
        </w:tc>
      </w:tr>
    </w:tbl>
    <w:p w14:paraId="1D54097A" w14:textId="77777777" w:rsidR="00670DBD" w:rsidRPr="009C0EA6" w:rsidRDefault="00670DBD" w:rsidP="00473C52">
      <w:pPr>
        <w:rPr>
          <w:szCs w:val="22"/>
        </w:rPr>
      </w:pPr>
    </w:p>
    <w:p w14:paraId="1D54097B" w14:textId="3A397E2D" w:rsidR="00242CBA" w:rsidRPr="009C0EA6" w:rsidRDefault="00242CBA" w:rsidP="00473C52">
      <w:r w:rsidRPr="009C0EA6">
        <w:rPr>
          <w:szCs w:val="22"/>
        </w:rPr>
        <w:t xml:space="preserve">Ähnliche Tendenzen beim Erreichen einer </w:t>
      </w:r>
      <w:r w:rsidR="00BE3E30">
        <w:t>corticosteroidfrei</w:t>
      </w:r>
      <w:r w:rsidRPr="009C0EA6">
        <w:t>en klinischen Remission wurden in Woche</w:t>
      </w:r>
      <w:r w:rsidR="00F955FF" w:rsidRPr="009C0EA6">
        <w:t> 5</w:t>
      </w:r>
      <w:r w:rsidRPr="009C0EA6">
        <w:t xml:space="preserve">0 beobachtet. Außerdem wurde mit Infliximab eine Verbesserung der Lebensqualität, gemessen anhand des </w:t>
      </w:r>
      <w:r w:rsidRPr="00B8562E">
        <w:rPr>
          <w:i/>
          <w:iCs/>
        </w:rPr>
        <w:t>Inflammatory Bowel Disease Questionnaire</w:t>
      </w:r>
      <w:r w:rsidRPr="009C0EA6">
        <w:t xml:space="preserve"> (IBDQ), beobachtet.</w:t>
      </w:r>
    </w:p>
    <w:p w14:paraId="1D54097C" w14:textId="77777777" w:rsidR="00242CBA" w:rsidRPr="009C0EA6" w:rsidRDefault="00242CBA" w:rsidP="000D4C69"/>
    <w:p w14:paraId="1D54097D" w14:textId="77777777" w:rsidR="00242CBA" w:rsidRPr="009C0EA6" w:rsidRDefault="00242CBA" w:rsidP="00670DBD">
      <w:pPr>
        <w:keepNext/>
      </w:pPr>
      <w:r w:rsidRPr="009C0EA6">
        <w:rPr>
          <w:i/>
          <w:iCs/>
        </w:rPr>
        <w:t>Induktionstherapie bei aktivem Morbus Crohn mit Fistelbildung</w:t>
      </w:r>
    </w:p>
    <w:p w14:paraId="1D54097E" w14:textId="77777777" w:rsidR="00242CBA" w:rsidRPr="009C0EA6" w:rsidRDefault="00242CBA" w:rsidP="00473C52">
      <w:r w:rsidRPr="009C0EA6">
        <w:t>Die Wirksamkeit wurde in einer randomisierten, Placebo-kontrollierten Doppelblindstudie an 9</w:t>
      </w:r>
      <w:r w:rsidR="00F955FF" w:rsidRPr="009C0EA6">
        <w:t>4 </w:t>
      </w:r>
      <w:r w:rsidRPr="009C0EA6">
        <w:t xml:space="preserve">Patienten mit Fistelbildung bei Morbus Crohn überprüft, deren Fisteln mindestens seit </w:t>
      </w:r>
      <w:r w:rsidR="00F955FF" w:rsidRPr="009C0EA6">
        <w:t>3 </w:t>
      </w:r>
      <w:r w:rsidRPr="009C0EA6">
        <w:t xml:space="preserve">Monaten bestanden. Einunddreißig dieser Patienten wurden mit </w:t>
      </w:r>
      <w:r w:rsidR="00F955FF" w:rsidRPr="009C0EA6">
        <w:t>5 </w:t>
      </w:r>
      <w:r w:rsidRPr="009C0EA6">
        <w:t>mg/kg Infliximab behandelt. Ungefähr 9</w:t>
      </w:r>
      <w:r w:rsidR="00F955FF" w:rsidRPr="009C0EA6">
        <w:t>3 </w:t>
      </w:r>
      <w:r w:rsidR="00F24914" w:rsidRPr="009C0EA6">
        <w:t>%</w:t>
      </w:r>
      <w:r w:rsidRPr="009C0EA6">
        <w:t xml:space="preserve"> der Patienten hatten vorher eine antibiotische oder immunsuppressive Behandlung erhalten.</w:t>
      </w:r>
    </w:p>
    <w:p w14:paraId="1D54097F" w14:textId="77777777" w:rsidR="002D6ADE" w:rsidRPr="009C0EA6" w:rsidRDefault="002D6ADE" w:rsidP="00473C52"/>
    <w:p w14:paraId="1D540980" w14:textId="051A270B" w:rsidR="00242CBA" w:rsidRPr="009C0EA6" w:rsidRDefault="00242CBA" w:rsidP="00473C52">
      <w:r w:rsidRPr="009C0EA6">
        <w:t>Die gleichzeitige Verabreichung stabiler Dosen konventioneller Therapien war zulässig und 8</w:t>
      </w:r>
      <w:r w:rsidR="00F955FF" w:rsidRPr="009C0EA6">
        <w:t>3 </w:t>
      </w:r>
      <w:r w:rsidR="00F24914" w:rsidRPr="009C0EA6">
        <w:t>%</w:t>
      </w:r>
      <w:r w:rsidRPr="009C0EA6">
        <w:t xml:space="preserve"> der Patienten erhielten weiterhin mindestens eine dieser Therapien. Die Patienten erhielten dreimalig, in Woche</w:t>
      </w:r>
      <w:r w:rsidR="00F955FF" w:rsidRPr="009C0EA6">
        <w:t> 0</w:t>
      </w:r>
      <w:r w:rsidRPr="009C0EA6">
        <w:t>, 2</w:t>
      </w:r>
      <w:r w:rsidR="000B5D03">
        <w:t xml:space="preserve"> </w:t>
      </w:r>
      <w:r w:rsidRPr="009C0EA6">
        <w:t>und</w:t>
      </w:r>
      <w:r w:rsidR="000B5D03">
        <w:t xml:space="preserve"> </w:t>
      </w:r>
      <w:r w:rsidRPr="009C0EA6">
        <w:t>6, eine Dosis Placebo oder Infliximab. Das Follow-up der Patienten dauerte 2</w:t>
      </w:r>
      <w:r w:rsidR="00F955FF" w:rsidRPr="009C0EA6">
        <w:t>6 </w:t>
      </w:r>
      <w:r w:rsidRPr="009C0EA6">
        <w:t xml:space="preserve">Wochen. Der primäre Endpunkt war der Anteil der Patienten, die ein klinisches Ansprechen aufwiesen, ohne dass die Anwendung von Arzneimitteln erhöht oder chirurgische Maßnahmen durchgeführt wurden. Das klinische Ansprechen wurde definiert als </w:t>
      </w:r>
      <w:r w:rsidR="00F955FF" w:rsidRPr="009C0EA6">
        <w:rPr>
          <w:szCs w:val="22"/>
        </w:rPr>
        <w:t>≥</w:t>
      </w:r>
      <w:r w:rsidR="00F955FF" w:rsidRPr="009C0EA6">
        <w:t> 50 </w:t>
      </w:r>
      <w:r w:rsidR="00F24914" w:rsidRPr="009C0EA6">
        <w:t>%</w:t>
      </w:r>
      <w:r w:rsidRPr="009C0EA6">
        <w:t xml:space="preserve"> Reduktion der Anzahl der auf leichten Druck sezernierenden Fisteln bezogen auf die Ausgangszahl der Fisteln bei mindestens zwei aufeinander folgenden Untersuchungen (</w:t>
      </w:r>
      <w:r w:rsidR="00F955FF" w:rsidRPr="009C0EA6">
        <w:t>4 </w:t>
      </w:r>
      <w:r w:rsidRPr="009C0EA6">
        <w:t>Wochen Abstand).</w:t>
      </w:r>
    </w:p>
    <w:p w14:paraId="1D540981" w14:textId="77777777" w:rsidR="002D6ADE" w:rsidRPr="009C0EA6" w:rsidRDefault="002D6ADE" w:rsidP="00473C52"/>
    <w:p w14:paraId="1D540982" w14:textId="77777777" w:rsidR="00242CBA" w:rsidRPr="009C0EA6" w:rsidRDefault="00242CBA" w:rsidP="00473C52">
      <w:r w:rsidRPr="009C0EA6">
        <w:t>Bei 6</w:t>
      </w:r>
      <w:r w:rsidR="00F955FF" w:rsidRPr="009C0EA6">
        <w:t>8 </w:t>
      </w:r>
      <w:r w:rsidR="00F24914" w:rsidRPr="009C0EA6">
        <w:t>%</w:t>
      </w:r>
      <w:r w:rsidRPr="009C0EA6">
        <w:t xml:space="preserve"> (21/31) der mit Infliximab behandelten Patienten, die eine Dosierung von </w:t>
      </w:r>
      <w:r w:rsidR="00F955FF" w:rsidRPr="009C0EA6">
        <w:t>5 </w:t>
      </w:r>
      <w:r w:rsidRPr="009C0EA6">
        <w:t>mg/kg erhielten, wurde im Vergleich zu 2</w:t>
      </w:r>
      <w:r w:rsidR="00F955FF" w:rsidRPr="009C0EA6">
        <w:t>6 </w:t>
      </w:r>
      <w:r w:rsidR="00F24914" w:rsidRPr="009C0EA6">
        <w:t>%</w:t>
      </w:r>
      <w:r w:rsidRPr="009C0EA6">
        <w:t xml:space="preserve"> (8/31) der mit Placebo behandelten Patienten ein klinisches Ansprechen erreicht (p =</w:t>
      </w:r>
      <w:r w:rsidR="00F955FF" w:rsidRPr="009C0EA6">
        <w:t> 0</w:t>
      </w:r>
      <w:r w:rsidRPr="009C0EA6">
        <w:t xml:space="preserve">,002). Die mittlere Zeit bis zum Einsetzen des Ansprechens der mit Infliximab behandelten Gruppe betrug </w:t>
      </w:r>
      <w:r w:rsidR="00F955FF" w:rsidRPr="009C0EA6">
        <w:t>2 </w:t>
      </w:r>
      <w:r w:rsidRPr="009C0EA6">
        <w:t>Wochen. Die mittlere Dauer des Ansprechens betrug 1</w:t>
      </w:r>
      <w:r w:rsidR="00F955FF" w:rsidRPr="009C0EA6">
        <w:t>2 </w:t>
      </w:r>
      <w:r w:rsidRPr="009C0EA6">
        <w:t>Wochen. Zusätzlich wurde bei 5</w:t>
      </w:r>
      <w:r w:rsidR="00F955FF" w:rsidRPr="009C0EA6">
        <w:t>5 </w:t>
      </w:r>
      <w:r w:rsidR="00F24914" w:rsidRPr="009C0EA6">
        <w:t>%</w:t>
      </w:r>
      <w:r w:rsidRPr="009C0EA6">
        <w:t xml:space="preserve"> der mit Infliximab behandelten Patienten im Vergleich zu 1</w:t>
      </w:r>
      <w:r w:rsidR="00F955FF" w:rsidRPr="009C0EA6">
        <w:t>3 </w:t>
      </w:r>
      <w:r w:rsidR="00F24914" w:rsidRPr="009C0EA6">
        <w:t>%</w:t>
      </w:r>
      <w:r w:rsidRPr="009C0EA6">
        <w:t xml:space="preserve"> der mit Placebo behandelten Patienten ein Verschluss aller Fisteln erreicht (p =</w:t>
      </w:r>
      <w:r w:rsidR="00F955FF" w:rsidRPr="009C0EA6">
        <w:t> 0</w:t>
      </w:r>
      <w:r w:rsidRPr="009C0EA6">
        <w:t>,001).</w:t>
      </w:r>
    </w:p>
    <w:p w14:paraId="1D540983" w14:textId="77777777" w:rsidR="00242CBA" w:rsidRPr="009C0EA6" w:rsidRDefault="00242CBA" w:rsidP="00473C52"/>
    <w:p w14:paraId="1D540984" w14:textId="77777777" w:rsidR="00242CBA" w:rsidRPr="009C0EA6" w:rsidRDefault="00242CBA" w:rsidP="00473C52">
      <w:pPr>
        <w:keepNext/>
      </w:pPr>
      <w:r w:rsidRPr="009C0EA6">
        <w:rPr>
          <w:i/>
          <w:iCs/>
        </w:rPr>
        <w:t>Erhaltungstherapie bei aktivem Morbus Crohn mit Fistelbildung</w:t>
      </w:r>
    </w:p>
    <w:p w14:paraId="1D540985" w14:textId="77777777" w:rsidR="00E73A37" w:rsidRPr="009C0EA6" w:rsidRDefault="00242CBA" w:rsidP="00473C52">
      <w:r w:rsidRPr="009C0EA6">
        <w:t>Die Wirksamkeit von wiederholten Infusionen mit Infliximab bei Patienten mit Morbus Crohn mit Fistelbildung wurde in einer 1-jährigen klinischen Studie (ACCENT II) geprüft. Insgesamt erhielten 30</w:t>
      </w:r>
      <w:r w:rsidR="00F955FF" w:rsidRPr="009C0EA6">
        <w:t>6 </w:t>
      </w:r>
      <w:r w:rsidRPr="009C0EA6">
        <w:t xml:space="preserve">Patienten </w:t>
      </w:r>
      <w:r w:rsidR="00F955FF" w:rsidRPr="009C0EA6">
        <w:t>3 </w:t>
      </w:r>
      <w:r w:rsidRPr="009C0EA6">
        <w:t xml:space="preserve">Dosen von Infliximab </w:t>
      </w:r>
      <w:r w:rsidR="00F955FF" w:rsidRPr="009C0EA6">
        <w:t>5 </w:t>
      </w:r>
      <w:r w:rsidRPr="009C0EA6">
        <w:t>mg/kg in den Wochen</w:t>
      </w:r>
      <w:r w:rsidR="00F955FF" w:rsidRPr="009C0EA6">
        <w:t> 0</w:t>
      </w:r>
      <w:r w:rsidRPr="009C0EA6">
        <w:t>, 2 und 6. Vor der Behandlung wiesen 8</w:t>
      </w:r>
      <w:r w:rsidR="00F955FF" w:rsidRPr="009C0EA6">
        <w:t>7 </w:t>
      </w:r>
      <w:r w:rsidR="00F24914" w:rsidRPr="009C0EA6">
        <w:t>%</w:t>
      </w:r>
      <w:r w:rsidRPr="009C0EA6">
        <w:t xml:space="preserve"> der Patienten perianale Fisteln auf, 1</w:t>
      </w:r>
      <w:r w:rsidR="00F955FF" w:rsidRPr="009C0EA6">
        <w:t>4 </w:t>
      </w:r>
      <w:r w:rsidR="00F24914" w:rsidRPr="009C0EA6">
        <w:t>%</w:t>
      </w:r>
      <w:r w:rsidRPr="009C0EA6">
        <w:t xml:space="preserve"> hatten Abdominalfisteln, </w:t>
      </w:r>
      <w:r w:rsidR="00F955FF" w:rsidRPr="009C0EA6">
        <w:t>9 </w:t>
      </w:r>
      <w:r w:rsidR="00F24914" w:rsidRPr="009C0EA6">
        <w:t>%</w:t>
      </w:r>
      <w:r w:rsidRPr="009C0EA6">
        <w:t xml:space="preserve"> rektovaginale Fisteln. Der mediane CDAI-Score betrug 180. In Woche</w:t>
      </w:r>
      <w:r w:rsidR="00F955FF" w:rsidRPr="009C0EA6">
        <w:t> 1</w:t>
      </w:r>
      <w:r w:rsidRPr="009C0EA6">
        <w:t>4 wurden 28</w:t>
      </w:r>
      <w:r w:rsidR="00F955FF" w:rsidRPr="009C0EA6">
        <w:t>2 </w:t>
      </w:r>
      <w:r w:rsidRPr="009C0EA6">
        <w:t xml:space="preserve">Patienten hinsichtlich ihres klinischen Ansprechens beurteilt und entweder auf Placebo oder Infliximab </w:t>
      </w:r>
      <w:r w:rsidR="00F955FF" w:rsidRPr="009C0EA6">
        <w:t>5 </w:t>
      </w:r>
      <w:r w:rsidRPr="009C0EA6">
        <w:t xml:space="preserve">mg/kg alle </w:t>
      </w:r>
      <w:r w:rsidR="00F955FF" w:rsidRPr="009C0EA6">
        <w:t>8 </w:t>
      </w:r>
      <w:r w:rsidRPr="009C0EA6">
        <w:t>Wochen bis Woche</w:t>
      </w:r>
      <w:r w:rsidR="00F955FF" w:rsidRPr="009C0EA6">
        <w:t> 4</w:t>
      </w:r>
      <w:r w:rsidRPr="009C0EA6">
        <w:t>6 randomisiert.</w:t>
      </w:r>
    </w:p>
    <w:p w14:paraId="1D540986" w14:textId="77777777" w:rsidR="00091CBB" w:rsidRPr="009C0EA6" w:rsidRDefault="00091CBB" w:rsidP="00473C52"/>
    <w:p w14:paraId="1D540987" w14:textId="7B6B95C7" w:rsidR="00242CBA" w:rsidRPr="009C0EA6" w:rsidRDefault="00242CBA" w:rsidP="00473C52">
      <w:r w:rsidRPr="009C0EA6">
        <w:t>Die Woche-14-Responder (195/282) wurden bezüglich des primären Endpunktes, der Zeit von Randomisierung bis zum Verlust des Ansprechens, hin untersucht (siehe Tabelle</w:t>
      </w:r>
      <w:r w:rsidR="00F955FF" w:rsidRPr="009C0EA6">
        <w:t> 7</w:t>
      </w:r>
      <w:r w:rsidRPr="009C0EA6">
        <w:t xml:space="preserve">). Eine Reduktion der </w:t>
      </w:r>
      <w:r w:rsidR="004D1334">
        <w:t>C</w:t>
      </w:r>
      <w:r w:rsidRPr="009C0EA6">
        <w:t>orti</w:t>
      </w:r>
      <w:r w:rsidR="004D1334">
        <w:t>c</w:t>
      </w:r>
      <w:r w:rsidRPr="009C0EA6">
        <w:t>osteroiddosis war ab Woche 6 zulässig.</w:t>
      </w:r>
    </w:p>
    <w:p w14:paraId="1D540988" w14:textId="77777777" w:rsidR="00242CBA" w:rsidRPr="009C0EA6" w:rsidRDefault="00242CBA" w:rsidP="00473C52"/>
    <w:p w14:paraId="1D54098A" w14:textId="55449605" w:rsidR="00242CBA" w:rsidRPr="009C0EA6" w:rsidRDefault="00242CBA" w:rsidP="00F8431B">
      <w:pPr>
        <w:keepNext/>
        <w:jc w:val="center"/>
        <w:rPr>
          <w:b/>
        </w:rPr>
      </w:pPr>
      <w:r w:rsidRPr="009C0EA6">
        <w:rPr>
          <w:b/>
        </w:rPr>
        <w:t>Tabelle</w:t>
      </w:r>
      <w:r w:rsidR="00F955FF" w:rsidRPr="009C0EA6">
        <w:rPr>
          <w:b/>
        </w:rPr>
        <w:t> 7</w:t>
      </w:r>
      <w:r w:rsidR="00F8431B">
        <w:rPr>
          <w:b/>
        </w:rPr>
        <w:tab/>
      </w:r>
      <w:r w:rsidR="00F8431B" w:rsidRPr="009C0EA6">
        <w:rPr>
          <w:b/>
        </w:rPr>
        <w:t>Einflüsse auf die Ansprechrate, Daten aus ACCENT II (Woche-14-Responder)</w:t>
      </w:r>
    </w:p>
    <w:tbl>
      <w:tblPr>
        <w:tblW w:w="9072" w:type="dxa"/>
        <w:jc w:val="center"/>
        <w:tblLayout w:type="fixed"/>
        <w:tblLook w:val="0000" w:firstRow="0" w:lastRow="0" w:firstColumn="0" w:lastColumn="0" w:noHBand="0" w:noVBand="0"/>
      </w:tblPr>
      <w:tblGrid>
        <w:gridCol w:w="3769"/>
        <w:gridCol w:w="2028"/>
        <w:gridCol w:w="2029"/>
        <w:gridCol w:w="1246"/>
      </w:tblGrid>
      <w:tr w:rsidR="00670DBD" w:rsidRPr="009C0EA6" w14:paraId="1D54098D" w14:textId="77777777" w:rsidTr="00F4423E">
        <w:trPr>
          <w:cantSplit/>
          <w:jc w:val="center"/>
        </w:trPr>
        <w:tc>
          <w:tcPr>
            <w:tcW w:w="3769" w:type="dxa"/>
            <w:vMerge w:val="restart"/>
            <w:tcBorders>
              <w:top w:val="single" w:sz="4" w:space="0" w:color="auto"/>
              <w:left w:val="single" w:sz="4" w:space="0" w:color="auto"/>
              <w:bottom w:val="single" w:sz="4" w:space="0" w:color="auto"/>
              <w:right w:val="single" w:sz="4" w:space="0" w:color="auto"/>
            </w:tcBorders>
          </w:tcPr>
          <w:p w14:paraId="1D54098B" w14:textId="77777777" w:rsidR="00670DBD" w:rsidRPr="009C0EA6" w:rsidRDefault="00670DBD" w:rsidP="00670DBD">
            <w:pPr>
              <w:keepNext/>
            </w:pPr>
          </w:p>
        </w:tc>
        <w:tc>
          <w:tcPr>
            <w:tcW w:w="5303" w:type="dxa"/>
            <w:gridSpan w:val="3"/>
            <w:tcBorders>
              <w:top w:val="single" w:sz="4" w:space="0" w:color="auto"/>
              <w:left w:val="single" w:sz="4" w:space="0" w:color="auto"/>
              <w:bottom w:val="single" w:sz="4" w:space="0" w:color="auto"/>
              <w:right w:val="single" w:sz="4" w:space="0" w:color="auto"/>
            </w:tcBorders>
          </w:tcPr>
          <w:p w14:paraId="1D54098C" w14:textId="77777777" w:rsidR="00670DBD" w:rsidRPr="009C0EA6" w:rsidRDefault="00670DBD" w:rsidP="00670DBD">
            <w:pPr>
              <w:keepNext/>
              <w:jc w:val="center"/>
              <w:rPr>
                <w:b/>
                <w:bCs/>
              </w:rPr>
            </w:pPr>
            <w:r w:rsidRPr="009C0EA6">
              <w:t>ACCENT II (Woche-14-Responder)</w:t>
            </w:r>
          </w:p>
        </w:tc>
      </w:tr>
      <w:tr w:rsidR="00670DBD" w:rsidRPr="009C0EA6" w14:paraId="1D540994" w14:textId="77777777" w:rsidTr="00F4423E">
        <w:trPr>
          <w:cantSplit/>
          <w:jc w:val="center"/>
        </w:trPr>
        <w:tc>
          <w:tcPr>
            <w:tcW w:w="3769" w:type="dxa"/>
            <w:vMerge/>
            <w:tcBorders>
              <w:top w:val="single" w:sz="4" w:space="0" w:color="auto"/>
              <w:left w:val="single" w:sz="4" w:space="0" w:color="auto"/>
              <w:bottom w:val="single" w:sz="4" w:space="0" w:color="auto"/>
              <w:right w:val="single" w:sz="4" w:space="0" w:color="auto"/>
            </w:tcBorders>
          </w:tcPr>
          <w:p w14:paraId="1D54098E" w14:textId="77777777" w:rsidR="00670DBD" w:rsidRPr="009C0EA6" w:rsidRDefault="00670DBD" w:rsidP="00670DBD">
            <w:pPr>
              <w:keepNext/>
            </w:pPr>
          </w:p>
        </w:tc>
        <w:tc>
          <w:tcPr>
            <w:tcW w:w="2028" w:type="dxa"/>
            <w:tcBorders>
              <w:top w:val="single" w:sz="4" w:space="0" w:color="auto"/>
              <w:left w:val="single" w:sz="4" w:space="0" w:color="auto"/>
              <w:bottom w:val="single" w:sz="4" w:space="0" w:color="auto"/>
              <w:right w:val="single" w:sz="4" w:space="0" w:color="auto"/>
            </w:tcBorders>
          </w:tcPr>
          <w:p w14:paraId="1D54098F" w14:textId="77777777" w:rsidR="00670DBD" w:rsidRPr="009C0EA6" w:rsidRDefault="00670DBD" w:rsidP="00670DBD">
            <w:pPr>
              <w:keepNext/>
              <w:jc w:val="center"/>
              <w:rPr>
                <w:bCs/>
              </w:rPr>
            </w:pPr>
            <w:r w:rsidRPr="009C0EA6">
              <w:t>Erhaltungstherapie mit Placebo</w:t>
            </w:r>
          </w:p>
          <w:p w14:paraId="1D540990" w14:textId="77777777" w:rsidR="00670DBD" w:rsidRPr="009C0EA6" w:rsidRDefault="00670DBD" w:rsidP="00670DBD">
            <w:pPr>
              <w:keepNext/>
              <w:jc w:val="center"/>
              <w:rPr>
                <w:bCs/>
              </w:rPr>
            </w:pPr>
            <w:r w:rsidRPr="009C0EA6">
              <w:rPr>
                <w:bCs/>
              </w:rPr>
              <w:t>(n = 99)</w:t>
            </w:r>
          </w:p>
        </w:tc>
        <w:tc>
          <w:tcPr>
            <w:tcW w:w="2029" w:type="dxa"/>
            <w:tcBorders>
              <w:top w:val="single" w:sz="4" w:space="0" w:color="auto"/>
              <w:left w:val="single" w:sz="4" w:space="0" w:color="auto"/>
              <w:bottom w:val="single" w:sz="4" w:space="0" w:color="auto"/>
              <w:right w:val="single" w:sz="4" w:space="0" w:color="auto"/>
            </w:tcBorders>
          </w:tcPr>
          <w:p w14:paraId="1D540991" w14:textId="77777777" w:rsidR="00670DBD" w:rsidRPr="009C0EA6" w:rsidRDefault="00670DBD" w:rsidP="00670DBD">
            <w:pPr>
              <w:keepNext/>
              <w:jc w:val="center"/>
              <w:rPr>
                <w:bCs/>
              </w:rPr>
            </w:pPr>
            <w:r w:rsidRPr="009C0EA6">
              <w:t>Erhaltungstherapie mit 5 mg/kg Infliximab</w:t>
            </w:r>
          </w:p>
          <w:p w14:paraId="1D540992" w14:textId="77777777" w:rsidR="00670DBD" w:rsidRPr="009C0EA6" w:rsidRDefault="00670DBD" w:rsidP="00670DBD">
            <w:pPr>
              <w:keepNext/>
              <w:jc w:val="center"/>
              <w:rPr>
                <w:bCs/>
              </w:rPr>
            </w:pPr>
            <w:r w:rsidRPr="009C0EA6">
              <w:rPr>
                <w:bCs/>
              </w:rPr>
              <w:t>(n = 96)</w:t>
            </w:r>
          </w:p>
        </w:tc>
        <w:tc>
          <w:tcPr>
            <w:tcW w:w="1246" w:type="dxa"/>
            <w:tcBorders>
              <w:top w:val="single" w:sz="4" w:space="0" w:color="auto"/>
              <w:left w:val="single" w:sz="4" w:space="0" w:color="auto"/>
              <w:bottom w:val="single" w:sz="4" w:space="0" w:color="auto"/>
              <w:right w:val="single" w:sz="4" w:space="0" w:color="auto"/>
            </w:tcBorders>
          </w:tcPr>
          <w:p w14:paraId="1D540993" w14:textId="77777777" w:rsidR="00670DBD" w:rsidRPr="009C0EA6" w:rsidRDefault="00670DBD" w:rsidP="00670DBD">
            <w:pPr>
              <w:keepNext/>
              <w:jc w:val="center"/>
              <w:rPr>
                <w:bCs/>
              </w:rPr>
            </w:pPr>
            <w:r w:rsidRPr="009C0EA6">
              <w:rPr>
                <w:bCs/>
              </w:rPr>
              <w:t>p-Wert</w:t>
            </w:r>
          </w:p>
        </w:tc>
      </w:tr>
      <w:tr w:rsidR="00242CBA" w:rsidRPr="009C0EA6" w14:paraId="1D540999" w14:textId="77777777" w:rsidTr="00F4423E">
        <w:trPr>
          <w:cantSplit/>
          <w:jc w:val="center"/>
        </w:trPr>
        <w:tc>
          <w:tcPr>
            <w:tcW w:w="3769" w:type="dxa"/>
            <w:tcBorders>
              <w:top w:val="single" w:sz="4" w:space="0" w:color="auto"/>
              <w:left w:val="single" w:sz="4" w:space="0" w:color="auto"/>
              <w:bottom w:val="single" w:sz="4" w:space="0" w:color="auto"/>
              <w:right w:val="single" w:sz="4" w:space="0" w:color="auto"/>
            </w:tcBorders>
          </w:tcPr>
          <w:p w14:paraId="1D540995" w14:textId="77777777" w:rsidR="00242CBA" w:rsidRPr="009C0EA6" w:rsidRDefault="00242CBA" w:rsidP="00473C52">
            <w:r w:rsidRPr="009C0EA6">
              <w:t>Mediane Zeit bis zum Verlust des Ansprechens bis Woche</w:t>
            </w:r>
            <w:r w:rsidR="00F955FF" w:rsidRPr="009C0EA6">
              <w:t> 5</w:t>
            </w:r>
            <w:r w:rsidRPr="009C0EA6">
              <w:t>4</w:t>
            </w:r>
          </w:p>
        </w:tc>
        <w:tc>
          <w:tcPr>
            <w:tcW w:w="2028" w:type="dxa"/>
            <w:tcBorders>
              <w:top w:val="single" w:sz="4" w:space="0" w:color="auto"/>
              <w:left w:val="single" w:sz="4" w:space="0" w:color="auto"/>
              <w:bottom w:val="single" w:sz="4" w:space="0" w:color="auto"/>
              <w:right w:val="single" w:sz="4" w:space="0" w:color="auto"/>
            </w:tcBorders>
          </w:tcPr>
          <w:p w14:paraId="1D540996" w14:textId="77777777" w:rsidR="00242CBA" w:rsidRPr="009C0EA6" w:rsidRDefault="00242CBA" w:rsidP="00473C52">
            <w:pPr>
              <w:jc w:val="center"/>
            </w:pPr>
            <w:r w:rsidRPr="009C0EA6">
              <w:t>1</w:t>
            </w:r>
            <w:r w:rsidR="00F955FF" w:rsidRPr="009C0EA6">
              <w:t>4 </w:t>
            </w:r>
            <w:r w:rsidRPr="009C0EA6">
              <w:t>Wochen</w:t>
            </w:r>
          </w:p>
        </w:tc>
        <w:tc>
          <w:tcPr>
            <w:tcW w:w="2029" w:type="dxa"/>
            <w:tcBorders>
              <w:top w:val="single" w:sz="4" w:space="0" w:color="auto"/>
              <w:left w:val="single" w:sz="4" w:space="0" w:color="auto"/>
              <w:bottom w:val="single" w:sz="4" w:space="0" w:color="auto"/>
              <w:right w:val="single" w:sz="4" w:space="0" w:color="auto"/>
            </w:tcBorders>
          </w:tcPr>
          <w:p w14:paraId="1D540997" w14:textId="77777777" w:rsidR="00242CBA" w:rsidRPr="009C0EA6" w:rsidRDefault="00242CBA" w:rsidP="00473C52">
            <w:pPr>
              <w:jc w:val="center"/>
            </w:pPr>
            <w:r w:rsidRPr="009C0EA6">
              <w:t>&gt;</w:t>
            </w:r>
            <w:r w:rsidR="00F955FF" w:rsidRPr="009C0EA6">
              <w:t> 40 </w:t>
            </w:r>
            <w:r w:rsidRPr="009C0EA6">
              <w:t>Wochen</w:t>
            </w:r>
          </w:p>
        </w:tc>
        <w:tc>
          <w:tcPr>
            <w:tcW w:w="1246" w:type="dxa"/>
            <w:tcBorders>
              <w:top w:val="single" w:sz="4" w:space="0" w:color="auto"/>
              <w:left w:val="single" w:sz="4" w:space="0" w:color="auto"/>
              <w:bottom w:val="single" w:sz="4" w:space="0" w:color="auto"/>
              <w:right w:val="single" w:sz="4" w:space="0" w:color="auto"/>
            </w:tcBorders>
          </w:tcPr>
          <w:p w14:paraId="1D540998" w14:textId="77777777" w:rsidR="00242CBA" w:rsidRPr="009C0EA6" w:rsidRDefault="00242CBA" w:rsidP="00473C52">
            <w:pPr>
              <w:jc w:val="center"/>
            </w:pPr>
            <w:r w:rsidRPr="009C0EA6">
              <w:t>&lt;</w:t>
            </w:r>
            <w:r w:rsidR="00F955FF" w:rsidRPr="009C0EA6">
              <w:t> 0</w:t>
            </w:r>
            <w:r w:rsidRPr="009C0EA6">
              <w:t>,001</w:t>
            </w:r>
          </w:p>
        </w:tc>
      </w:tr>
      <w:tr w:rsidR="00670DBD" w:rsidRPr="009C0EA6" w14:paraId="1D54099B" w14:textId="77777777" w:rsidTr="00F4423E">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D54099A" w14:textId="77777777" w:rsidR="00670DBD" w:rsidRPr="009C0EA6" w:rsidRDefault="00670DBD" w:rsidP="00685095">
            <w:pPr>
              <w:keepNext/>
            </w:pPr>
            <w:r w:rsidRPr="009C0EA6">
              <w:rPr>
                <w:b/>
                <w:bCs/>
              </w:rPr>
              <w:t>Woche 54</w:t>
            </w:r>
          </w:p>
        </w:tc>
      </w:tr>
      <w:tr w:rsidR="00242CBA" w:rsidRPr="009C0EA6" w14:paraId="1D5409A0" w14:textId="77777777" w:rsidTr="00F4423E">
        <w:trPr>
          <w:cantSplit/>
          <w:jc w:val="center"/>
        </w:trPr>
        <w:tc>
          <w:tcPr>
            <w:tcW w:w="3769" w:type="dxa"/>
            <w:tcBorders>
              <w:top w:val="single" w:sz="4" w:space="0" w:color="auto"/>
              <w:left w:val="single" w:sz="4" w:space="0" w:color="auto"/>
              <w:bottom w:val="single" w:sz="4" w:space="0" w:color="auto"/>
              <w:right w:val="single" w:sz="4" w:space="0" w:color="auto"/>
            </w:tcBorders>
          </w:tcPr>
          <w:p w14:paraId="1D54099C" w14:textId="77777777" w:rsidR="00242CBA" w:rsidRPr="009C0EA6" w:rsidRDefault="00242CBA" w:rsidP="00473C52">
            <w:pPr>
              <w:rPr>
                <w:vertAlign w:val="superscript"/>
              </w:rPr>
            </w:pPr>
            <w:r w:rsidRPr="009C0EA6">
              <w:t>Ansprechen von Fisteln (%)</w:t>
            </w:r>
            <w:r w:rsidRPr="009C0EA6">
              <w:rPr>
                <w:vertAlign w:val="superscript"/>
              </w:rPr>
              <w:t>a</w:t>
            </w:r>
          </w:p>
        </w:tc>
        <w:tc>
          <w:tcPr>
            <w:tcW w:w="2028" w:type="dxa"/>
            <w:tcBorders>
              <w:top w:val="single" w:sz="4" w:space="0" w:color="auto"/>
              <w:left w:val="single" w:sz="4" w:space="0" w:color="auto"/>
              <w:bottom w:val="single" w:sz="4" w:space="0" w:color="auto"/>
              <w:right w:val="single" w:sz="4" w:space="0" w:color="auto"/>
            </w:tcBorders>
          </w:tcPr>
          <w:p w14:paraId="1D54099D" w14:textId="77777777" w:rsidR="00242CBA" w:rsidRPr="009C0EA6" w:rsidRDefault="00242CBA" w:rsidP="00473C52">
            <w:pPr>
              <w:jc w:val="center"/>
            </w:pPr>
            <w:r w:rsidRPr="009C0EA6">
              <w:t>23,5</w:t>
            </w:r>
          </w:p>
        </w:tc>
        <w:tc>
          <w:tcPr>
            <w:tcW w:w="2029" w:type="dxa"/>
            <w:tcBorders>
              <w:top w:val="single" w:sz="4" w:space="0" w:color="auto"/>
              <w:left w:val="single" w:sz="4" w:space="0" w:color="auto"/>
              <w:bottom w:val="single" w:sz="4" w:space="0" w:color="auto"/>
              <w:right w:val="single" w:sz="4" w:space="0" w:color="auto"/>
            </w:tcBorders>
          </w:tcPr>
          <w:p w14:paraId="1D54099E" w14:textId="77777777" w:rsidR="00242CBA" w:rsidRPr="009C0EA6" w:rsidRDefault="00242CBA" w:rsidP="00473C52">
            <w:pPr>
              <w:jc w:val="center"/>
            </w:pPr>
            <w:r w:rsidRPr="009C0EA6">
              <w:t>46,2</w:t>
            </w:r>
          </w:p>
        </w:tc>
        <w:tc>
          <w:tcPr>
            <w:tcW w:w="1246" w:type="dxa"/>
            <w:tcBorders>
              <w:top w:val="single" w:sz="4" w:space="0" w:color="auto"/>
              <w:left w:val="single" w:sz="4" w:space="0" w:color="auto"/>
              <w:bottom w:val="single" w:sz="4" w:space="0" w:color="auto"/>
              <w:right w:val="single" w:sz="4" w:space="0" w:color="auto"/>
            </w:tcBorders>
          </w:tcPr>
          <w:p w14:paraId="1D54099F" w14:textId="77777777" w:rsidR="00242CBA" w:rsidRPr="009C0EA6" w:rsidRDefault="00242CBA" w:rsidP="00473C52">
            <w:pPr>
              <w:jc w:val="center"/>
            </w:pPr>
            <w:r w:rsidRPr="009C0EA6">
              <w:t>0,001</w:t>
            </w:r>
          </w:p>
        </w:tc>
      </w:tr>
      <w:tr w:rsidR="00242CBA" w:rsidRPr="009C0EA6" w14:paraId="1D5409A5" w14:textId="77777777" w:rsidTr="00F4423E">
        <w:trPr>
          <w:cantSplit/>
          <w:jc w:val="center"/>
        </w:trPr>
        <w:tc>
          <w:tcPr>
            <w:tcW w:w="3769" w:type="dxa"/>
            <w:tcBorders>
              <w:top w:val="single" w:sz="4" w:space="0" w:color="auto"/>
              <w:left w:val="single" w:sz="4" w:space="0" w:color="auto"/>
              <w:bottom w:val="single" w:sz="4" w:space="0" w:color="auto"/>
              <w:right w:val="single" w:sz="4" w:space="0" w:color="auto"/>
            </w:tcBorders>
          </w:tcPr>
          <w:p w14:paraId="1D5409A1" w14:textId="77777777" w:rsidR="00242CBA" w:rsidRPr="009C0EA6" w:rsidRDefault="00242CBA" w:rsidP="00473C52">
            <w:r w:rsidRPr="009C0EA6">
              <w:t>Vollständiges Ansprechen von Fisteln (%)</w:t>
            </w:r>
            <w:r w:rsidRPr="009C0EA6">
              <w:rPr>
                <w:vertAlign w:val="superscript"/>
              </w:rPr>
              <w:t>b</w:t>
            </w:r>
          </w:p>
        </w:tc>
        <w:tc>
          <w:tcPr>
            <w:tcW w:w="2028" w:type="dxa"/>
            <w:tcBorders>
              <w:top w:val="single" w:sz="4" w:space="0" w:color="auto"/>
              <w:left w:val="single" w:sz="4" w:space="0" w:color="auto"/>
              <w:bottom w:val="single" w:sz="4" w:space="0" w:color="auto"/>
              <w:right w:val="single" w:sz="4" w:space="0" w:color="auto"/>
            </w:tcBorders>
          </w:tcPr>
          <w:p w14:paraId="1D5409A2" w14:textId="77777777" w:rsidR="00242CBA" w:rsidRPr="009C0EA6" w:rsidRDefault="00242CBA" w:rsidP="00473C52">
            <w:pPr>
              <w:jc w:val="center"/>
            </w:pPr>
            <w:r w:rsidRPr="009C0EA6">
              <w:t>19,4</w:t>
            </w:r>
          </w:p>
        </w:tc>
        <w:tc>
          <w:tcPr>
            <w:tcW w:w="2029" w:type="dxa"/>
            <w:tcBorders>
              <w:top w:val="single" w:sz="4" w:space="0" w:color="auto"/>
              <w:left w:val="single" w:sz="4" w:space="0" w:color="auto"/>
              <w:bottom w:val="single" w:sz="4" w:space="0" w:color="auto"/>
              <w:right w:val="single" w:sz="4" w:space="0" w:color="auto"/>
            </w:tcBorders>
          </w:tcPr>
          <w:p w14:paraId="1D5409A3" w14:textId="77777777" w:rsidR="00242CBA" w:rsidRPr="009C0EA6" w:rsidRDefault="00242CBA" w:rsidP="00473C52">
            <w:pPr>
              <w:jc w:val="center"/>
            </w:pPr>
            <w:r w:rsidRPr="009C0EA6">
              <w:t>36,3</w:t>
            </w:r>
          </w:p>
        </w:tc>
        <w:tc>
          <w:tcPr>
            <w:tcW w:w="1246" w:type="dxa"/>
            <w:tcBorders>
              <w:top w:val="single" w:sz="4" w:space="0" w:color="auto"/>
              <w:left w:val="single" w:sz="4" w:space="0" w:color="auto"/>
              <w:bottom w:val="single" w:sz="4" w:space="0" w:color="auto"/>
              <w:right w:val="single" w:sz="4" w:space="0" w:color="auto"/>
            </w:tcBorders>
          </w:tcPr>
          <w:p w14:paraId="1D5409A4" w14:textId="77777777" w:rsidR="00242CBA" w:rsidRPr="009C0EA6" w:rsidRDefault="00242CBA" w:rsidP="00473C52">
            <w:pPr>
              <w:jc w:val="center"/>
            </w:pPr>
            <w:r w:rsidRPr="009C0EA6">
              <w:t>0,009</w:t>
            </w:r>
          </w:p>
        </w:tc>
      </w:tr>
      <w:tr w:rsidR="00242CBA" w:rsidRPr="009C0EA6" w14:paraId="1D5409A8" w14:textId="77777777" w:rsidTr="00F4423E">
        <w:trPr>
          <w:cantSplit/>
          <w:jc w:val="center"/>
        </w:trPr>
        <w:tc>
          <w:tcPr>
            <w:tcW w:w="9072" w:type="dxa"/>
            <w:gridSpan w:val="4"/>
            <w:tcBorders>
              <w:top w:val="single" w:sz="4" w:space="0" w:color="auto"/>
            </w:tcBorders>
          </w:tcPr>
          <w:p w14:paraId="1D5409A6" w14:textId="77777777" w:rsidR="00E73A37" w:rsidRPr="009C0EA6" w:rsidRDefault="00242CBA" w:rsidP="00473C52">
            <w:pPr>
              <w:tabs>
                <w:tab w:val="left" w:pos="284"/>
              </w:tabs>
              <w:ind w:left="284" w:hanging="284"/>
              <w:rPr>
                <w:sz w:val="18"/>
                <w:szCs w:val="18"/>
              </w:rPr>
            </w:pPr>
            <w:r w:rsidRPr="009C0EA6">
              <w:rPr>
                <w:vertAlign w:val="superscript"/>
              </w:rPr>
              <w:t>a</w:t>
            </w:r>
            <w:r w:rsidR="00BD5B67" w:rsidRPr="009C0EA6">
              <w:rPr>
                <w:sz w:val="18"/>
                <w:szCs w:val="18"/>
              </w:rPr>
              <w:tab/>
            </w:r>
            <w:r w:rsidRPr="009C0EA6">
              <w:rPr>
                <w:sz w:val="18"/>
                <w:szCs w:val="18"/>
              </w:rPr>
              <w:t xml:space="preserve">Reduktion der Anzahl der sezernierenden Fisteln um </w:t>
            </w:r>
            <w:r w:rsidR="00F955FF" w:rsidRPr="009C0EA6">
              <w:rPr>
                <w:sz w:val="18"/>
                <w:szCs w:val="18"/>
              </w:rPr>
              <w:t>≥ 5</w:t>
            </w:r>
            <w:r w:rsidR="00F24914" w:rsidRPr="009C0EA6">
              <w:rPr>
                <w:sz w:val="18"/>
                <w:szCs w:val="18"/>
              </w:rPr>
              <w:t>0 %</w:t>
            </w:r>
            <w:r w:rsidRPr="009C0EA6">
              <w:rPr>
                <w:sz w:val="18"/>
                <w:szCs w:val="18"/>
              </w:rPr>
              <w:t xml:space="preserve"> verglichen mit dem Ausgangswert über einen Zeitraum von </w:t>
            </w:r>
            <w:r w:rsidR="00F955FF" w:rsidRPr="009C0EA6">
              <w:rPr>
                <w:sz w:val="18"/>
                <w:szCs w:val="18"/>
              </w:rPr>
              <w:t>≥ 4 </w:t>
            </w:r>
            <w:r w:rsidRPr="009C0EA6">
              <w:rPr>
                <w:sz w:val="18"/>
                <w:szCs w:val="18"/>
              </w:rPr>
              <w:t>Wochen</w:t>
            </w:r>
            <w:r w:rsidR="009E7875" w:rsidRPr="009C0EA6">
              <w:rPr>
                <w:sz w:val="18"/>
                <w:szCs w:val="18"/>
              </w:rPr>
              <w:t>.</w:t>
            </w:r>
          </w:p>
          <w:p w14:paraId="1D5409A7" w14:textId="77777777" w:rsidR="00242CBA" w:rsidRPr="009C0EA6" w:rsidRDefault="00242CBA" w:rsidP="00473C52">
            <w:pPr>
              <w:ind w:left="284" w:hanging="284"/>
              <w:rPr>
                <w:bCs/>
                <w:sz w:val="18"/>
                <w:szCs w:val="18"/>
              </w:rPr>
            </w:pPr>
            <w:r w:rsidRPr="009C0EA6">
              <w:rPr>
                <w:vertAlign w:val="superscript"/>
              </w:rPr>
              <w:t>b</w:t>
            </w:r>
            <w:r w:rsidR="00BD5B67" w:rsidRPr="009C0EA6">
              <w:rPr>
                <w:sz w:val="18"/>
                <w:szCs w:val="18"/>
              </w:rPr>
              <w:tab/>
            </w:r>
            <w:r w:rsidRPr="009C0EA6">
              <w:rPr>
                <w:sz w:val="18"/>
                <w:szCs w:val="18"/>
              </w:rPr>
              <w:t>Abwesenheit jeglicher sezernierender Fisteln</w:t>
            </w:r>
            <w:r w:rsidR="009E7875" w:rsidRPr="009C0EA6">
              <w:rPr>
                <w:sz w:val="18"/>
                <w:szCs w:val="18"/>
              </w:rPr>
              <w:t>.</w:t>
            </w:r>
          </w:p>
        </w:tc>
      </w:tr>
    </w:tbl>
    <w:p w14:paraId="1D5409A9" w14:textId="77777777" w:rsidR="00242CBA" w:rsidRPr="009C0EA6" w:rsidRDefault="00242CBA" w:rsidP="00473C52"/>
    <w:p w14:paraId="1D5409AA" w14:textId="77777777" w:rsidR="00242CBA" w:rsidRPr="009C0EA6" w:rsidRDefault="00242CBA" w:rsidP="00473C52">
      <w:r w:rsidRPr="009C0EA6">
        <w:t>Von Woche</w:t>
      </w:r>
      <w:r w:rsidR="00F955FF" w:rsidRPr="009C0EA6">
        <w:t> 2</w:t>
      </w:r>
      <w:r w:rsidRPr="009C0EA6">
        <w:t xml:space="preserve">2 an konnten Patienten, die anfangs auf die Therapie angesprochen und im weiteren Verlauf den klinischen Nutzen verloren hatten, auf eine Wiederbehandlung alle </w:t>
      </w:r>
      <w:r w:rsidR="00F955FF" w:rsidRPr="009C0EA6">
        <w:t>8 </w:t>
      </w:r>
      <w:r w:rsidRPr="009C0EA6">
        <w:t xml:space="preserve">Wochen mit einer um </w:t>
      </w:r>
      <w:r w:rsidR="00F955FF" w:rsidRPr="009C0EA6">
        <w:t>5 </w:t>
      </w:r>
      <w:r w:rsidRPr="009C0EA6">
        <w:t>mg/kg höheren Infliximab-Dosis als die, der sie zunächst zugeordnet waren, wechseln. Unter den Patienten der 5</w:t>
      </w:r>
      <w:r w:rsidR="004E47B1" w:rsidRPr="009C0EA6">
        <w:noBreakHyphen/>
      </w:r>
      <w:r w:rsidRPr="009C0EA6">
        <w:t>mg/kg</w:t>
      </w:r>
      <w:r w:rsidR="004E47B1" w:rsidRPr="009C0EA6">
        <w:t>-</w:t>
      </w:r>
      <w:r w:rsidRPr="009C0EA6">
        <w:t>Infliximab-Gruppe, die nach Woche</w:t>
      </w:r>
      <w:r w:rsidR="00F955FF" w:rsidRPr="009C0EA6">
        <w:t> 2</w:t>
      </w:r>
      <w:r w:rsidRPr="009C0EA6">
        <w:t>2 aufgrund des Verlustes des Ansprechens der Fisteln die Behandlungsgruppe wechselten, sprachen 5</w:t>
      </w:r>
      <w:r w:rsidR="00F955FF" w:rsidRPr="009C0EA6">
        <w:t>7 </w:t>
      </w:r>
      <w:r w:rsidRPr="009C0EA6">
        <w:t>% (12/21) auf die Behandlung mit 1</w:t>
      </w:r>
      <w:r w:rsidR="00F955FF" w:rsidRPr="009C0EA6">
        <w:t>0 </w:t>
      </w:r>
      <w:r w:rsidRPr="009C0EA6">
        <w:t xml:space="preserve">mg/kg Infliximab alle </w:t>
      </w:r>
      <w:r w:rsidR="00F955FF" w:rsidRPr="009C0EA6">
        <w:t>8 </w:t>
      </w:r>
      <w:r w:rsidRPr="009C0EA6">
        <w:t>Wochen an.</w:t>
      </w:r>
    </w:p>
    <w:p w14:paraId="1D5409AB" w14:textId="77777777" w:rsidR="00242CBA" w:rsidRPr="009C0EA6" w:rsidRDefault="00242CBA" w:rsidP="00473C52"/>
    <w:p w14:paraId="1D5409AC" w14:textId="77777777" w:rsidR="00242CBA" w:rsidRPr="009C0EA6" w:rsidRDefault="00242CBA" w:rsidP="00473C52">
      <w:r w:rsidRPr="009C0EA6">
        <w:t>Hinsichtlich des Anteils der Patienten mit anhaltendem Verschluss aller Fisteln bis Woche</w:t>
      </w:r>
      <w:r w:rsidR="00F955FF" w:rsidRPr="009C0EA6">
        <w:t> 5</w:t>
      </w:r>
      <w:r w:rsidRPr="009C0EA6">
        <w:t>4, mit Symptomen wie Proktalgie, mit Abszessen und mit Harnwegsinfektionen</w:t>
      </w:r>
      <w:r w:rsidR="004E47B1" w:rsidRPr="009C0EA6">
        <w:t>,</w:t>
      </w:r>
      <w:r w:rsidRPr="009C0EA6">
        <w:t xml:space="preserve"> und hinsichtlich der Anzahl neuer Fisteln während der Therapie bestand kein signifikanter Unterschied zwischen Placebo und Infliximab.</w:t>
      </w:r>
    </w:p>
    <w:p w14:paraId="1D5409AD" w14:textId="77777777" w:rsidR="00242CBA" w:rsidRPr="009C0EA6" w:rsidRDefault="00242CBA" w:rsidP="00473C52"/>
    <w:p w14:paraId="1D5409AE" w14:textId="433C1D46" w:rsidR="00242CBA" w:rsidRPr="009C0EA6" w:rsidRDefault="00242CBA" w:rsidP="00473C52">
      <w:r w:rsidRPr="009C0EA6">
        <w:t xml:space="preserve">Die Erhaltungstherapie mit Infliximab alle </w:t>
      </w:r>
      <w:r w:rsidR="00F955FF" w:rsidRPr="009C0EA6">
        <w:t>8 </w:t>
      </w:r>
      <w:r w:rsidRPr="009C0EA6">
        <w:t>Wochen reduzierte signifikant die krankheitsbedingten Krankenhausaufenthalte und chirurgischen Maßnahmen im Vergleich zu Placebo. Darüber</w:t>
      </w:r>
      <w:r w:rsidR="000B5D03">
        <w:t xml:space="preserve"> </w:t>
      </w:r>
      <w:r w:rsidRPr="009C0EA6">
        <w:t xml:space="preserve">hinaus wurde eine Reduktion in der Anwendung von </w:t>
      </w:r>
      <w:r w:rsidR="00A66328">
        <w:t>Corticosteroide</w:t>
      </w:r>
      <w:r w:rsidRPr="009C0EA6">
        <w:t>n und eine Verbesserung der Lebensqualität beobachtet.</w:t>
      </w:r>
    </w:p>
    <w:p w14:paraId="1D5409AF" w14:textId="77777777" w:rsidR="00242CBA" w:rsidRPr="009C0EA6" w:rsidRDefault="00242CBA" w:rsidP="00473C52"/>
    <w:p w14:paraId="1D5409B0" w14:textId="77777777" w:rsidR="006D5515" w:rsidRDefault="00242CBA" w:rsidP="00670DBD">
      <w:pPr>
        <w:keepNext/>
        <w:rPr>
          <w:ins w:id="207" w:author="German LOC CAK" w:date="2025-03-17T15:39:00Z"/>
          <w:u w:val="single"/>
        </w:rPr>
      </w:pPr>
      <w:r w:rsidRPr="009C0EA6">
        <w:rPr>
          <w:u w:val="single"/>
        </w:rPr>
        <w:lastRenderedPageBreak/>
        <w:t>Colitis ulcerosa</w:t>
      </w:r>
      <w:r w:rsidR="006D5515" w:rsidRPr="009C0EA6">
        <w:rPr>
          <w:u w:val="single"/>
        </w:rPr>
        <w:t xml:space="preserve"> bei Erwachsenen</w:t>
      </w:r>
    </w:p>
    <w:p w14:paraId="4292047C" w14:textId="77777777" w:rsidR="008A676D" w:rsidRPr="008A676D" w:rsidRDefault="008A676D" w:rsidP="00670DBD">
      <w:pPr>
        <w:keepNext/>
        <w:rPr>
          <w:rPrChange w:id="208" w:author="German LOC CAK" w:date="2025-03-17T15:39:00Z">
            <w:rPr>
              <w:u w:val="single"/>
            </w:rPr>
          </w:rPrChange>
        </w:rPr>
      </w:pPr>
    </w:p>
    <w:p w14:paraId="1D5409B1" w14:textId="2288F3D0" w:rsidR="00242CBA" w:rsidRPr="009C0EA6" w:rsidRDefault="00242CBA" w:rsidP="00473C52">
      <w:r w:rsidRPr="009C0EA6">
        <w:t>Die Verträglichkeit und Wirksamkeit von Remicade wurden in zwei randomisierten, doppelblinden, Placebo-kontrollierten klinischen Studien (ACT</w:t>
      </w:r>
      <w:r w:rsidR="00F955FF" w:rsidRPr="009C0EA6">
        <w:t> 1</w:t>
      </w:r>
      <w:r w:rsidRPr="009C0EA6">
        <w:t xml:space="preserve"> und ACT</w:t>
      </w:r>
      <w:r w:rsidR="00F955FF" w:rsidRPr="009C0EA6">
        <w:t> 2</w:t>
      </w:r>
      <w:r w:rsidRPr="009C0EA6">
        <w:t>) bei erwachsenen Patienten mit mittelschwerer bis schwerer aktiver Colitis ulcerosa (Mayo-Score von 6 bis 12; Endoskopie-Subscore</w:t>
      </w:r>
      <w:ins w:id="209" w:author="German LOC CAK" w:date="2025-03-17T15:40:00Z">
        <w:r w:rsidR="008A676D">
          <w:t> </w:t>
        </w:r>
      </w:ins>
      <w:del w:id="210" w:author="German LOC CAK" w:date="2025-03-17T15:40:00Z">
        <w:r w:rsidRPr="009C0EA6" w:rsidDel="008A676D">
          <w:delText xml:space="preserve"> </w:delText>
        </w:r>
      </w:del>
      <w:r w:rsidRPr="009C0EA6">
        <w:t>≥</w:t>
      </w:r>
      <w:r w:rsidR="00F955FF" w:rsidRPr="009C0EA6">
        <w:t> 2</w:t>
      </w:r>
      <w:r w:rsidRPr="009C0EA6">
        <w:t xml:space="preserve">), die auf eine konventionelle Therapie [orale </w:t>
      </w:r>
      <w:r w:rsidR="00A66328">
        <w:t>Corticosteroide</w:t>
      </w:r>
      <w:r w:rsidRPr="009C0EA6">
        <w:t xml:space="preserve">, Aminosalizylate und/oder Immunmodulatoren (6-MP, AZA)] unzureichend angesprochen hatten, untersucht. Begleitend waren stabile Dosen oraler Aminosalizylate, </w:t>
      </w:r>
      <w:r w:rsidR="00A66328">
        <w:t>Corticosteroide</w:t>
      </w:r>
      <w:r w:rsidRPr="009C0EA6">
        <w:t xml:space="preserve"> und/oder immunmodulatorischer Medikamente erlaubt. In beiden Studien wurden die Patienten entweder auf Placebo oder auf </w:t>
      </w:r>
      <w:r w:rsidR="00F955FF" w:rsidRPr="009C0EA6">
        <w:t>5 </w:t>
      </w:r>
      <w:r w:rsidRPr="009C0EA6">
        <w:t>mg/kg oder 1</w:t>
      </w:r>
      <w:r w:rsidR="00F955FF" w:rsidRPr="009C0EA6">
        <w:t>0 </w:t>
      </w:r>
      <w:r w:rsidRPr="009C0EA6">
        <w:t>mg/kg Remicade randomisiert. Die Infusionen erfolgten in Woche</w:t>
      </w:r>
      <w:r w:rsidR="00F955FF" w:rsidRPr="009C0EA6">
        <w:t> 0</w:t>
      </w:r>
      <w:r w:rsidRPr="009C0EA6">
        <w:t xml:space="preserve">, 2, 6, 14 und 22, und </w:t>
      </w:r>
      <w:r w:rsidR="00B92664" w:rsidRPr="009C0EA6">
        <w:t>in ACT</w:t>
      </w:r>
      <w:r w:rsidR="00F955FF" w:rsidRPr="009C0EA6">
        <w:t> 1</w:t>
      </w:r>
      <w:r w:rsidR="00B92664" w:rsidRPr="009C0EA6">
        <w:t xml:space="preserve"> zusätzlich in Woche</w:t>
      </w:r>
      <w:r w:rsidR="00F955FF" w:rsidRPr="009C0EA6">
        <w:t> 3</w:t>
      </w:r>
      <w:r w:rsidRPr="009C0EA6">
        <w:t xml:space="preserve">0, 38 und 46. Eine Reduktion der </w:t>
      </w:r>
      <w:r w:rsidR="00A66328">
        <w:t>Corticosteroide</w:t>
      </w:r>
      <w:r w:rsidRPr="009C0EA6">
        <w:t xml:space="preserve"> war nach Woche</w:t>
      </w:r>
      <w:r w:rsidR="00710C7E" w:rsidRPr="009C0EA6">
        <w:t> 8</w:t>
      </w:r>
      <w:r w:rsidRPr="009C0EA6">
        <w:t xml:space="preserve"> erlaubt.</w:t>
      </w:r>
    </w:p>
    <w:p w14:paraId="1D5409B2" w14:textId="77777777" w:rsidR="00091CBB" w:rsidRPr="009C0EA6" w:rsidRDefault="00091CBB" w:rsidP="00473C52"/>
    <w:p w14:paraId="1D5409B5" w14:textId="319D9ACC" w:rsidR="00242CBA" w:rsidRPr="009C0EA6" w:rsidRDefault="00242CBA" w:rsidP="00B8562E">
      <w:pPr>
        <w:keepNext/>
        <w:ind w:left="1134" w:hanging="1134"/>
        <w:rPr>
          <w:b/>
          <w:szCs w:val="22"/>
        </w:rPr>
      </w:pPr>
      <w:r w:rsidRPr="009C0EA6">
        <w:rPr>
          <w:b/>
          <w:szCs w:val="22"/>
        </w:rPr>
        <w:t>Tabelle</w:t>
      </w:r>
      <w:r w:rsidR="00710C7E" w:rsidRPr="009C0EA6">
        <w:rPr>
          <w:b/>
          <w:bCs/>
          <w:szCs w:val="22"/>
        </w:rPr>
        <w:t> 8</w:t>
      </w:r>
      <w:r w:rsidR="00F8431B">
        <w:rPr>
          <w:b/>
          <w:bCs/>
          <w:szCs w:val="22"/>
        </w:rPr>
        <w:tab/>
      </w:r>
      <w:r w:rsidR="00F8431B" w:rsidRPr="009C0EA6">
        <w:rPr>
          <w:b/>
          <w:szCs w:val="22"/>
        </w:rPr>
        <w:t>Ergebnisse zum klinischen Ansprechen, zur klinischen Remission und Mukosaheilung in Woche 8 und 30.</w:t>
      </w:r>
      <w:r w:rsidR="00F8431B">
        <w:rPr>
          <w:b/>
          <w:szCs w:val="22"/>
        </w:rPr>
        <w:t xml:space="preserve"> </w:t>
      </w:r>
      <w:r w:rsidR="00F8431B" w:rsidRPr="009C0EA6">
        <w:rPr>
          <w:b/>
          <w:szCs w:val="22"/>
        </w:rPr>
        <w:t>Kombinierte Daten von ACT 1 und 2</w:t>
      </w:r>
    </w:p>
    <w:tbl>
      <w:tblPr>
        <w:tblW w:w="9072" w:type="dxa"/>
        <w:jc w:val="center"/>
        <w:tblLayout w:type="fixed"/>
        <w:tblLook w:val="0000" w:firstRow="0" w:lastRow="0" w:firstColumn="0" w:lastColumn="0" w:noHBand="0" w:noVBand="0"/>
      </w:tblPr>
      <w:tblGrid>
        <w:gridCol w:w="2981"/>
        <w:gridCol w:w="1555"/>
        <w:gridCol w:w="1512"/>
        <w:gridCol w:w="1512"/>
        <w:gridCol w:w="1512"/>
      </w:tblGrid>
      <w:tr w:rsidR="00670DBD" w:rsidRPr="009C0EA6" w14:paraId="1D5409B9" w14:textId="77777777" w:rsidTr="00F4423E">
        <w:trPr>
          <w:cantSplit/>
          <w:jc w:val="center"/>
        </w:trPr>
        <w:tc>
          <w:tcPr>
            <w:tcW w:w="2981" w:type="dxa"/>
            <w:vMerge w:val="restart"/>
            <w:tcBorders>
              <w:top w:val="single" w:sz="4" w:space="0" w:color="auto"/>
              <w:left w:val="single" w:sz="4" w:space="0" w:color="auto"/>
              <w:bottom w:val="single" w:sz="4" w:space="0" w:color="auto"/>
              <w:right w:val="single" w:sz="4" w:space="0" w:color="auto"/>
            </w:tcBorders>
            <w:vAlign w:val="bottom"/>
          </w:tcPr>
          <w:p w14:paraId="1D5409B6" w14:textId="77777777" w:rsidR="00670DBD" w:rsidRPr="009C0EA6" w:rsidRDefault="00670DBD" w:rsidP="00670DBD">
            <w:pPr>
              <w:keepNext/>
            </w:pPr>
          </w:p>
        </w:tc>
        <w:tc>
          <w:tcPr>
            <w:tcW w:w="1555" w:type="dxa"/>
            <w:vMerge w:val="restart"/>
            <w:tcBorders>
              <w:top w:val="single" w:sz="4" w:space="0" w:color="auto"/>
              <w:left w:val="single" w:sz="4" w:space="0" w:color="auto"/>
              <w:bottom w:val="single" w:sz="4" w:space="0" w:color="auto"/>
              <w:right w:val="single" w:sz="4" w:space="0" w:color="auto"/>
            </w:tcBorders>
            <w:vAlign w:val="bottom"/>
          </w:tcPr>
          <w:p w14:paraId="1D5409B7" w14:textId="77777777" w:rsidR="00670DBD" w:rsidRPr="009C0EA6" w:rsidRDefault="00670DBD" w:rsidP="00670DBD">
            <w:pPr>
              <w:keepNext/>
              <w:jc w:val="center"/>
            </w:pPr>
            <w:r w:rsidRPr="009C0EA6">
              <w:t>Placebo</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1D5409B8" w14:textId="77777777" w:rsidR="00670DBD" w:rsidRPr="009C0EA6" w:rsidRDefault="00670DBD" w:rsidP="00670DBD">
            <w:pPr>
              <w:keepNext/>
              <w:jc w:val="center"/>
            </w:pPr>
            <w:r w:rsidRPr="009C0EA6">
              <w:t>Infliximab</w:t>
            </w:r>
          </w:p>
        </w:tc>
      </w:tr>
      <w:tr w:rsidR="00670DBD" w:rsidRPr="009C0EA6" w14:paraId="1D5409BF" w14:textId="77777777" w:rsidTr="00F4423E">
        <w:trPr>
          <w:cantSplit/>
          <w:jc w:val="center"/>
        </w:trPr>
        <w:tc>
          <w:tcPr>
            <w:tcW w:w="2981" w:type="dxa"/>
            <w:vMerge/>
            <w:tcBorders>
              <w:top w:val="single" w:sz="4" w:space="0" w:color="auto"/>
              <w:left w:val="single" w:sz="4" w:space="0" w:color="auto"/>
              <w:bottom w:val="single" w:sz="4" w:space="0" w:color="auto"/>
              <w:right w:val="single" w:sz="4" w:space="0" w:color="auto"/>
            </w:tcBorders>
            <w:vAlign w:val="bottom"/>
          </w:tcPr>
          <w:p w14:paraId="1D5409BA" w14:textId="77777777" w:rsidR="00670DBD" w:rsidRPr="009C0EA6" w:rsidRDefault="00670DBD" w:rsidP="00473C52"/>
        </w:tc>
        <w:tc>
          <w:tcPr>
            <w:tcW w:w="1555" w:type="dxa"/>
            <w:vMerge/>
            <w:tcBorders>
              <w:top w:val="single" w:sz="4" w:space="0" w:color="auto"/>
              <w:left w:val="single" w:sz="4" w:space="0" w:color="auto"/>
              <w:bottom w:val="single" w:sz="4" w:space="0" w:color="auto"/>
              <w:right w:val="single" w:sz="4" w:space="0" w:color="auto"/>
            </w:tcBorders>
            <w:vAlign w:val="bottom"/>
          </w:tcPr>
          <w:p w14:paraId="1D5409BB" w14:textId="77777777" w:rsidR="00670DBD" w:rsidRPr="009C0EA6" w:rsidRDefault="00670DBD" w:rsidP="00473C52">
            <w:pPr>
              <w:jc w:val="center"/>
            </w:pPr>
          </w:p>
        </w:tc>
        <w:tc>
          <w:tcPr>
            <w:tcW w:w="1512" w:type="dxa"/>
            <w:tcBorders>
              <w:top w:val="single" w:sz="4" w:space="0" w:color="auto"/>
              <w:left w:val="single" w:sz="4" w:space="0" w:color="auto"/>
              <w:bottom w:val="single" w:sz="4" w:space="0" w:color="auto"/>
              <w:right w:val="single" w:sz="4" w:space="0" w:color="auto"/>
            </w:tcBorders>
            <w:vAlign w:val="bottom"/>
          </w:tcPr>
          <w:p w14:paraId="1D5409BC" w14:textId="77777777" w:rsidR="00670DBD" w:rsidRPr="009C0EA6" w:rsidRDefault="00670DBD" w:rsidP="00473C52">
            <w:pPr>
              <w:jc w:val="center"/>
            </w:pPr>
            <w:r w:rsidRPr="009C0EA6">
              <w:t>5 mg/kg</w:t>
            </w:r>
          </w:p>
        </w:tc>
        <w:tc>
          <w:tcPr>
            <w:tcW w:w="1512" w:type="dxa"/>
            <w:tcBorders>
              <w:top w:val="single" w:sz="4" w:space="0" w:color="auto"/>
              <w:left w:val="single" w:sz="4" w:space="0" w:color="auto"/>
              <w:bottom w:val="single" w:sz="4" w:space="0" w:color="auto"/>
              <w:right w:val="single" w:sz="4" w:space="0" w:color="auto"/>
            </w:tcBorders>
            <w:vAlign w:val="bottom"/>
          </w:tcPr>
          <w:p w14:paraId="1D5409BD" w14:textId="77777777" w:rsidR="00670DBD" w:rsidRPr="009C0EA6" w:rsidRDefault="00670DBD" w:rsidP="00473C52">
            <w:pPr>
              <w:jc w:val="center"/>
            </w:pPr>
            <w:r w:rsidRPr="009C0EA6">
              <w:t>10 mg/kg</w:t>
            </w:r>
          </w:p>
        </w:tc>
        <w:tc>
          <w:tcPr>
            <w:tcW w:w="1512" w:type="dxa"/>
            <w:tcBorders>
              <w:top w:val="single" w:sz="4" w:space="0" w:color="auto"/>
              <w:left w:val="single" w:sz="4" w:space="0" w:color="auto"/>
              <w:bottom w:val="single" w:sz="4" w:space="0" w:color="auto"/>
              <w:right w:val="single" w:sz="4" w:space="0" w:color="auto"/>
            </w:tcBorders>
            <w:vAlign w:val="bottom"/>
          </w:tcPr>
          <w:p w14:paraId="1D5409BE" w14:textId="77777777" w:rsidR="00670DBD" w:rsidRPr="009C0EA6" w:rsidRDefault="00670DBD" w:rsidP="00473C52">
            <w:pPr>
              <w:jc w:val="center"/>
            </w:pPr>
            <w:r w:rsidRPr="009C0EA6">
              <w:t>Kombiniert</w:t>
            </w:r>
          </w:p>
        </w:tc>
      </w:tr>
      <w:tr w:rsidR="00670DBD" w:rsidRPr="009C0EA6" w14:paraId="1D5409C5" w14:textId="77777777" w:rsidTr="00F4423E">
        <w:trPr>
          <w:cantSplit/>
          <w:jc w:val="center"/>
        </w:trPr>
        <w:tc>
          <w:tcPr>
            <w:tcW w:w="2981" w:type="dxa"/>
            <w:tcBorders>
              <w:top w:val="single" w:sz="4" w:space="0" w:color="auto"/>
              <w:left w:val="single" w:sz="4" w:space="0" w:color="auto"/>
              <w:bottom w:val="single" w:sz="4" w:space="0" w:color="auto"/>
              <w:right w:val="single" w:sz="4" w:space="0" w:color="auto"/>
            </w:tcBorders>
            <w:vAlign w:val="bottom"/>
          </w:tcPr>
          <w:p w14:paraId="1D5409C0" w14:textId="77777777" w:rsidR="00670DBD" w:rsidRPr="009C0EA6" w:rsidRDefault="00670DBD" w:rsidP="00473C52">
            <w:r w:rsidRPr="009C0EA6">
              <w:t>Randomisierte Patienten</w:t>
            </w:r>
          </w:p>
        </w:tc>
        <w:tc>
          <w:tcPr>
            <w:tcW w:w="1555" w:type="dxa"/>
            <w:tcBorders>
              <w:top w:val="single" w:sz="4" w:space="0" w:color="auto"/>
              <w:left w:val="single" w:sz="4" w:space="0" w:color="auto"/>
              <w:bottom w:val="single" w:sz="4" w:space="0" w:color="auto"/>
              <w:right w:val="single" w:sz="4" w:space="0" w:color="auto"/>
            </w:tcBorders>
            <w:vAlign w:val="bottom"/>
          </w:tcPr>
          <w:p w14:paraId="1D5409C1" w14:textId="77777777" w:rsidR="00670DBD" w:rsidRPr="009C0EA6" w:rsidRDefault="00670DBD" w:rsidP="00473C52">
            <w:pPr>
              <w:jc w:val="center"/>
            </w:pPr>
            <w:r w:rsidRPr="009C0EA6">
              <w:t>244</w:t>
            </w:r>
          </w:p>
        </w:tc>
        <w:tc>
          <w:tcPr>
            <w:tcW w:w="1512" w:type="dxa"/>
            <w:tcBorders>
              <w:top w:val="single" w:sz="4" w:space="0" w:color="auto"/>
              <w:left w:val="single" w:sz="4" w:space="0" w:color="auto"/>
              <w:bottom w:val="single" w:sz="4" w:space="0" w:color="auto"/>
              <w:right w:val="single" w:sz="4" w:space="0" w:color="auto"/>
            </w:tcBorders>
            <w:vAlign w:val="bottom"/>
          </w:tcPr>
          <w:p w14:paraId="1D5409C2" w14:textId="77777777" w:rsidR="00670DBD" w:rsidRPr="009C0EA6" w:rsidRDefault="00670DBD" w:rsidP="00473C52">
            <w:pPr>
              <w:jc w:val="center"/>
            </w:pPr>
            <w:r w:rsidRPr="009C0EA6">
              <w:t>242</w:t>
            </w:r>
          </w:p>
        </w:tc>
        <w:tc>
          <w:tcPr>
            <w:tcW w:w="1512" w:type="dxa"/>
            <w:tcBorders>
              <w:top w:val="single" w:sz="4" w:space="0" w:color="auto"/>
              <w:left w:val="single" w:sz="4" w:space="0" w:color="auto"/>
              <w:bottom w:val="single" w:sz="4" w:space="0" w:color="auto"/>
              <w:right w:val="single" w:sz="4" w:space="0" w:color="auto"/>
            </w:tcBorders>
            <w:vAlign w:val="bottom"/>
          </w:tcPr>
          <w:p w14:paraId="1D5409C3" w14:textId="77777777" w:rsidR="00670DBD" w:rsidRPr="009C0EA6" w:rsidRDefault="00670DBD" w:rsidP="00473C52">
            <w:pPr>
              <w:jc w:val="center"/>
            </w:pPr>
            <w:r w:rsidRPr="009C0EA6">
              <w:t>242</w:t>
            </w:r>
          </w:p>
        </w:tc>
        <w:tc>
          <w:tcPr>
            <w:tcW w:w="1512" w:type="dxa"/>
            <w:tcBorders>
              <w:top w:val="single" w:sz="4" w:space="0" w:color="auto"/>
              <w:left w:val="single" w:sz="4" w:space="0" w:color="auto"/>
              <w:bottom w:val="single" w:sz="4" w:space="0" w:color="auto"/>
              <w:right w:val="single" w:sz="4" w:space="0" w:color="auto"/>
            </w:tcBorders>
            <w:vAlign w:val="bottom"/>
          </w:tcPr>
          <w:p w14:paraId="1D5409C4" w14:textId="77777777" w:rsidR="00670DBD" w:rsidRPr="009C0EA6" w:rsidRDefault="00670DBD" w:rsidP="00473C52">
            <w:pPr>
              <w:jc w:val="center"/>
            </w:pPr>
            <w:r w:rsidRPr="009C0EA6">
              <w:t>484</w:t>
            </w:r>
          </w:p>
        </w:tc>
      </w:tr>
      <w:tr w:rsidR="00670DBD" w:rsidRPr="009C0EA6" w14:paraId="1D5409C7" w14:textId="77777777" w:rsidTr="00F4423E">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1D5409C6" w14:textId="77777777" w:rsidR="00670DBD" w:rsidRPr="009C0EA6" w:rsidRDefault="00670DBD" w:rsidP="00670DBD">
            <w:pPr>
              <w:keepNext/>
              <w:rPr>
                <w:b/>
                <w:bCs/>
              </w:rPr>
            </w:pPr>
            <w:bookmarkStart w:id="211" w:name="OLE_LINK2"/>
            <w:r w:rsidRPr="009C0EA6">
              <w:rPr>
                <w:b/>
                <w:bCs/>
              </w:rPr>
              <w:t xml:space="preserve">Anteil der Patienten </w:t>
            </w:r>
            <w:bookmarkEnd w:id="211"/>
            <w:r w:rsidRPr="009C0EA6">
              <w:rPr>
                <w:b/>
                <w:bCs/>
              </w:rPr>
              <w:t>mit klinischem Ansprechen und dauerhaftem klinischen Ansprechen</w:t>
            </w:r>
          </w:p>
        </w:tc>
      </w:tr>
      <w:tr w:rsidR="00670DBD" w:rsidRPr="009C0EA6" w14:paraId="1D5409CD" w14:textId="77777777" w:rsidTr="00F4423E">
        <w:trPr>
          <w:cantSplit/>
          <w:jc w:val="center"/>
        </w:trPr>
        <w:tc>
          <w:tcPr>
            <w:tcW w:w="2981" w:type="dxa"/>
            <w:tcBorders>
              <w:top w:val="single" w:sz="4" w:space="0" w:color="auto"/>
              <w:left w:val="single" w:sz="4" w:space="0" w:color="auto"/>
              <w:bottom w:val="single" w:sz="4" w:space="0" w:color="auto"/>
              <w:right w:val="single" w:sz="4" w:space="0" w:color="auto"/>
            </w:tcBorders>
            <w:vAlign w:val="bottom"/>
          </w:tcPr>
          <w:p w14:paraId="1D5409C8" w14:textId="77777777" w:rsidR="00670DBD" w:rsidRPr="009C0EA6" w:rsidRDefault="00670DBD" w:rsidP="00473C52">
            <w:r w:rsidRPr="009C0EA6">
              <w:t>Klinisches Ansprechen in Woche 8</w:t>
            </w:r>
            <w:r w:rsidRPr="009C0EA6">
              <w:rPr>
                <w:vertAlign w:val="superscript"/>
              </w:rPr>
              <w:t>a</w:t>
            </w:r>
          </w:p>
        </w:tc>
        <w:tc>
          <w:tcPr>
            <w:tcW w:w="1555" w:type="dxa"/>
            <w:tcBorders>
              <w:top w:val="single" w:sz="4" w:space="0" w:color="auto"/>
              <w:left w:val="single" w:sz="4" w:space="0" w:color="auto"/>
              <w:bottom w:val="single" w:sz="4" w:space="0" w:color="auto"/>
              <w:right w:val="single" w:sz="4" w:space="0" w:color="auto"/>
            </w:tcBorders>
            <w:vAlign w:val="bottom"/>
          </w:tcPr>
          <w:p w14:paraId="1D5409C9" w14:textId="77777777" w:rsidR="00670DBD" w:rsidRPr="009C0EA6" w:rsidRDefault="00670DBD" w:rsidP="00473C52">
            <w:pPr>
              <w:jc w:val="center"/>
            </w:pPr>
            <w:r w:rsidRPr="009C0EA6">
              <w:t>33,2 %</w:t>
            </w:r>
          </w:p>
        </w:tc>
        <w:tc>
          <w:tcPr>
            <w:tcW w:w="1512" w:type="dxa"/>
            <w:tcBorders>
              <w:top w:val="single" w:sz="4" w:space="0" w:color="auto"/>
              <w:left w:val="single" w:sz="4" w:space="0" w:color="auto"/>
              <w:bottom w:val="single" w:sz="4" w:space="0" w:color="auto"/>
              <w:right w:val="single" w:sz="4" w:space="0" w:color="auto"/>
            </w:tcBorders>
            <w:vAlign w:val="bottom"/>
          </w:tcPr>
          <w:p w14:paraId="1D5409CA" w14:textId="77777777" w:rsidR="00670DBD" w:rsidRPr="009C0EA6" w:rsidRDefault="00670DBD" w:rsidP="00473C52">
            <w:pPr>
              <w:jc w:val="center"/>
            </w:pPr>
            <w:r w:rsidRPr="009C0EA6">
              <w:t>66,9 %</w:t>
            </w:r>
          </w:p>
        </w:tc>
        <w:tc>
          <w:tcPr>
            <w:tcW w:w="1512" w:type="dxa"/>
            <w:tcBorders>
              <w:top w:val="single" w:sz="4" w:space="0" w:color="auto"/>
              <w:left w:val="single" w:sz="4" w:space="0" w:color="auto"/>
              <w:bottom w:val="single" w:sz="4" w:space="0" w:color="auto"/>
              <w:right w:val="single" w:sz="4" w:space="0" w:color="auto"/>
            </w:tcBorders>
            <w:vAlign w:val="bottom"/>
          </w:tcPr>
          <w:p w14:paraId="1D5409CB" w14:textId="77777777" w:rsidR="00670DBD" w:rsidRPr="009C0EA6" w:rsidRDefault="00670DBD" w:rsidP="00473C52">
            <w:pPr>
              <w:jc w:val="center"/>
            </w:pPr>
            <w:r w:rsidRPr="009C0EA6">
              <w:t>65,3 %</w:t>
            </w:r>
          </w:p>
        </w:tc>
        <w:tc>
          <w:tcPr>
            <w:tcW w:w="1512" w:type="dxa"/>
            <w:tcBorders>
              <w:top w:val="single" w:sz="4" w:space="0" w:color="auto"/>
              <w:left w:val="single" w:sz="4" w:space="0" w:color="auto"/>
              <w:bottom w:val="single" w:sz="4" w:space="0" w:color="auto"/>
              <w:right w:val="single" w:sz="4" w:space="0" w:color="auto"/>
            </w:tcBorders>
            <w:vAlign w:val="bottom"/>
          </w:tcPr>
          <w:p w14:paraId="1D5409CC" w14:textId="77777777" w:rsidR="00670DBD" w:rsidRPr="009C0EA6" w:rsidRDefault="00670DBD" w:rsidP="00473C52">
            <w:pPr>
              <w:jc w:val="center"/>
            </w:pPr>
            <w:r w:rsidRPr="009C0EA6">
              <w:t>66,1 %</w:t>
            </w:r>
          </w:p>
        </w:tc>
      </w:tr>
      <w:tr w:rsidR="00670DBD" w:rsidRPr="009C0EA6" w14:paraId="1D5409D3" w14:textId="77777777" w:rsidTr="00F4423E">
        <w:trPr>
          <w:cantSplit/>
          <w:jc w:val="center"/>
        </w:trPr>
        <w:tc>
          <w:tcPr>
            <w:tcW w:w="2981" w:type="dxa"/>
            <w:tcBorders>
              <w:top w:val="single" w:sz="4" w:space="0" w:color="auto"/>
              <w:left w:val="single" w:sz="4" w:space="0" w:color="auto"/>
              <w:bottom w:val="single" w:sz="4" w:space="0" w:color="auto"/>
              <w:right w:val="single" w:sz="4" w:space="0" w:color="auto"/>
            </w:tcBorders>
            <w:vAlign w:val="bottom"/>
          </w:tcPr>
          <w:p w14:paraId="1D5409CE" w14:textId="77777777" w:rsidR="00670DBD" w:rsidRPr="009C0EA6" w:rsidRDefault="00670DBD" w:rsidP="00473C52">
            <w:r w:rsidRPr="009C0EA6">
              <w:t>Klinisches Ansprechen in Woche 30</w:t>
            </w:r>
            <w:r w:rsidRPr="009C0EA6">
              <w:rPr>
                <w:vertAlign w:val="superscript"/>
              </w:rPr>
              <w:t>a</w:t>
            </w:r>
          </w:p>
        </w:tc>
        <w:tc>
          <w:tcPr>
            <w:tcW w:w="1555" w:type="dxa"/>
            <w:tcBorders>
              <w:top w:val="single" w:sz="4" w:space="0" w:color="auto"/>
              <w:left w:val="single" w:sz="4" w:space="0" w:color="auto"/>
              <w:bottom w:val="single" w:sz="4" w:space="0" w:color="auto"/>
              <w:right w:val="single" w:sz="4" w:space="0" w:color="auto"/>
            </w:tcBorders>
            <w:vAlign w:val="bottom"/>
          </w:tcPr>
          <w:p w14:paraId="1D5409CF" w14:textId="77777777" w:rsidR="00670DBD" w:rsidRPr="009C0EA6" w:rsidRDefault="00670DBD" w:rsidP="00473C52">
            <w:pPr>
              <w:jc w:val="center"/>
            </w:pPr>
            <w:r w:rsidRPr="009C0EA6">
              <w:t>27,9 %</w:t>
            </w:r>
          </w:p>
        </w:tc>
        <w:tc>
          <w:tcPr>
            <w:tcW w:w="1512" w:type="dxa"/>
            <w:tcBorders>
              <w:top w:val="single" w:sz="4" w:space="0" w:color="auto"/>
              <w:left w:val="single" w:sz="4" w:space="0" w:color="auto"/>
              <w:bottom w:val="single" w:sz="4" w:space="0" w:color="auto"/>
              <w:right w:val="single" w:sz="4" w:space="0" w:color="auto"/>
            </w:tcBorders>
            <w:vAlign w:val="bottom"/>
          </w:tcPr>
          <w:p w14:paraId="1D5409D0" w14:textId="77777777" w:rsidR="00670DBD" w:rsidRPr="009C0EA6" w:rsidRDefault="00670DBD" w:rsidP="00473C52">
            <w:pPr>
              <w:jc w:val="center"/>
            </w:pPr>
            <w:r w:rsidRPr="009C0EA6">
              <w:t>49,6 %</w:t>
            </w:r>
          </w:p>
        </w:tc>
        <w:tc>
          <w:tcPr>
            <w:tcW w:w="1512" w:type="dxa"/>
            <w:tcBorders>
              <w:top w:val="single" w:sz="4" w:space="0" w:color="auto"/>
              <w:left w:val="single" w:sz="4" w:space="0" w:color="auto"/>
              <w:bottom w:val="single" w:sz="4" w:space="0" w:color="auto"/>
              <w:right w:val="single" w:sz="4" w:space="0" w:color="auto"/>
            </w:tcBorders>
            <w:vAlign w:val="bottom"/>
          </w:tcPr>
          <w:p w14:paraId="1D5409D1" w14:textId="77777777" w:rsidR="00670DBD" w:rsidRPr="009C0EA6" w:rsidRDefault="00670DBD" w:rsidP="00473C52">
            <w:pPr>
              <w:jc w:val="center"/>
            </w:pPr>
            <w:r w:rsidRPr="009C0EA6">
              <w:t>55,4 %</w:t>
            </w:r>
          </w:p>
        </w:tc>
        <w:tc>
          <w:tcPr>
            <w:tcW w:w="1512" w:type="dxa"/>
            <w:tcBorders>
              <w:top w:val="single" w:sz="4" w:space="0" w:color="auto"/>
              <w:left w:val="single" w:sz="4" w:space="0" w:color="auto"/>
              <w:bottom w:val="single" w:sz="4" w:space="0" w:color="auto"/>
              <w:right w:val="single" w:sz="4" w:space="0" w:color="auto"/>
            </w:tcBorders>
            <w:vAlign w:val="bottom"/>
          </w:tcPr>
          <w:p w14:paraId="1D5409D2" w14:textId="77777777" w:rsidR="00670DBD" w:rsidRPr="009C0EA6" w:rsidRDefault="00670DBD" w:rsidP="00473C52">
            <w:pPr>
              <w:jc w:val="center"/>
            </w:pPr>
            <w:r w:rsidRPr="009C0EA6">
              <w:t>52,5 %</w:t>
            </w:r>
          </w:p>
        </w:tc>
      </w:tr>
      <w:tr w:rsidR="00670DBD" w:rsidRPr="009C0EA6" w14:paraId="1D5409DA" w14:textId="77777777" w:rsidTr="00F4423E">
        <w:trPr>
          <w:cantSplit/>
          <w:jc w:val="center"/>
        </w:trPr>
        <w:tc>
          <w:tcPr>
            <w:tcW w:w="2981" w:type="dxa"/>
            <w:tcBorders>
              <w:top w:val="single" w:sz="4" w:space="0" w:color="auto"/>
              <w:left w:val="single" w:sz="4" w:space="0" w:color="auto"/>
              <w:bottom w:val="single" w:sz="4" w:space="0" w:color="auto"/>
              <w:right w:val="single" w:sz="4" w:space="0" w:color="auto"/>
            </w:tcBorders>
            <w:vAlign w:val="bottom"/>
          </w:tcPr>
          <w:p w14:paraId="1D5409D4" w14:textId="77777777" w:rsidR="00670DBD" w:rsidRPr="009C0EA6" w:rsidRDefault="00670DBD" w:rsidP="00473C52">
            <w:r w:rsidRPr="009C0EA6">
              <w:t>Dauerhaftes Ansprechen</w:t>
            </w:r>
          </w:p>
          <w:p w14:paraId="1D5409D5" w14:textId="77777777" w:rsidR="00670DBD" w:rsidRPr="009C0EA6" w:rsidRDefault="00670DBD" w:rsidP="00473C52">
            <w:r w:rsidRPr="009C0EA6">
              <w:t>(Klinisches Ansprechen sowohl in Woche 8 als auch in Woche 30)</w:t>
            </w:r>
            <w:r w:rsidRPr="009C0EA6">
              <w:rPr>
                <w:vertAlign w:val="superscript"/>
              </w:rPr>
              <w:t>a</w:t>
            </w:r>
          </w:p>
        </w:tc>
        <w:tc>
          <w:tcPr>
            <w:tcW w:w="1555" w:type="dxa"/>
            <w:tcBorders>
              <w:top w:val="single" w:sz="4" w:space="0" w:color="auto"/>
              <w:left w:val="single" w:sz="4" w:space="0" w:color="auto"/>
              <w:bottom w:val="single" w:sz="4" w:space="0" w:color="auto"/>
              <w:right w:val="single" w:sz="4" w:space="0" w:color="auto"/>
            </w:tcBorders>
            <w:vAlign w:val="bottom"/>
          </w:tcPr>
          <w:p w14:paraId="1D5409D6" w14:textId="77777777" w:rsidR="00670DBD" w:rsidRPr="009C0EA6" w:rsidRDefault="00670DBD" w:rsidP="00473C52">
            <w:pPr>
              <w:jc w:val="center"/>
            </w:pPr>
            <w:r w:rsidRPr="009C0EA6">
              <w:t>19,3 %</w:t>
            </w:r>
          </w:p>
        </w:tc>
        <w:tc>
          <w:tcPr>
            <w:tcW w:w="1512" w:type="dxa"/>
            <w:tcBorders>
              <w:top w:val="single" w:sz="4" w:space="0" w:color="auto"/>
              <w:left w:val="single" w:sz="4" w:space="0" w:color="auto"/>
              <w:bottom w:val="single" w:sz="4" w:space="0" w:color="auto"/>
              <w:right w:val="single" w:sz="4" w:space="0" w:color="auto"/>
            </w:tcBorders>
            <w:vAlign w:val="bottom"/>
          </w:tcPr>
          <w:p w14:paraId="1D5409D7" w14:textId="77777777" w:rsidR="00670DBD" w:rsidRPr="009C0EA6" w:rsidRDefault="00670DBD" w:rsidP="00473C52">
            <w:pPr>
              <w:jc w:val="center"/>
            </w:pPr>
            <w:r w:rsidRPr="009C0EA6">
              <w:t>45,0 %</w:t>
            </w:r>
          </w:p>
        </w:tc>
        <w:tc>
          <w:tcPr>
            <w:tcW w:w="1512" w:type="dxa"/>
            <w:tcBorders>
              <w:top w:val="single" w:sz="4" w:space="0" w:color="auto"/>
              <w:left w:val="single" w:sz="4" w:space="0" w:color="auto"/>
              <w:bottom w:val="single" w:sz="4" w:space="0" w:color="auto"/>
              <w:right w:val="single" w:sz="4" w:space="0" w:color="auto"/>
            </w:tcBorders>
            <w:vAlign w:val="bottom"/>
          </w:tcPr>
          <w:p w14:paraId="1D5409D8" w14:textId="77777777" w:rsidR="00670DBD" w:rsidRPr="009C0EA6" w:rsidRDefault="00670DBD" w:rsidP="00473C52">
            <w:pPr>
              <w:jc w:val="center"/>
            </w:pPr>
            <w:r w:rsidRPr="009C0EA6">
              <w:t>49,6 %</w:t>
            </w:r>
          </w:p>
        </w:tc>
        <w:tc>
          <w:tcPr>
            <w:tcW w:w="1512" w:type="dxa"/>
            <w:tcBorders>
              <w:top w:val="single" w:sz="4" w:space="0" w:color="auto"/>
              <w:left w:val="single" w:sz="4" w:space="0" w:color="auto"/>
              <w:bottom w:val="single" w:sz="4" w:space="0" w:color="auto"/>
              <w:right w:val="single" w:sz="4" w:space="0" w:color="auto"/>
            </w:tcBorders>
            <w:vAlign w:val="bottom"/>
          </w:tcPr>
          <w:p w14:paraId="1D5409D9" w14:textId="77777777" w:rsidR="00670DBD" w:rsidRPr="009C0EA6" w:rsidRDefault="00670DBD" w:rsidP="00473C52">
            <w:pPr>
              <w:jc w:val="center"/>
            </w:pPr>
            <w:r w:rsidRPr="009C0EA6">
              <w:t>47,3 %</w:t>
            </w:r>
          </w:p>
        </w:tc>
      </w:tr>
      <w:tr w:rsidR="00670DBD" w:rsidRPr="009C0EA6" w14:paraId="1D5409DC" w14:textId="77777777" w:rsidTr="00F4423E">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1D5409DB" w14:textId="77777777" w:rsidR="00670DBD" w:rsidRPr="009C0EA6" w:rsidRDefault="00670DBD" w:rsidP="00670DBD">
            <w:pPr>
              <w:keepNext/>
              <w:rPr>
                <w:b/>
                <w:bCs/>
              </w:rPr>
            </w:pPr>
            <w:r w:rsidRPr="009C0EA6">
              <w:rPr>
                <w:b/>
                <w:bCs/>
                <w:szCs w:val="22"/>
              </w:rPr>
              <w:t>Anteil der Patienten</w:t>
            </w:r>
            <w:r w:rsidRPr="009C0EA6">
              <w:rPr>
                <w:b/>
                <w:szCs w:val="22"/>
              </w:rPr>
              <w:t xml:space="preserve"> in </w:t>
            </w:r>
            <w:r w:rsidRPr="009C0EA6">
              <w:rPr>
                <w:b/>
              </w:rPr>
              <w:t>klinischer Remission und dauerhafter Remission</w:t>
            </w:r>
          </w:p>
        </w:tc>
      </w:tr>
      <w:tr w:rsidR="00670DBD" w:rsidRPr="009C0EA6" w14:paraId="1D5409E2" w14:textId="77777777" w:rsidTr="00F4423E">
        <w:trPr>
          <w:cantSplit/>
          <w:jc w:val="center"/>
        </w:trPr>
        <w:tc>
          <w:tcPr>
            <w:tcW w:w="2981" w:type="dxa"/>
            <w:tcBorders>
              <w:top w:val="single" w:sz="4" w:space="0" w:color="auto"/>
              <w:left w:val="single" w:sz="4" w:space="0" w:color="auto"/>
              <w:bottom w:val="single" w:sz="4" w:space="0" w:color="auto"/>
              <w:right w:val="single" w:sz="4" w:space="0" w:color="auto"/>
            </w:tcBorders>
            <w:vAlign w:val="bottom"/>
          </w:tcPr>
          <w:p w14:paraId="1D5409DD" w14:textId="77777777" w:rsidR="00670DBD" w:rsidRPr="009C0EA6" w:rsidRDefault="00670DBD" w:rsidP="00473C52">
            <w:r w:rsidRPr="009C0EA6">
              <w:t>Klinische Remission in Woche 8</w:t>
            </w:r>
            <w:r w:rsidRPr="009C0EA6">
              <w:rPr>
                <w:vertAlign w:val="superscript"/>
              </w:rPr>
              <w:t>a</w:t>
            </w:r>
          </w:p>
        </w:tc>
        <w:tc>
          <w:tcPr>
            <w:tcW w:w="1555" w:type="dxa"/>
            <w:tcBorders>
              <w:top w:val="single" w:sz="4" w:space="0" w:color="auto"/>
              <w:left w:val="single" w:sz="4" w:space="0" w:color="auto"/>
              <w:bottom w:val="single" w:sz="4" w:space="0" w:color="auto"/>
              <w:right w:val="single" w:sz="4" w:space="0" w:color="auto"/>
            </w:tcBorders>
            <w:vAlign w:val="bottom"/>
          </w:tcPr>
          <w:p w14:paraId="1D5409DE" w14:textId="77777777" w:rsidR="00670DBD" w:rsidRPr="009C0EA6" w:rsidRDefault="00670DBD" w:rsidP="00473C52">
            <w:pPr>
              <w:jc w:val="center"/>
            </w:pPr>
            <w:r w:rsidRPr="009C0EA6">
              <w:t>10,2 %</w:t>
            </w:r>
          </w:p>
        </w:tc>
        <w:tc>
          <w:tcPr>
            <w:tcW w:w="1512" w:type="dxa"/>
            <w:tcBorders>
              <w:top w:val="single" w:sz="4" w:space="0" w:color="auto"/>
              <w:left w:val="single" w:sz="4" w:space="0" w:color="auto"/>
              <w:bottom w:val="single" w:sz="4" w:space="0" w:color="auto"/>
              <w:right w:val="single" w:sz="4" w:space="0" w:color="auto"/>
            </w:tcBorders>
            <w:vAlign w:val="bottom"/>
          </w:tcPr>
          <w:p w14:paraId="1D5409DF" w14:textId="77777777" w:rsidR="00670DBD" w:rsidRPr="009C0EA6" w:rsidRDefault="00670DBD" w:rsidP="00473C52">
            <w:pPr>
              <w:jc w:val="center"/>
            </w:pPr>
            <w:r w:rsidRPr="009C0EA6">
              <w:t>36,4 %</w:t>
            </w:r>
          </w:p>
        </w:tc>
        <w:tc>
          <w:tcPr>
            <w:tcW w:w="1512" w:type="dxa"/>
            <w:tcBorders>
              <w:top w:val="single" w:sz="4" w:space="0" w:color="auto"/>
              <w:left w:val="single" w:sz="4" w:space="0" w:color="auto"/>
              <w:bottom w:val="single" w:sz="4" w:space="0" w:color="auto"/>
              <w:right w:val="single" w:sz="4" w:space="0" w:color="auto"/>
            </w:tcBorders>
            <w:vAlign w:val="bottom"/>
          </w:tcPr>
          <w:p w14:paraId="1D5409E0" w14:textId="77777777" w:rsidR="00670DBD" w:rsidRPr="009C0EA6" w:rsidRDefault="00670DBD" w:rsidP="00473C52">
            <w:pPr>
              <w:jc w:val="center"/>
            </w:pPr>
            <w:r w:rsidRPr="009C0EA6">
              <w:t>29,8 %</w:t>
            </w:r>
          </w:p>
        </w:tc>
        <w:tc>
          <w:tcPr>
            <w:tcW w:w="1512" w:type="dxa"/>
            <w:tcBorders>
              <w:top w:val="single" w:sz="4" w:space="0" w:color="auto"/>
              <w:left w:val="single" w:sz="4" w:space="0" w:color="auto"/>
              <w:bottom w:val="single" w:sz="4" w:space="0" w:color="auto"/>
              <w:right w:val="single" w:sz="4" w:space="0" w:color="auto"/>
            </w:tcBorders>
            <w:vAlign w:val="bottom"/>
          </w:tcPr>
          <w:p w14:paraId="1D5409E1" w14:textId="77777777" w:rsidR="00670DBD" w:rsidRPr="009C0EA6" w:rsidRDefault="00670DBD" w:rsidP="00473C52">
            <w:pPr>
              <w:jc w:val="center"/>
            </w:pPr>
            <w:r w:rsidRPr="009C0EA6">
              <w:t>33,1 %</w:t>
            </w:r>
          </w:p>
        </w:tc>
      </w:tr>
      <w:tr w:rsidR="00670DBD" w:rsidRPr="009C0EA6" w14:paraId="1D5409E8" w14:textId="77777777" w:rsidTr="00F4423E">
        <w:trPr>
          <w:cantSplit/>
          <w:jc w:val="center"/>
        </w:trPr>
        <w:tc>
          <w:tcPr>
            <w:tcW w:w="2981" w:type="dxa"/>
            <w:tcBorders>
              <w:top w:val="single" w:sz="4" w:space="0" w:color="auto"/>
              <w:left w:val="single" w:sz="4" w:space="0" w:color="auto"/>
              <w:bottom w:val="single" w:sz="4" w:space="0" w:color="auto"/>
              <w:right w:val="single" w:sz="4" w:space="0" w:color="auto"/>
            </w:tcBorders>
            <w:vAlign w:val="bottom"/>
          </w:tcPr>
          <w:p w14:paraId="1D5409E3" w14:textId="77777777" w:rsidR="00670DBD" w:rsidRPr="009C0EA6" w:rsidRDefault="00670DBD" w:rsidP="00473C52">
            <w:r w:rsidRPr="009C0EA6">
              <w:t>Klinische Remission in Woche 30</w:t>
            </w:r>
            <w:r w:rsidRPr="009C0EA6">
              <w:rPr>
                <w:vertAlign w:val="superscript"/>
              </w:rPr>
              <w:t>a</w:t>
            </w:r>
          </w:p>
        </w:tc>
        <w:tc>
          <w:tcPr>
            <w:tcW w:w="1555" w:type="dxa"/>
            <w:tcBorders>
              <w:top w:val="single" w:sz="4" w:space="0" w:color="auto"/>
              <w:left w:val="single" w:sz="4" w:space="0" w:color="auto"/>
              <w:bottom w:val="single" w:sz="4" w:space="0" w:color="auto"/>
              <w:right w:val="single" w:sz="4" w:space="0" w:color="auto"/>
            </w:tcBorders>
            <w:vAlign w:val="bottom"/>
          </w:tcPr>
          <w:p w14:paraId="1D5409E4" w14:textId="77777777" w:rsidR="00670DBD" w:rsidRPr="009C0EA6" w:rsidRDefault="00670DBD" w:rsidP="00473C52">
            <w:pPr>
              <w:jc w:val="center"/>
            </w:pPr>
            <w:r w:rsidRPr="009C0EA6">
              <w:t>13,1 %</w:t>
            </w:r>
          </w:p>
        </w:tc>
        <w:tc>
          <w:tcPr>
            <w:tcW w:w="1512" w:type="dxa"/>
            <w:tcBorders>
              <w:top w:val="single" w:sz="4" w:space="0" w:color="auto"/>
              <w:left w:val="single" w:sz="4" w:space="0" w:color="auto"/>
              <w:bottom w:val="single" w:sz="4" w:space="0" w:color="auto"/>
              <w:right w:val="single" w:sz="4" w:space="0" w:color="auto"/>
            </w:tcBorders>
            <w:vAlign w:val="bottom"/>
          </w:tcPr>
          <w:p w14:paraId="1D5409E5" w14:textId="77777777" w:rsidR="00670DBD" w:rsidRPr="009C0EA6" w:rsidRDefault="00670DBD" w:rsidP="00473C52">
            <w:pPr>
              <w:jc w:val="center"/>
            </w:pPr>
            <w:r w:rsidRPr="009C0EA6">
              <w:t>29,8 %</w:t>
            </w:r>
          </w:p>
        </w:tc>
        <w:tc>
          <w:tcPr>
            <w:tcW w:w="1512" w:type="dxa"/>
            <w:tcBorders>
              <w:top w:val="single" w:sz="4" w:space="0" w:color="auto"/>
              <w:left w:val="single" w:sz="4" w:space="0" w:color="auto"/>
              <w:bottom w:val="single" w:sz="4" w:space="0" w:color="auto"/>
              <w:right w:val="single" w:sz="4" w:space="0" w:color="auto"/>
            </w:tcBorders>
            <w:vAlign w:val="bottom"/>
          </w:tcPr>
          <w:p w14:paraId="1D5409E6" w14:textId="77777777" w:rsidR="00670DBD" w:rsidRPr="009C0EA6" w:rsidRDefault="00670DBD" w:rsidP="00473C52">
            <w:pPr>
              <w:jc w:val="center"/>
            </w:pPr>
            <w:r w:rsidRPr="009C0EA6">
              <w:t>36,4 %</w:t>
            </w:r>
          </w:p>
        </w:tc>
        <w:tc>
          <w:tcPr>
            <w:tcW w:w="1512" w:type="dxa"/>
            <w:tcBorders>
              <w:top w:val="single" w:sz="4" w:space="0" w:color="auto"/>
              <w:left w:val="single" w:sz="4" w:space="0" w:color="auto"/>
              <w:bottom w:val="single" w:sz="4" w:space="0" w:color="auto"/>
              <w:right w:val="single" w:sz="4" w:space="0" w:color="auto"/>
            </w:tcBorders>
            <w:vAlign w:val="bottom"/>
          </w:tcPr>
          <w:p w14:paraId="1D5409E7" w14:textId="77777777" w:rsidR="00670DBD" w:rsidRPr="009C0EA6" w:rsidRDefault="00670DBD" w:rsidP="00473C52">
            <w:pPr>
              <w:jc w:val="center"/>
            </w:pPr>
            <w:r w:rsidRPr="009C0EA6">
              <w:t>33,1 %</w:t>
            </w:r>
          </w:p>
        </w:tc>
      </w:tr>
      <w:tr w:rsidR="00670DBD" w:rsidRPr="009C0EA6" w14:paraId="1D5409EF" w14:textId="77777777" w:rsidTr="00F4423E">
        <w:trPr>
          <w:cantSplit/>
          <w:jc w:val="center"/>
        </w:trPr>
        <w:tc>
          <w:tcPr>
            <w:tcW w:w="2981" w:type="dxa"/>
            <w:tcBorders>
              <w:top w:val="single" w:sz="4" w:space="0" w:color="auto"/>
              <w:left w:val="single" w:sz="4" w:space="0" w:color="auto"/>
              <w:bottom w:val="single" w:sz="4" w:space="0" w:color="auto"/>
              <w:right w:val="single" w:sz="4" w:space="0" w:color="auto"/>
            </w:tcBorders>
            <w:vAlign w:val="bottom"/>
          </w:tcPr>
          <w:p w14:paraId="1D5409E9" w14:textId="77777777" w:rsidR="00670DBD" w:rsidRPr="009C0EA6" w:rsidRDefault="00670DBD" w:rsidP="00473C52">
            <w:r w:rsidRPr="009C0EA6">
              <w:t>Dauerhafte Remission</w:t>
            </w:r>
          </w:p>
          <w:p w14:paraId="1D5409EA" w14:textId="77777777" w:rsidR="00670DBD" w:rsidRPr="009C0EA6" w:rsidRDefault="00670DBD" w:rsidP="00473C52">
            <w:r w:rsidRPr="009C0EA6">
              <w:t>(Remission sowohl in Woche 8 als auch in Woche 30)</w:t>
            </w:r>
            <w:r w:rsidRPr="009C0EA6">
              <w:rPr>
                <w:vertAlign w:val="superscript"/>
              </w:rPr>
              <w:t>a</w:t>
            </w:r>
          </w:p>
        </w:tc>
        <w:tc>
          <w:tcPr>
            <w:tcW w:w="1555" w:type="dxa"/>
            <w:tcBorders>
              <w:top w:val="single" w:sz="4" w:space="0" w:color="auto"/>
              <w:left w:val="single" w:sz="4" w:space="0" w:color="auto"/>
              <w:bottom w:val="single" w:sz="4" w:space="0" w:color="auto"/>
              <w:right w:val="single" w:sz="4" w:space="0" w:color="auto"/>
            </w:tcBorders>
            <w:vAlign w:val="bottom"/>
          </w:tcPr>
          <w:p w14:paraId="1D5409EB" w14:textId="77777777" w:rsidR="00670DBD" w:rsidRPr="009C0EA6" w:rsidRDefault="00670DBD" w:rsidP="00473C52">
            <w:pPr>
              <w:jc w:val="center"/>
            </w:pPr>
            <w:r w:rsidRPr="009C0EA6">
              <w:t>5,3 %</w:t>
            </w:r>
          </w:p>
        </w:tc>
        <w:tc>
          <w:tcPr>
            <w:tcW w:w="1512" w:type="dxa"/>
            <w:tcBorders>
              <w:top w:val="single" w:sz="4" w:space="0" w:color="auto"/>
              <w:left w:val="single" w:sz="4" w:space="0" w:color="auto"/>
              <w:bottom w:val="single" w:sz="4" w:space="0" w:color="auto"/>
              <w:right w:val="single" w:sz="4" w:space="0" w:color="auto"/>
            </w:tcBorders>
            <w:vAlign w:val="bottom"/>
          </w:tcPr>
          <w:p w14:paraId="1D5409EC" w14:textId="77777777" w:rsidR="00670DBD" w:rsidRPr="009C0EA6" w:rsidRDefault="00670DBD" w:rsidP="00473C52">
            <w:pPr>
              <w:jc w:val="center"/>
            </w:pPr>
            <w:r w:rsidRPr="009C0EA6">
              <w:t>19,0 %</w:t>
            </w:r>
          </w:p>
        </w:tc>
        <w:tc>
          <w:tcPr>
            <w:tcW w:w="1512" w:type="dxa"/>
            <w:tcBorders>
              <w:top w:val="single" w:sz="4" w:space="0" w:color="auto"/>
              <w:left w:val="single" w:sz="4" w:space="0" w:color="auto"/>
              <w:bottom w:val="single" w:sz="4" w:space="0" w:color="auto"/>
              <w:right w:val="single" w:sz="4" w:space="0" w:color="auto"/>
            </w:tcBorders>
            <w:vAlign w:val="bottom"/>
          </w:tcPr>
          <w:p w14:paraId="1D5409ED" w14:textId="77777777" w:rsidR="00670DBD" w:rsidRPr="009C0EA6" w:rsidRDefault="00670DBD" w:rsidP="00473C52">
            <w:pPr>
              <w:jc w:val="center"/>
            </w:pPr>
            <w:r w:rsidRPr="009C0EA6">
              <w:t>24,4 %</w:t>
            </w:r>
          </w:p>
        </w:tc>
        <w:tc>
          <w:tcPr>
            <w:tcW w:w="1512" w:type="dxa"/>
            <w:tcBorders>
              <w:top w:val="single" w:sz="4" w:space="0" w:color="auto"/>
              <w:left w:val="single" w:sz="4" w:space="0" w:color="auto"/>
              <w:bottom w:val="single" w:sz="4" w:space="0" w:color="auto"/>
              <w:right w:val="single" w:sz="4" w:space="0" w:color="auto"/>
            </w:tcBorders>
            <w:vAlign w:val="bottom"/>
          </w:tcPr>
          <w:p w14:paraId="1D5409EE" w14:textId="77777777" w:rsidR="00670DBD" w:rsidRPr="009C0EA6" w:rsidRDefault="00670DBD" w:rsidP="00473C52">
            <w:pPr>
              <w:jc w:val="center"/>
            </w:pPr>
            <w:r w:rsidRPr="009C0EA6">
              <w:t>21,7 %</w:t>
            </w:r>
          </w:p>
        </w:tc>
      </w:tr>
      <w:tr w:rsidR="00670DBD" w:rsidRPr="009C0EA6" w14:paraId="1D5409F1" w14:textId="77777777" w:rsidTr="00F4423E">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1D5409F0" w14:textId="77777777" w:rsidR="00670DBD" w:rsidRPr="009C0EA6" w:rsidRDefault="00670DBD" w:rsidP="00670DBD">
            <w:pPr>
              <w:keepNext/>
              <w:rPr>
                <w:b/>
                <w:szCs w:val="24"/>
              </w:rPr>
            </w:pPr>
            <w:r w:rsidRPr="009C0EA6">
              <w:rPr>
                <w:b/>
              </w:rPr>
              <w:t>Anteil der Patienten</w:t>
            </w:r>
            <w:r w:rsidRPr="009C0EA6">
              <w:rPr>
                <w:b/>
                <w:szCs w:val="24"/>
              </w:rPr>
              <w:t xml:space="preserve"> mit Mukosaheilung</w:t>
            </w:r>
          </w:p>
        </w:tc>
      </w:tr>
      <w:tr w:rsidR="00670DBD" w:rsidRPr="009C0EA6" w14:paraId="1D5409F7" w14:textId="77777777" w:rsidTr="00F4423E">
        <w:trPr>
          <w:cantSplit/>
          <w:jc w:val="center"/>
        </w:trPr>
        <w:tc>
          <w:tcPr>
            <w:tcW w:w="2981" w:type="dxa"/>
            <w:tcBorders>
              <w:top w:val="single" w:sz="4" w:space="0" w:color="auto"/>
              <w:left w:val="single" w:sz="4" w:space="0" w:color="auto"/>
              <w:bottom w:val="single" w:sz="4" w:space="0" w:color="auto"/>
              <w:right w:val="single" w:sz="4" w:space="0" w:color="auto"/>
            </w:tcBorders>
            <w:vAlign w:val="bottom"/>
          </w:tcPr>
          <w:p w14:paraId="1D5409F2" w14:textId="77777777" w:rsidR="00670DBD" w:rsidRPr="009C0EA6" w:rsidRDefault="00670DBD" w:rsidP="00473C52">
            <w:r w:rsidRPr="009C0EA6">
              <w:t>Mukosaheilung in Woche 8</w:t>
            </w:r>
            <w:r w:rsidRPr="009C0EA6">
              <w:rPr>
                <w:vertAlign w:val="superscript"/>
              </w:rPr>
              <w:t>a</w:t>
            </w:r>
          </w:p>
        </w:tc>
        <w:tc>
          <w:tcPr>
            <w:tcW w:w="1555" w:type="dxa"/>
            <w:tcBorders>
              <w:top w:val="single" w:sz="4" w:space="0" w:color="auto"/>
              <w:left w:val="single" w:sz="4" w:space="0" w:color="auto"/>
              <w:bottom w:val="single" w:sz="4" w:space="0" w:color="auto"/>
              <w:right w:val="single" w:sz="4" w:space="0" w:color="auto"/>
            </w:tcBorders>
            <w:vAlign w:val="bottom"/>
          </w:tcPr>
          <w:p w14:paraId="1D5409F3" w14:textId="77777777" w:rsidR="00670DBD" w:rsidRPr="009C0EA6" w:rsidRDefault="00670DBD" w:rsidP="00473C52">
            <w:pPr>
              <w:jc w:val="center"/>
            </w:pPr>
            <w:r w:rsidRPr="009C0EA6">
              <w:t>32,4 %</w:t>
            </w:r>
          </w:p>
        </w:tc>
        <w:tc>
          <w:tcPr>
            <w:tcW w:w="1512" w:type="dxa"/>
            <w:tcBorders>
              <w:top w:val="single" w:sz="4" w:space="0" w:color="auto"/>
              <w:left w:val="single" w:sz="4" w:space="0" w:color="auto"/>
              <w:bottom w:val="single" w:sz="4" w:space="0" w:color="auto"/>
              <w:right w:val="single" w:sz="4" w:space="0" w:color="auto"/>
            </w:tcBorders>
            <w:vAlign w:val="bottom"/>
          </w:tcPr>
          <w:p w14:paraId="1D5409F4" w14:textId="77777777" w:rsidR="00670DBD" w:rsidRPr="009C0EA6" w:rsidRDefault="00670DBD" w:rsidP="00473C52">
            <w:pPr>
              <w:jc w:val="center"/>
            </w:pPr>
            <w:r w:rsidRPr="009C0EA6">
              <w:t>61,2 %</w:t>
            </w:r>
          </w:p>
        </w:tc>
        <w:tc>
          <w:tcPr>
            <w:tcW w:w="1512" w:type="dxa"/>
            <w:tcBorders>
              <w:top w:val="single" w:sz="4" w:space="0" w:color="auto"/>
              <w:left w:val="single" w:sz="4" w:space="0" w:color="auto"/>
              <w:bottom w:val="single" w:sz="4" w:space="0" w:color="auto"/>
              <w:right w:val="single" w:sz="4" w:space="0" w:color="auto"/>
            </w:tcBorders>
            <w:vAlign w:val="bottom"/>
          </w:tcPr>
          <w:p w14:paraId="1D5409F5" w14:textId="77777777" w:rsidR="00670DBD" w:rsidRPr="009C0EA6" w:rsidRDefault="00670DBD" w:rsidP="00473C52">
            <w:pPr>
              <w:jc w:val="center"/>
            </w:pPr>
            <w:r w:rsidRPr="009C0EA6">
              <w:t>60,3 %</w:t>
            </w:r>
          </w:p>
        </w:tc>
        <w:tc>
          <w:tcPr>
            <w:tcW w:w="1512" w:type="dxa"/>
            <w:tcBorders>
              <w:top w:val="single" w:sz="4" w:space="0" w:color="auto"/>
              <w:left w:val="single" w:sz="4" w:space="0" w:color="auto"/>
              <w:bottom w:val="single" w:sz="4" w:space="0" w:color="auto"/>
              <w:right w:val="single" w:sz="4" w:space="0" w:color="auto"/>
            </w:tcBorders>
            <w:vAlign w:val="bottom"/>
          </w:tcPr>
          <w:p w14:paraId="1D5409F6" w14:textId="77777777" w:rsidR="00670DBD" w:rsidRPr="009C0EA6" w:rsidRDefault="00670DBD" w:rsidP="00473C52">
            <w:pPr>
              <w:jc w:val="center"/>
            </w:pPr>
            <w:r w:rsidRPr="009C0EA6">
              <w:t>60,7 %</w:t>
            </w:r>
          </w:p>
        </w:tc>
      </w:tr>
      <w:tr w:rsidR="00670DBD" w:rsidRPr="009C0EA6" w14:paraId="1D5409FD" w14:textId="77777777" w:rsidTr="00F4423E">
        <w:trPr>
          <w:cantSplit/>
          <w:jc w:val="center"/>
        </w:trPr>
        <w:tc>
          <w:tcPr>
            <w:tcW w:w="2981" w:type="dxa"/>
            <w:tcBorders>
              <w:top w:val="single" w:sz="4" w:space="0" w:color="auto"/>
              <w:left w:val="single" w:sz="4" w:space="0" w:color="auto"/>
              <w:bottom w:val="single" w:sz="4" w:space="0" w:color="auto"/>
              <w:right w:val="single" w:sz="4" w:space="0" w:color="auto"/>
            </w:tcBorders>
            <w:vAlign w:val="bottom"/>
          </w:tcPr>
          <w:p w14:paraId="1D5409F8" w14:textId="77777777" w:rsidR="00670DBD" w:rsidRPr="009C0EA6" w:rsidRDefault="00670DBD" w:rsidP="00473C52">
            <w:r w:rsidRPr="009C0EA6">
              <w:t>Mukosaheilung in Woche 30</w:t>
            </w:r>
            <w:r w:rsidRPr="009C0EA6">
              <w:rPr>
                <w:vertAlign w:val="superscript"/>
              </w:rPr>
              <w:t>a</w:t>
            </w:r>
          </w:p>
        </w:tc>
        <w:tc>
          <w:tcPr>
            <w:tcW w:w="1555" w:type="dxa"/>
            <w:tcBorders>
              <w:top w:val="single" w:sz="4" w:space="0" w:color="auto"/>
              <w:left w:val="single" w:sz="4" w:space="0" w:color="auto"/>
              <w:bottom w:val="single" w:sz="4" w:space="0" w:color="auto"/>
              <w:right w:val="single" w:sz="4" w:space="0" w:color="auto"/>
            </w:tcBorders>
            <w:vAlign w:val="bottom"/>
          </w:tcPr>
          <w:p w14:paraId="1D5409F9" w14:textId="77777777" w:rsidR="00670DBD" w:rsidRPr="009C0EA6" w:rsidRDefault="00670DBD" w:rsidP="00473C52">
            <w:pPr>
              <w:jc w:val="center"/>
            </w:pPr>
            <w:r w:rsidRPr="009C0EA6">
              <w:t>27,5 %</w:t>
            </w:r>
          </w:p>
        </w:tc>
        <w:tc>
          <w:tcPr>
            <w:tcW w:w="1512" w:type="dxa"/>
            <w:tcBorders>
              <w:top w:val="single" w:sz="4" w:space="0" w:color="auto"/>
              <w:left w:val="single" w:sz="4" w:space="0" w:color="auto"/>
              <w:bottom w:val="single" w:sz="4" w:space="0" w:color="auto"/>
              <w:right w:val="single" w:sz="4" w:space="0" w:color="auto"/>
            </w:tcBorders>
            <w:vAlign w:val="bottom"/>
          </w:tcPr>
          <w:p w14:paraId="1D5409FA" w14:textId="77777777" w:rsidR="00670DBD" w:rsidRPr="009C0EA6" w:rsidRDefault="00670DBD" w:rsidP="00473C52">
            <w:pPr>
              <w:jc w:val="center"/>
            </w:pPr>
            <w:r w:rsidRPr="009C0EA6">
              <w:t>48,3 %</w:t>
            </w:r>
          </w:p>
        </w:tc>
        <w:tc>
          <w:tcPr>
            <w:tcW w:w="1512" w:type="dxa"/>
            <w:tcBorders>
              <w:top w:val="single" w:sz="4" w:space="0" w:color="auto"/>
              <w:left w:val="single" w:sz="4" w:space="0" w:color="auto"/>
              <w:bottom w:val="single" w:sz="4" w:space="0" w:color="auto"/>
              <w:right w:val="single" w:sz="4" w:space="0" w:color="auto"/>
            </w:tcBorders>
            <w:vAlign w:val="bottom"/>
          </w:tcPr>
          <w:p w14:paraId="1D5409FB" w14:textId="77777777" w:rsidR="00670DBD" w:rsidRPr="009C0EA6" w:rsidRDefault="00670DBD" w:rsidP="00473C52">
            <w:pPr>
              <w:jc w:val="center"/>
            </w:pPr>
            <w:r w:rsidRPr="009C0EA6">
              <w:t>52,9 %</w:t>
            </w:r>
          </w:p>
        </w:tc>
        <w:tc>
          <w:tcPr>
            <w:tcW w:w="1512" w:type="dxa"/>
            <w:tcBorders>
              <w:top w:val="single" w:sz="4" w:space="0" w:color="auto"/>
              <w:left w:val="single" w:sz="4" w:space="0" w:color="auto"/>
              <w:bottom w:val="single" w:sz="4" w:space="0" w:color="auto"/>
              <w:right w:val="single" w:sz="4" w:space="0" w:color="auto"/>
            </w:tcBorders>
            <w:vAlign w:val="bottom"/>
          </w:tcPr>
          <w:p w14:paraId="1D5409FC" w14:textId="77777777" w:rsidR="00670DBD" w:rsidRPr="009C0EA6" w:rsidRDefault="00670DBD" w:rsidP="00473C52">
            <w:pPr>
              <w:jc w:val="center"/>
            </w:pPr>
            <w:r w:rsidRPr="009C0EA6">
              <w:t>50,6 %</w:t>
            </w:r>
          </w:p>
        </w:tc>
      </w:tr>
      <w:tr w:rsidR="00670DBD" w:rsidRPr="009C0EA6" w14:paraId="1D5409FF" w14:textId="77777777" w:rsidTr="00F4423E">
        <w:trPr>
          <w:cantSplit/>
          <w:jc w:val="center"/>
        </w:trPr>
        <w:tc>
          <w:tcPr>
            <w:tcW w:w="9072" w:type="dxa"/>
            <w:gridSpan w:val="5"/>
            <w:tcBorders>
              <w:top w:val="single" w:sz="4" w:space="0" w:color="auto"/>
            </w:tcBorders>
          </w:tcPr>
          <w:p w14:paraId="1D5409FE" w14:textId="77777777" w:rsidR="00670DBD" w:rsidRPr="009C0EA6" w:rsidRDefault="00670DBD" w:rsidP="00473C52">
            <w:pPr>
              <w:tabs>
                <w:tab w:val="left" w:pos="284"/>
              </w:tabs>
              <w:adjustRightInd w:val="0"/>
              <w:ind w:left="284" w:hanging="284"/>
              <w:rPr>
                <w:snapToGrid w:val="0"/>
                <w:sz w:val="18"/>
                <w:szCs w:val="18"/>
              </w:rPr>
            </w:pPr>
            <w:r w:rsidRPr="009C0EA6">
              <w:rPr>
                <w:vertAlign w:val="superscript"/>
              </w:rPr>
              <w:t>a</w:t>
            </w:r>
            <w:r w:rsidRPr="009C0EA6">
              <w:rPr>
                <w:sz w:val="18"/>
                <w:szCs w:val="18"/>
              </w:rPr>
              <w:tab/>
              <w:t>p &lt; 0,001 für jede Infliximab-Behandlungsgruppe versus Placebo</w:t>
            </w:r>
            <w:r w:rsidR="009E7875" w:rsidRPr="009C0EA6">
              <w:rPr>
                <w:sz w:val="18"/>
                <w:szCs w:val="18"/>
              </w:rPr>
              <w:t>.</w:t>
            </w:r>
          </w:p>
        </w:tc>
      </w:tr>
    </w:tbl>
    <w:p w14:paraId="1D540A00" w14:textId="77777777" w:rsidR="00242CBA" w:rsidRPr="009C0EA6" w:rsidRDefault="00242CBA" w:rsidP="00473C52"/>
    <w:p w14:paraId="1D540A01" w14:textId="77777777" w:rsidR="00242CBA" w:rsidRPr="009C0EA6" w:rsidRDefault="00242CBA" w:rsidP="00473C52">
      <w:r w:rsidRPr="009C0EA6">
        <w:t>Die Wirksamkeit von Remicade wurde in der ACT-1-Studie bis einschließlich Woche</w:t>
      </w:r>
      <w:r w:rsidR="00F955FF" w:rsidRPr="009C0EA6">
        <w:t> 5</w:t>
      </w:r>
      <w:r w:rsidRPr="009C0EA6">
        <w:t>4 untersucht.</w:t>
      </w:r>
    </w:p>
    <w:p w14:paraId="1D540A02" w14:textId="77777777" w:rsidR="00242CBA" w:rsidRPr="009C0EA6" w:rsidRDefault="00242CBA" w:rsidP="00473C52">
      <w:r w:rsidRPr="009C0EA6">
        <w:t>In Woche</w:t>
      </w:r>
      <w:r w:rsidR="00F955FF" w:rsidRPr="009C0EA6">
        <w:t> 5</w:t>
      </w:r>
      <w:r w:rsidRPr="009C0EA6">
        <w:t>4 zeigten 44,</w:t>
      </w:r>
      <w:r w:rsidR="00F955FF" w:rsidRPr="009C0EA6">
        <w:t>9 </w:t>
      </w:r>
      <w:r w:rsidR="00F24914" w:rsidRPr="009C0EA6">
        <w:t>%</w:t>
      </w:r>
      <w:r w:rsidRPr="009C0EA6">
        <w:t xml:space="preserve"> der Patienten der kombinierten Infliximab-Behandlungsgruppe ein klinisches Ansprechen, verglichen mit 19,</w:t>
      </w:r>
      <w:r w:rsidR="004B4073" w:rsidRPr="009C0EA6">
        <w:t>8 </w:t>
      </w:r>
      <w:r w:rsidR="00F24914" w:rsidRPr="009C0EA6">
        <w:t>%</w:t>
      </w:r>
      <w:r w:rsidRPr="009C0EA6">
        <w:t xml:space="preserve"> in der Placebo-Behandlungsgruppe (p</w:t>
      </w:r>
      <w:r w:rsidR="00703B8B" w:rsidRPr="009C0EA6">
        <w:t> </w:t>
      </w:r>
      <w:r w:rsidRPr="009C0EA6">
        <w:t>&lt;</w:t>
      </w:r>
      <w:r w:rsidR="00F955FF" w:rsidRPr="009C0EA6">
        <w:t> 0</w:t>
      </w:r>
      <w:r w:rsidRPr="009C0EA6">
        <w:t>,001). Klinische Remission und Mukosaheilung traten in Woche</w:t>
      </w:r>
      <w:r w:rsidR="00F955FF" w:rsidRPr="009C0EA6">
        <w:t> 5</w:t>
      </w:r>
      <w:r w:rsidRPr="009C0EA6">
        <w:t>4 bei einem höheren Anteil der Patienten in der kombinierten Infliximab-Behandlungsgruppe auf als bei Patienten der Placebo-Behandlungsgruppe (34,</w:t>
      </w:r>
      <w:r w:rsidR="00F955FF" w:rsidRPr="009C0EA6">
        <w:t>6 </w:t>
      </w:r>
      <w:r w:rsidR="00F24914" w:rsidRPr="009C0EA6">
        <w:t>%</w:t>
      </w:r>
      <w:r w:rsidRPr="009C0EA6">
        <w:t xml:space="preserve"> im Vergleich zu 16,</w:t>
      </w:r>
      <w:r w:rsidR="00F955FF" w:rsidRPr="009C0EA6">
        <w:t>5 </w:t>
      </w:r>
      <w:r w:rsidR="00F24914" w:rsidRPr="009C0EA6">
        <w:t>%</w:t>
      </w:r>
      <w:r w:rsidRPr="009C0EA6">
        <w:t>, p</w:t>
      </w:r>
      <w:r w:rsidR="00703B8B" w:rsidRPr="009C0EA6">
        <w:t> </w:t>
      </w:r>
      <w:r w:rsidRPr="009C0EA6">
        <w:t>&lt;</w:t>
      </w:r>
      <w:r w:rsidR="00F955FF" w:rsidRPr="009C0EA6">
        <w:t> 0</w:t>
      </w:r>
      <w:r w:rsidRPr="009C0EA6">
        <w:t>,001</w:t>
      </w:r>
      <w:r w:rsidR="008B1B81" w:rsidRPr="009C0EA6">
        <w:t>,</w:t>
      </w:r>
      <w:r w:rsidRPr="009C0EA6">
        <w:t xml:space="preserve"> und 46,</w:t>
      </w:r>
      <w:r w:rsidR="00F955FF" w:rsidRPr="009C0EA6">
        <w:t>1 </w:t>
      </w:r>
      <w:r w:rsidR="00F24914" w:rsidRPr="009C0EA6">
        <w:t>%</w:t>
      </w:r>
      <w:r w:rsidRPr="009C0EA6">
        <w:t xml:space="preserve"> im Vergleich zu 18,</w:t>
      </w:r>
      <w:r w:rsidR="00F955FF" w:rsidRPr="009C0EA6">
        <w:t>2 </w:t>
      </w:r>
      <w:r w:rsidR="00F24914" w:rsidRPr="009C0EA6">
        <w:t>%</w:t>
      </w:r>
      <w:r w:rsidRPr="009C0EA6">
        <w:t>, p</w:t>
      </w:r>
      <w:r w:rsidR="00703B8B" w:rsidRPr="009C0EA6">
        <w:t> </w:t>
      </w:r>
      <w:r w:rsidRPr="009C0EA6">
        <w:t>&lt;</w:t>
      </w:r>
      <w:r w:rsidR="00F955FF" w:rsidRPr="009C0EA6">
        <w:t> 0</w:t>
      </w:r>
      <w:r w:rsidRPr="009C0EA6">
        <w:t>,001). Der Anteil der Patienten mit dauerhaftem Ansprechen und dauerhafter Remission in Woche</w:t>
      </w:r>
      <w:r w:rsidR="00F955FF" w:rsidRPr="009C0EA6">
        <w:t> 5</w:t>
      </w:r>
      <w:r w:rsidRPr="009C0EA6">
        <w:t>4 war in der kombinierten Infliximab-Behandlungsgruppe höher als in der Placebo-Behandlungsgruppe (37,</w:t>
      </w:r>
      <w:r w:rsidR="00F955FF" w:rsidRPr="009C0EA6">
        <w:t>9 </w:t>
      </w:r>
      <w:r w:rsidR="00F24914" w:rsidRPr="009C0EA6">
        <w:t>%</w:t>
      </w:r>
      <w:r w:rsidRPr="009C0EA6">
        <w:t xml:space="preserve"> versus 14,</w:t>
      </w:r>
      <w:r w:rsidR="00F955FF" w:rsidRPr="009C0EA6">
        <w:t>0 </w:t>
      </w:r>
      <w:r w:rsidR="00F24914" w:rsidRPr="009C0EA6">
        <w:t>%</w:t>
      </w:r>
      <w:r w:rsidRPr="009C0EA6">
        <w:t>, p</w:t>
      </w:r>
      <w:r w:rsidR="00703B8B" w:rsidRPr="009C0EA6">
        <w:t> </w:t>
      </w:r>
      <w:r w:rsidRPr="009C0EA6">
        <w:t>&lt;</w:t>
      </w:r>
      <w:r w:rsidR="00F955FF" w:rsidRPr="009C0EA6">
        <w:t> 0</w:t>
      </w:r>
      <w:r w:rsidRPr="009C0EA6">
        <w:t>,001</w:t>
      </w:r>
      <w:r w:rsidR="008B1B81" w:rsidRPr="009C0EA6">
        <w:t>,</w:t>
      </w:r>
      <w:r w:rsidRPr="009C0EA6">
        <w:t xml:space="preserve"> bzw. 20,</w:t>
      </w:r>
      <w:r w:rsidR="00F955FF" w:rsidRPr="009C0EA6">
        <w:t>2 </w:t>
      </w:r>
      <w:r w:rsidR="00F24914" w:rsidRPr="009C0EA6">
        <w:t>%</w:t>
      </w:r>
      <w:r w:rsidRPr="009C0EA6">
        <w:t xml:space="preserve"> versus 6,</w:t>
      </w:r>
      <w:r w:rsidR="00F955FF" w:rsidRPr="009C0EA6">
        <w:t>6 </w:t>
      </w:r>
      <w:r w:rsidR="00F24914" w:rsidRPr="009C0EA6">
        <w:t>%</w:t>
      </w:r>
      <w:r w:rsidRPr="009C0EA6">
        <w:t>, p</w:t>
      </w:r>
      <w:r w:rsidR="00703B8B" w:rsidRPr="009C0EA6">
        <w:t> </w:t>
      </w:r>
      <w:r w:rsidRPr="009C0EA6">
        <w:t>&lt;</w:t>
      </w:r>
      <w:r w:rsidR="00F955FF" w:rsidRPr="009C0EA6">
        <w:t> 0</w:t>
      </w:r>
      <w:r w:rsidRPr="009C0EA6">
        <w:t>,001).</w:t>
      </w:r>
    </w:p>
    <w:p w14:paraId="1D540A03" w14:textId="77777777" w:rsidR="00242CBA" w:rsidRPr="009C0EA6" w:rsidRDefault="00242CBA" w:rsidP="00473C52"/>
    <w:p w14:paraId="1D540A04" w14:textId="0648545D" w:rsidR="00242CBA" w:rsidRPr="009C0EA6" w:rsidRDefault="00242CBA" w:rsidP="00473C52">
      <w:r w:rsidRPr="009C0EA6">
        <w:t xml:space="preserve">Im Vergleich zur Placebo-Behandlungsgruppe war ein höherer Anteil der Patienten der kombinierten Infliximab-Behandlungsgruppe in der Lage, </w:t>
      </w:r>
      <w:r w:rsidR="00A66328">
        <w:t>Corticosteroide</w:t>
      </w:r>
      <w:r w:rsidRPr="009C0EA6">
        <w:t xml:space="preserve"> unter gleichzeitiger Aufrechterhaltung der klinischen Remission sowohl in Woche</w:t>
      </w:r>
      <w:r w:rsidR="00F955FF" w:rsidRPr="009C0EA6">
        <w:t> 3</w:t>
      </w:r>
      <w:r w:rsidRPr="009C0EA6">
        <w:t>0 (22,</w:t>
      </w:r>
      <w:r w:rsidR="00F955FF" w:rsidRPr="009C0EA6">
        <w:t>3 </w:t>
      </w:r>
      <w:r w:rsidR="00F24914" w:rsidRPr="009C0EA6">
        <w:t>%</w:t>
      </w:r>
      <w:r w:rsidRPr="009C0EA6">
        <w:t xml:space="preserve"> versus 7,</w:t>
      </w:r>
      <w:r w:rsidR="00F955FF" w:rsidRPr="009C0EA6">
        <w:t>2 </w:t>
      </w:r>
      <w:r w:rsidR="00F24914" w:rsidRPr="009C0EA6">
        <w:t>%</w:t>
      </w:r>
      <w:r w:rsidRPr="009C0EA6">
        <w:t>, p</w:t>
      </w:r>
      <w:r w:rsidR="00703B8B" w:rsidRPr="009C0EA6">
        <w:t> </w:t>
      </w:r>
      <w:r w:rsidRPr="009C0EA6">
        <w:t>&lt;</w:t>
      </w:r>
      <w:r w:rsidR="00F955FF" w:rsidRPr="009C0EA6">
        <w:t> 0</w:t>
      </w:r>
      <w:r w:rsidRPr="009C0EA6">
        <w:t>,001, kombinierte ACT-1</w:t>
      </w:r>
      <w:r w:rsidR="009143AD" w:rsidRPr="009C0EA6">
        <w:t>-</w:t>
      </w:r>
      <w:r w:rsidRPr="009C0EA6">
        <w:t xml:space="preserve"> und ACT-2-Daten) als auch in Woche</w:t>
      </w:r>
      <w:r w:rsidR="00F955FF" w:rsidRPr="009C0EA6">
        <w:t> 5</w:t>
      </w:r>
      <w:r w:rsidRPr="009C0EA6">
        <w:t>4 (21,</w:t>
      </w:r>
      <w:r w:rsidR="00F955FF" w:rsidRPr="009C0EA6">
        <w:t>0 </w:t>
      </w:r>
      <w:r w:rsidR="00F24914" w:rsidRPr="009C0EA6">
        <w:t>%</w:t>
      </w:r>
      <w:r w:rsidRPr="009C0EA6">
        <w:t xml:space="preserve"> versus 8,</w:t>
      </w:r>
      <w:r w:rsidR="00F955FF" w:rsidRPr="009C0EA6">
        <w:t>9 </w:t>
      </w:r>
      <w:r w:rsidR="00F24914" w:rsidRPr="009C0EA6">
        <w:t>%</w:t>
      </w:r>
      <w:r w:rsidRPr="009C0EA6">
        <w:t>, p</w:t>
      </w:r>
      <w:r w:rsidR="00CA605E" w:rsidRPr="009C0EA6">
        <w:t> </w:t>
      </w:r>
      <w:r w:rsidRPr="009C0EA6">
        <w:t>=</w:t>
      </w:r>
      <w:r w:rsidR="00F955FF" w:rsidRPr="009C0EA6">
        <w:t> 0</w:t>
      </w:r>
      <w:r w:rsidRPr="009C0EA6">
        <w:t>,022, ACT-1-Daten) abzusetzen.</w:t>
      </w:r>
    </w:p>
    <w:p w14:paraId="1D540A05" w14:textId="77777777" w:rsidR="00242CBA" w:rsidRPr="009C0EA6" w:rsidRDefault="00242CBA" w:rsidP="00473C52"/>
    <w:p w14:paraId="1D540A06" w14:textId="77777777" w:rsidR="00242CBA" w:rsidRPr="009C0EA6" w:rsidRDefault="00242CBA" w:rsidP="00473C52">
      <w:r w:rsidRPr="009C0EA6">
        <w:t>Die Analyse der kombinierten Daten aus den ACT-1</w:t>
      </w:r>
      <w:r w:rsidR="004B4073" w:rsidRPr="009C0EA6">
        <w:t>-</w:t>
      </w:r>
      <w:r w:rsidRPr="009C0EA6">
        <w:t xml:space="preserve"> und ACT-2-Studien und deren Verlängerungen für den Zeitraum von Studienbeginn bis einschließlich Woche</w:t>
      </w:r>
      <w:r w:rsidR="00F955FF" w:rsidRPr="009C0EA6">
        <w:t> 5</w:t>
      </w:r>
      <w:r w:rsidRPr="009C0EA6">
        <w:t xml:space="preserve">4 zeigte unter der Behandlung mit Infliximab eine Reduktion der durch Colitis ulcerosa bedingten Hospitalisierungen und chirurgischen </w:t>
      </w:r>
      <w:r w:rsidRPr="009C0EA6">
        <w:lastRenderedPageBreak/>
        <w:t xml:space="preserve">Maßnahmen. Die Anzahl der </w:t>
      </w:r>
      <w:bookmarkStart w:id="212" w:name="OLE_LINK5"/>
      <w:bookmarkStart w:id="213" w:name="OLE_LINK15"/>
      <w:r w:rsidRPr="009C0EA6">
        <w:t xml:space="preserve">durch Colitis ulcerosa bedingten </w:t>
      </w:r>
      <w:bookmarkEnd w:id="212"/>
      <w:bookmarkEnd w:id="213"/>
      <w:r w:rsidRPr="009C0EA6">
        <w:t>Hospitalisierungen war in den 5</w:t>
      </w:r>
      <w:r w:rsidR="008B1B81" w:rsidRPr="009C0EA6">
        <w:t>-</w:t>
      </w:r>
      <w:r w:rsidRPr="009C0EA6">
        <w:t xml:space="preserve"> und 10</w:t>
      </w:r>
      <w:r w:rsidR="008B1B81" w:rsidRPr="009C0EA6">
        <w:noBreakHyphen/>
      </w:r>
      <w:r w:rsidRPr="009C0EA6">
        <w:t>mg/kg</w:t>
      </w:r>
      <w:r w:rsidR="008B1B81" w:rsidRPr="009C0EA6">
        <w:t>-</w:t>
      </w:r>
      <w:r w:rsidRPr="009C0EA6">
        <w:t>Infliximab-Behandlungsgruppen signifikant geringer als in der Placebo-Behandlungsgruppe (mittlere Anzahl der Hospitalisierungen pro 10</w:t>
      </w:r>
      <w:r w:rsidR="00F955FF" w:rsidRPr="009C0EA6">
        <w:t>0 </w:t>
      </w:r>
      <w:r w:rsidRPr="009C0EA6">
        <w:t>Patientenjahre: 21 und 19 versus 40 in der Placebo-Behandlungsgruppe; p</w:t>
      </w:r>
      <w:r w:rsidR="00CA605E" w:rsidRPr="009C0EA6">
        <w:t> </w:t>
      </w:r>
      <w:r w:rsidRPr="009C0EA6">
        <w:t>=</w:t>
      </w:r>
      <w:r w:rsidR="00F955FF" w:rsidRPr="009C0EA6">
        <w:t> 0</w:t>
      </w:r>
      <w:r w:rsidRPr="009C0EA6">
        <w:t>,019 bzw. p</w:t>
      </w:r>
      <w:r w:rsidR="00CA605E" w:rsidRPr="009C0EA6">
        <w:t> </w:t>
      </w:r>
      <w:r w:rsidRPr="009C0EA6">
        <w:t>=</w:t>
      </w:r>
      <w:r w:rsidR="00F955FF" w:rsidRPr="009C0EA6">
        <w:t> 0</w:t>
      </w:r>
      <w:r w:rsidRPr="009C0EA6">
        <w:t>,007). Die Anzahl der durch Colitis ulcerosa bedingten chirurgischen Maßnahmen war in den 5</w:t>
      </w:r>
      <w:r w:rsidR="008B1B81" w:rsidRPr="009C0EA6">
        <w:t>-</w:t>
      </w:r>
      <w:r w:rsidRPr="009C0EA6">
        <w:t xml:space="preserve"> und 10</w:t>
      </w:r>
      <w:r w:rsidR="008B1B81" w:rsidRPr="009C0EA6">
        <w:noBreakHyphen/>
      </w:r>
      <w:r w:rsidRPr="009C0EA6">
        <w:t>mg/kg</w:t>
      </w:r>
      <w:r w:rsidR="008B1B81" w:rsidRPr="009C0EA6">
        <w:t>-</w:t>
      </w:r>
      <w:r w:rsidRPr="009C0EA6">
        <w:t>Infliximab-Behandlungsgruppen ebenfalls geringer als in der Placebo-Behandlungsgruppe (mittlere Anzahl der chirurgischen Maßnahmen pro 10</w:t>
      </w:r>
      <w:r w:rsidR="00F955FF" w:rsidRPr="009C0EA6">
        <w:t>0 </w:t>
      </w:r>
      <w:r w:rsidRPr="009C0EA6">
        <w:t>Patientenjahre: 22 und 19 versus 34; p</w:t>
      </w:r>
      <w:r w:rsidR="00CA605E" w:rsidRPr="009C0EA6">
        <w:t> </w:t>
      </w:r>
      <w:r w:rsidRPr="009C0EA6">
        <w:t>=</w:t>
      </w:r>
      <w:r w:rsidR="00F955FF" w:rsidRPr="009C0EA6">
        <w:t> 0</w:t>
      </w:r>
      <w:r w:rsidRPr="009C0EA6">
        <w:t>,145 bzw. p</w:t>
      </w:r>
      <w:r w:rsidR="00CA605E" w:rsidRPr="009C0EA6">
        <w:t> </w:t>
      </w:r>
      <w:r w:rsidRPr="009C0EA6">
        <w:t>=</w:t>
      </w:r>
      <w:r w:rsidR="00F955FF" w:rsidRPr="009C0EA6">
        <w:t> 0</w:t>
      </w:r>
      <w:r w:rsidRPr="009C0EA6">
        <w:t>,022).</w:t>
      </w:r>
    </w:p>
    <w:p w14:paraId="1D540A07" w14:textId="77777777" w:rsidR="00242CBA" w:rsidRPr="009C0EA6" w:rsidRDefault="00242CBA" w:rsidP="00473C52"/>
    <w:p w14:paraId="1D540A08" w14:textId="77777777" w:rsidR="00242CBA" w:rsidRPr="009C0EA6" w:rsidRDefault="00242CBA" w:rsidP="00473C52">
      <w:r w:rsidRPr="009C0EA6">
        <w:t>Der Anteil der Patienten, bei denen zu einem beliebigen Zeitpunkt innerhalb von 5</w:t>
      </w:r>
      <w:r w:rsidR="00F955FF" w:rsidRPr="009C0EA6">
        <w:t>4 </w:t>
      </w:r>
      <w:r w:rsidRPr="009C0EA6">
        <w:t>Wochen nach der ersten Infusion der Prüfmedikation eine Kolektomie durchgeführt wurde, wurde aus der ACT-1- und ACT-2-Studie und deren Verlängerungen gesammelt und zusammengefasst. In der 5</w:t>
      </w:r>
      <w:r w:rsidR="008B1B81" w:rsidRPr="009C0EA6">
        <w:noBreakHyphen/>
      </w:r>
      <w:r w:rsidRPr="009C0EA6">
        <w:t>mg/kg</w:t>
      </w:r>
      <w:r w:rsidR="008B1B81" w:rsidRPr="009C0EA6">
        <w:t>-</w:t>
      </w:r>
      <w:r w:rsidRPr="009C0EA6">
        <w:t>Infliximab-Behandlungsgruppe (28/242; 11,</w:t>
      </w:r>
      <w:r w:rsidR="00F955FF" w:rsidRPr="009C0EA6">
        <w:t>6 </w:t>
      </w:r>
      <w:r w:rsidR="00F24914" w:rsidRPr="009C0EA6">
        <w:t>%</w:t>
      </w:r>
      <w:r w:rsidRPr="009C0EA6">
        <w:t xml:space="preserve"> [n.s.]) und in der 10</w:t>
      </w:r>
      <w:r w:rsidR="008B1B81" w:rsidRPr="009C0EA6">
        <w:noBreakHyphen/>
      </w:r>
      <w:r w:rsidRPr="009C0EA6">
        <w:t>mg/kg</w:t>
      </w:r>
      <w:r w:rsidR="008B1B81" w:rsidRPr="009C0EA6">
        <w:t>-</w:t>
      </w:r>
      <w:r w:rsidRPr="009C0EA6">
        <w:t>Infliximab-Behandlungsgruppe (18/242; 7,</w:t>
      </w:r>
      <w:r w:rsidR="00F955FF" w:rsidRPr="009C0EA6">
        <w:t>4 </w:t>
      </w:r>
      <w:r w:rsidR="00F24914" w:rsidRPr="009C0EA6">
        <w:t>%</w:t>
      </w:r>
      <w:r w:rsidRPr="009C0EA6">
        <w:t xml:space="preserve"> [p</w:t>
      </w:r>
      <w:r w:rsidR="00CA605E" w:rsidRPr="009C0EA6">
        <w:t> </w:t>
      </w:r>
      <w:r w:rsidRPr="009C0EA6">
        <w:t>=</w:t>
      </w:r>
      <w:r w:rsidR="00F955FF" w:rsidRPr="009C0EA6">
        <w:t> 0</w:t>
      </w:r>
      <w:r w:rsidRPr="009C0EA6">
        <w:t>,011]) wurde bei weniger Patienten eine Kolektomie durchgeführt als in der Placebo-Behandlungsgruppe (36/244; 14,</w:t>
      </w:r>
      <w:r w:rsidR="00F955FF" w:rsidRPr="009C0EA6">
        <w:t>8 </w:t>
      </w:r>
      <w:r w:rsidR="00F24914" w:rsidRPr="009C0EA6">
        <w:t>%</w:t>
      </w:r>
      <w:r w:rsidRPr="009C0EA6">
        <w:t>).</w:t>
      </w:r>
    </w:p>
    <w:p w14:paraId="1D540A09" w14:textId="77777777" w:rsidR="00242CBA" w:rsidRPr="009C0EA6" w:rsidRDefault="00242CBA" w:rsidP="00473C52"/>
    <w:p w14:paraId="1D540A0A" w14:textId="1FD91581" w:rsidR="00242CBA" w:rsidRPr="009C0EA6" w:rsidRDefault="00242CBA" w:rsidP="00473C52">
      <w:r w:rsidRPr="009C0EA6">
        <w:t>Die Reduktion der Inzidenz von Kolektomien wurde auch in einer anderen randomisierten Doppelblindstudie (C0168Y06) bei stationären Patienten (n</w:t>
      </w:r>
      <w:r w:rsidR="00CA605E" w:rsidRPr="009C0EA6">
        <w:t> </w:t>
      </w:r>
      <w:r w:rsidRPr="009C0EA6">
        <w:t>=</w:t>
      </w:r>
      <w:r w:rsidR="00F955FF" w:rsidRPr="009C0EA6">
        <w:t> 4</w:t>
      </w:r>
      <w:r w:rsidRPr="009C0EA6">
        <w:t xml:space="preserve">5) mit mittelschwerer bis schwerer aktiver Colitis ulcerosa untersucht, die nicht auf </w:t>
      </w:r>
      <w:r w:rsidR="009E18EF" w:rsidRPr="009C0EA6">
        <w:t xml:space="preserve">intravenöse </w:t>
      </w:r>
      <w:r w:rsidR="00A66328">
        <w:t>Corticosteroide</w:t>
      </w:r>
      <w:r w:rsidRPr="009C0EA6">
        <w:t xml:space="preserve"> ansprachen und daher ein erhöhtes Risiko für eine Kolektomie hatten. Bei Patienten, die eine Einzeldosis von </w:t>
      </w:r>
      <w:r w:rsidR="00F955FF" w:rsidRPr="009C0EA6">
        <w:t>5 </w:t>
      </w:r>
      <w:r w:rsidRPr="009C0EA6">
        <w:t xml:space="preserve">mg/kg Infliximab erhielten, kam es innerhalb von </w:t>
      </w:r>
      <w:r w:rsidR="00F955FF" w:rsidRPr="009C0EA6">
        <w:t>3 </w:t>
      </w:r>
      <w:r w:rsidRPr="009C0EA6">
        <w:t>Monaten nach Infusion der Prüfmedikation zu signifikant weniger Kolektomien als bei Patienten, die Placebo erhielten (29,</w:t>
      </w:r>
      <w:r w:rsidR="00F955FF" w:rsidRPr="009C0EA6">
        <w:t>2 </w:t>
      </w:r>
      <w:r w:rsidR="00F24914" w:rsidRPr="009C0EA6">
        <w:t>%</w:t>
      </w:r>
      <w:r w:rsidRPr="009C0EA6">
        <w:t xml:space="preserve"> versus 66,</w:t>
      </w:r>
      <w:r w:rsidR="00F955FF" w:rsidRPr="009C0EA6">
        <w:t>7 </w:t>
      </w:r>
      <w:r w:rsidR="00F24914" w:rsidRPr="009C0EA6">
        <w:t>%</w:t>
      </w:r>
      <w:r w:rsidRPr="009C0EA6">
        <w:t>, p</w:t>
      </w:r>
      <w:r w:rsidR="00CA605E" w:rsidRPr="009C0EA6">
        <w:t> </w:t>
      </w:r>
      <w:r w:rsidRPr="009C0EA6">
        <w:t>=</w:t>
      </w:r>
      <w:r w:rsidR="00F955FF" w:rsidRPr="009C0EA6">
        <w:t> 0</w:t>
      </w:r>
      <w:r w:rsidRPr="009C0EA6">
        <w:t>,017).</w:t>
      </w:r>
    </w:p>
    <w:p w14:paraId="1D540A0B" w14:textId="77777777" w:rsidR="00242CBA" w:rsidRPr="009C0EA6" w:rsidRDefault="00242CBA" w:rsidP="00473C52"/>
    <w:p w14:paraId="1D540A0C" w14:textId="77777777" w:rsidR="00242CBA" w:rsidRPr="009C0EA6" w:rsidRDefault="00242CBA" w:rsidP="00473C52">
      <w:r w:rsidRPr="009C0EA6">
        <w:t>In ACT</w:t>
      </w:r>
      <w:r w:rsidR="00F955FF" w:rsidRPr="009C0EA6">
        <w:t> 1</w:t>
      </w:r>
      <w:r w:rsidRPr="009C0EA6">
        <w:t xml:space="preserve"> und ACT</w:t>
      </w:r>
      <w:r w:rsidR="00F955FF" w:rsidRPr="009C0EA6">
        <w:t> 2</w:t>
      </w:r>
      <w:r w:rsidRPr="009C0EA6">
        <w:t xml:space="preserve"> verbesserte Infliximab die Lebensqualität. Dies zeigte sich in einer statistisch signifikanten Verbesserung sowohl des IBDQ (ein krankheitsspezifisches Maß) als auch des 36-Punkte-Kurzform-Fragebogens (generischer SF-36).</w:t>
      </w:r>
    </w:p>
    <w:p w14:paraId="1D540A0D" w14:textId="77777777" w:rsidR="00242CBA" w:rsidRPr="009C0EA6" w:rsidRDefault="00242CBA" w:rsidP="00473C52"/>
    <w:p w14:paraId="1D540A0E" w14:textId="77777777" w:rsidR="00242CBA" w:rsidRDefault="00242CBA" w:rsidP="00670DBD">
      <w:pPr>
        <w:keepNext/>
        <w:rPr>
          <w:ins w:id="214" w:author="German LOC CAK" w:date="2025-03-17T15:40:00Z"/>
          <w:u w:val="single"/>
        </w:rPr>
      </w:pPr>
      <w:r w:rsidRPr="009C0EA6">
        <w:rPr>
          <w:u w:val="single"/>
        </w:rPr>
        <w:t>Ankylosierende Spondylitis</w:t>
      </w:r>
      <w:r w:rsidR="006D5515" w:rsidRPr="009C0EA6">
        <w:rPr>
          <w:u w:val="single"/>
        </w:rPr>
        <w:t xml:space="preserve"> bei Erwachsenen</w:t>
      </w:r>
    </w:p>
    <w:p w14:paraId="0385CDD8" w14:textId="77777777" w:rsidR="008A676D" w:rsidRPr="008A676D" w:rsidRDefault="008A676D" w:rsidP="00670DBD">
      <w:pPr>
        <w:keepNext/>
        <w:rPr>
          <w:rPrChange w:id="215" w:author="German LOC CAK" w:date="2025-03-17T15:40:00Z">
            <w:rPr>
              <w:u w:val="single"/>
            </w:rPr>
          </w:rPrChange>
        </w:rPr>
      </w:pPr>
    </w:p>
    <w:p w14:paraId="1D540A0F" w14:textId="77777777" w:rsidR="00242CBA" w:rsidRPr="009C0EA6" w:rsidRDefault="00242CBA" w:rsidP="003C1CA6">
      <w:r w:rsidRPr="009C0EA6">
        <w:t>Die Wirksamkeit und die Sicherheit von Infliximab wurden in zwei multizentrischen, doppelblinden, Placebo-kontrollierten Studien bei Patienten mit aktiver ankylosierender Spondylitis (</w:t>
      </w:r>
      <w:r w:rsidRPr="00B8562E">
        <w:rPr>
          <w:i/>
          <w:iCs/>
        </w:rPr>
        <w:t>Bath Ankylosing Spondylitis Disease Activity Index</w:t>
      </w:r>
      <w:r w:rsidRPr="009C0EA6">
        <w:t xml:space="preserve"> [BASDAI] Score ≥</w:t>
      </w:r>
      <w:r w:rsidR="006A1C82" w:rsidRPr="009C0EA6">
        <w:t> </w:t>
      </w:r>
      <w:r w:rsidRPr="009C0EA6">
        <w:t>4 und spinale Schmerzen ≥</w:t>
      </w:r>
      <w:r w:rsidR="00F955FF" w:rsidRPr="009C0EA6">
        <w:t> 4</w:t>
      </w:r>
      <w:r w:rsidRPr="009C0EA6">
        <w:t xml:space="preserve"> auf einer Skala von 1 bis 10) untersucht.</w:t>
      </w:r>
    </w:p>
    <w:p w14:paraId="1D540A10" w14:textId="77777777" w:rsidR="00242CBA" w:rsidRPr="009C0EA6" w:rsidRDefault="00242CBA" w:rsidP="003C1CA6"/>
    <w:p w14:paraId="1D540A11" w14:textId="77777777" w:rsidR="00242CBA" w:rsidRPr="009C0EA6" w:rsidRDefault="00242CBA" w:rsidP="003C1CA6">
      <w:r w:rsidRPr="009C0EA6">
        <w:t>In der ersten Studie (P01522), die eine dreimonatige doppelblinde Phase umfasste, erhielten 7</w:t>
      </w:r>
      <w:r w:rsidR="00F955FF" w:rsidRPr="009C0EA6">
        <w:t>0 </w:t>
      </w:r>
      <w:r w:rsidRPr="009C0EA6">
        <w:t>Patienten in den Wochen</w:t>
      </w:r>
      <w:r w:rsidR="00F955FF" w:rsidRPr="009C0EA6">
        <w:t> 0</w:t>
      </w:r>
      <w:r w:rsidRPr="009C0EA6">
        <w:t xml:space="preserve">, 2, 6 entweder Infliximab in einer Dosierung von </w:t>
      </w:r>
      <w:r w:rsidR="00F955FF" w:rsidRPr="009C0EA6">
        <w:t>5 </w:t>
      </w:r>
      <w:r w:rsidRPr="009C0EA6">
        <w:t>mg/kg oder Placebo (3</w:t>
      </w:r>
      <w:r w:rsidR="00F955FF" w:rsidRPr="009C0EA6">
        <w:t>5 </w:t>
      </w:r>
      <w:r w:rsidRPr="009C0EA6">
        <w:t>Patienten in jeder Gruppe). Zu Woche 12 wurden die Patienten der Placebo-Gruppe bis Woche</w:t>
      </w:r>
      <w:r w:rsidR="00F955FF" w:rsidRPr="009C0EA6">
        <w:t> 5</w:t>
      </w:r>
      <w:r w:rsidRPr="009C0EA6">
        <w:t xml:space="preserve">4 auf </w:t>
      </w:r>
      <w:r w:rsidR="00F955FF" w:rsidRPr="009C0EA6">
        <w:t>5 </w:t>
      </w:r>
      <w:r w:rsidRPr="009C0EA6">
        <w:t xml:space="preserve">mg/kg Infliximab alle </w:t>
      </w:r>
      <w:r w:rsidR="00F955FF" w:rsidRPr="009C0EA6">
        <w:t>6 </w:t>
      </w:r>
      <w:r w:rsidRPr="009C0EA6">
        <w:t>Wochen umgestellt. Nach dem ersten Jahr der Studie setzten 5</w:t>
      </w:r>
      <w:r w:rsidR="00F955FF" w:rsidRPr="009C0EA6">
        <w:t>3 </w:t>
      </w:r>
      <w:r w:rsidRPr="009C0EA6">
        <w:t>Patienten die Behandlung in einer entblindeten Studienphase bis Woche</w:t>
      </w:r>
      <w:r w:rsidR="00F955FF" w:rsidRPr="009C0EA6">
        <w:t> 1</w:t>
      </w:r>
      <w:r w:rsidRPr="009C0EA6">
        <w:t>02 fort.</w:t>
      </w:r>
    </w:p>
    <w:p w14:paraId="1D540A12" w14:textId="77777777" w:rsidR="00242CBA" w:rsidRPr="009C0EA6" w:rsidRDefault="00242CBA" w:rsidP="003C1CA6"/>
    <w:p w14:paraId="1D540A13" w14:textId="77777777" w:rsidR="00242CBA" w:rsidRPr="009C0EA6" w:rsidRDefault="00242CBA" w:rsidP="003C1CA6">
      <w:r w:rsidRPr="009C0EA6">
        <w:t>In der zweiten klinischen Studie (ASSERT) wurden 2</w:t>
      </w:r>
      <w:r w:rsidR="00F847B3" w:rsidRPr="009C0EA6">
        <w:t>7</w:t>
      </w:r>
      <w:r w:rsidR="00F955FF" w:rsidRPr="009C0EA6">
        <w:t>9 </w:t>
      </w:r>
      <w:r w:rsidRPr="009C0EA6">
        <w:t>Patienten randomisiert und erhielten entweder Placebo (Gruppe</w:t>
      </w:r>
      <w:r w:rsidR="00F955FF" w:rsidRPr="009C0EA6">
        <w:t> 1</w:t>
      </w:r>
      <w:r w:rsidRPr="009C0EA6">
        <w:t>, n</w:t>
      </w:r>
      <w:r w:rsidR="00CA605E" w:rsidRPr="009C0EA6">
        <w:t> </w:t>
      </w:r>
      <w:r w:rsidRPr="009C0EA6">
        <w:t>=</w:t>
      </w:r>
      <w:r w:rsidR="00F955FF" w:rsidRPr="009C0EA6">
        <w:t> 7</w:t>
      </w:r>
      <w:r w:rsidRPr="009C0EA6">
        <w:t xml:space="preserve">8) oder </w:t>
      </w:r>
      <w:r w:rsidR="00F955FF" w:rsidRPr="009C0EA6">
        <w:t>5 </w:t>
      </w:r>
      <w:r w:rsidRPr="009C0EA6">
        <w:t>mg/kg Infliximab (Gruppe 2, n</w:t>
      </w:r>
      <w:r w:rsidR="00CA605E" w:rsidRPr="009C0EA6">
        <w:t> </w:t>
      </w:r>
      <w:r w:rsidRPr="009C0EA6">
        <w:t>=</w:t>
      </w:r>
      <w:r w:rsidR="00CA605E" w:rsidRPr="009C0EA6">
        <w:t> </w:t>
      </w:r>
      <w:r w:rsidRPr="009C0EA6">
        <w:t>201) in den Wochen</w:t>
      </w:r>
      <w:r w:rsidR="00F955FF" w:rsidRPr="009C0EA6">
        <w:t> 0</w:t>
      </w:r>
      <w:r w:rsidRPr="009C0EA6">
        <w:t xml:space="preserve">, 2, 6 und anschließend alle </w:t>
      </w:r>
      <w:r w:rsidR="00F955FF" w:rsidRPr="009C0EA6">
        <w:t>6 </w:t>
      </w:r>
      <w:r w:rsidRPr="009C0EA6">
        <w:t>Wochen bis Woche</w:t>
      </w:r>
      <w:r w:rsidR="00F955FF" w:rsidRPr="009C0EA6">
        <w:t> 2</w:t>
      </w:r>
      <w:r w:rsidRPr="009C0EA6">
        <w:t xml:space="preserve">4. Danach erhielten alle Patienten alle </w:t>
      </w:r>
      <w:r w:rsidR="00F955FF" w:rsidRPr="009C0EA6">
        <w:t>6 </w:t>
      </w:r>
      <w:r w:rsidRPr="009C0EA6">
        <w:t>Wochen Infliximab bis Woche</w:t>
      </w:r>
      <w:r w:rsidR="00710C7E" w:rsidRPr="009C0EA6">
        <w:t> 9</w:t>
      </w:r>
      <w:r w:rsidRPr="009C0EA6">
        <w:t>6. Gruppe</w:t>
      </w:r>
      <w:r w:rsidR="00F955FF" w:rsidRPr="009C0EA6">
        <w:t> 1</w:t>
      </w:r>
      <w:r w:rsidRPr="009C0EA6">
        <w:t xml:space="preserve"> erhielt </w:t>
      </w:r>
      <w:r w:rsidR="00F955FF" w:rsidRPr="009C0EA6">
        <w:t>5 </w:t>
      </w:r>
      <w:r w:rsidRPr="009C0EA6">
        <w:t>mg/kg Infliximab. In Gruppe</w:t>
      </w:r>
      <w:r w:rsidR="00F955FF" w:rsidRPr="009C0EA6">
        <w:t> 2</w:t>
      </w:r>
      <w:r w:rsidRPr="009C0EA6">
        <w:t>, beginnend mit der Infusion in Woche</w:t>
      </w:r>
      <w:r w:rsidR="00F955FF" w:rsidRPr="009C0EA6">
        <w:t> 3</w:t>
      </w:r>
      <w:r w:rsidRPr="009C0EA6">
        <w:t>6, erhielten alle Patienten, die in zwei aufeinander folgenden Untersuchungen einen BASDAI ≥</w:t>
      </w:r>
      <w:r w:rsidR="00F955FF" w:rsidRPr="009C0EA6">
        <w:t>3 </w:t>
      </w:r>
      <w:r w:rsidRPr="009C0EA6">
        <w:t xml:space="preserve">hatten, alle </w:t>
      </w:r>
      <w:r w:rsidR="00F955FF" w:rsidRPr="009C0EA6">
        <w:t>6 </w:t>
      </w:r>
      <w:r w:rsidRPr="009C0EA6">
        <w:t>Wochen 7,</w:t>
      </w:r>
      <w:r w:rsidR="00F955FF" w:rsidRPr="009C0EA6">
        <w:t>5 </w:t>
      </w:r>
      <w:r w:rsidRPr="009C0EA6">
        <w:t>mg/kg Infliximab bis Woche</w:t>
      </w:r>
      <w:r w:rsidR="00710C7E" w:rsidRPr="009C0EA6">
        <w:t> 9</w:t>
      </w:r>
      <w:r w:rsidRPr="009C0EA6">
        <w:t>6.</w:t>
      </w:r>
    </w:p>
    <w:p w14:paraId="1D540A14" w14:textId="77777777" w:rsidR="00242CBA" w:rsidRPr="009C0EA6" w:rsidRDefault="00242CBA" w:rsidP="003C1CA6"/>
    <w:p w14:paraId="1D540A15" w14:textId="77777777" w:rsidR="00242CBA" w:rsidRPr="009C0EA6" w:rsidRDefault="00242CBA" w:rsidP="003C1CA6">
      <w:r w:rsidRPr="009C0EA6">
        <w:t>In der ASSERT-Studie wurde eine Verbesserung der Symptome bereits ab Woche</w:t>
      </w:r>
      <w:r w:rsidR="00F955FF" w:rsidRPr="009C0EA6">
        <w:t> 2</w:t>
      </w:r>
      <w:r w:rsidRPr="009C0EA6">
        <w:t xml:space="preserve"> beobachtet. In Woche</w:t>
      </w:r>
      <w:r w:rsidR="00F955FF" w:rsidRPr="009C0EA6">
        <w:t> 2</w:t>
      </w:r>
      <w:r w:rsidRPr="009C0EA6">
        <w:t>4 war die Anzahl der Patienten, die gemäß den ASAS-20-Kriterien angesprochen hatten</w:t>
      </w:r>
      <w:r w:rsidR="008B1B81" w:rsidRPr="009C0EA6">
        <w:t>,</w:t>
      </w:r>
      <w:r w:rsidRPr="009C0EA6">
        <w:t xml:space="preserve"> 15/78 (1</w:t>
      </w:r>
      <w:r w:rsidR="00F955FF" w:rsidRPr="009C0EA6">
        <w:t>9 </w:t>
      </w:r>
      <w:r w:rsidR="00F24914" w:rsidRPr="009C0EA6">
        <w:t>%</w:t>
      </w:r>
      <w:r w:rsidRPr="009C0EA6">
        <w:t>) in der Placebo-Gruppe und 123/201 (6</w:t>
      </w:r>
      <w:r w:rsidR="009C6EDB" w:rsidRPr="009C0EA6">
        <w:t>1</w:t>
      </w:r>
      <w:r w:rsidR="004B4073" w:rsidRPr="009C0EA6">
        <w:t> </w:t>
      </w:r>
      <w:r w:rsidR="00F24914" w:rsidRPr="009C0EA6">
        <w:t>%</w:t>
      </w:r>
      <w:r w:rsidRPr="009C0EA6">
        <w:t>) in der 5</w:t>
      </w:r>
      <w:r w:rsidR="008B1B81" w:rsidRPr="009C0EA6">
        <w:noBreakHyphen/>
      </w:r>
      <w:r w:rsidRPr="009C0EA6">
        <w:t>mg/kg</w:t>
      </w:r>
      <w:r w:rsidR="008B1B81" w:rsidRPr="009C0EA6">
        <w:t>-</w:t>
      </w:r>
      <w:r w:rsidRPr="009C0EA6">
        <w:t>Infliximab-Gruppe (p</w:t>
      </w:r>
      <w:r w:rsidR="00703B8B" w:rsidRPr="009C0EA6">
        <w:t> </w:t>
      </w:r>
      <w:r w:rsidRPr="009C0EA6">
        <w:t>&lt;</w:t>
      </w:r>
      <w:r w:rsidR="00F955FF" w:rsidRPr="009C0EA6">
        <w:t> 0</w:t>
      </w:r>
      <w:r w:rsidRPr="009C0EA6">
        <w:t>,001). 9</w:t>
      </w:r>
      <w:r w:rsidR="00F955FF" w:rsidRPr="009C0EA6">
        <w:t>5 </w:t>
      </w:r>
      <w:r w:rsidRPr="009C0EA6">
        <w:t>Patienten aus Gruppe</w:t>
      </w:r>
      <w:r w:rsidR="00F955FF" w:rsidRPr="009C0EA6">
        <w:t> 2</w:t>
      </w:r>
      <w:r w:rsidRPr="009C0EA6">
        <w:t xml:space="preserve"> setzten die Behandlung mit </w:t>
      </w:r>
      <w:r w:rsidR="00F955FF" w:rsidRPr="009C0EA6">
        <w:t>5 </w:t>
      </w:r>
      <w:r w:rsidRPr="009C0EA6">
        <w:t xml:space="preserve">mg/kg alle </w:t>
      </w:r>
      <w:r w:rsidR="00F955FF" w:rsidRPr="009C0EA6">
        <w:t>6 </w:t>
      </w:r>
      <w:r w:rsidRPr="009C0EA6">
        <w:t>Wochen fort. In Woche</w:t>
      </w:r>
      <w:r w:rsidR="00F955FF" w:rsidRPr="009C0EA6">
        <w:t> 1</w:t>
      </w:r>
      <w:r w:rsidRPr="009C0EA6">
        <w:t>02 wurden immer noch 8</w:t>
      </w:r>
      <w:r w:rsidR="00F955FF" w:rsidRPr="009C0EA6">
        <w:t>0 </w:t>
      </w:r>
      <w:r w:rsidRPr="009C0EA6">
        <w:t>Patienten mit Infliximab behandelt. Von diesen sprachen 71 (8</w:t>
      </w:r>
      <w:r w:rsidR="00F955FF" w:rsidRPr="009C0EA6">
        <w:t>9 </w:t>
      </w:r>
      <w:r w:rsidR="00F24914" w:rsidRPr="009C0EA6">
        <w:t>%</w:t>
      </w:r>
      <w:r w:rsidRPr="009C0EA6">
        <w:t>) gemäß den ASAS-20-Kriterien an.</w:t>
      </w:r>
    </w:p>
    <w:p w14:paraId="1D540A16" w14:textId="77777777" w:rsidR="00242CBA" w:rsidRPr="009C0EA6" w:rsidRDefault="00242CBA" w:rsidP="003C1CA6"/>
    <w:p w14:paraId="1D540A17" w14:textId="77777777" w:rsidR="00242CBA" w:rsidRPr="009C0EA6" w:rsidRDefault="00242CBA" w:rsidP="003C1CA6">
      <w:r w:rsidRPr="009C0EA6">
        <w:t>In der Studie P01522 wurde eine Verbesserung der Symptome ebenfalls ab Woche</w:t>
      </w:r>
      <w:r w:rsidR="00F955FF" w:rsidRPr="009C0EA6">
        <w:t> 2</w:t>
      </w:r>
      <w:r w:rsidRPr="009C0EA6">
        <w:t xml:space="preserve"> beobachtet. In Woche</w:t>
      </w:r>
      <w:r w:rsidR="00F955FF" w:rsidRPr="009C0EA6">
        <w:t> 1</w:t>
      </w:r>
      <w:r w:rsidRPr="009C0EA6">
        <w:t>2 war die Zahl der Patienten, die gemäß den BASDAI-50-Kriterien angesprochen hatten</w:t>
      </w:r>
      <w:r w:rsidR="008B1B81" w:rsidRPr="009C0EA6">
        <w:t>,</w:t>
      </w:r>
      <w:r w:rsidRPr="009C0EA6">
        <w:t xml:space="preserve"> 3/35 (</w:t>
      </w:r>
      <w:r w:rsidR="00F955FF" w:rsidRPr="009C0EA6">
        <w:t>9 </w:t>
      </w:r>
      <w:r w:rsidR="00F24914" w:rsidRPr="009C0EA6">
        <w:t>%</w:t>
      </w:r>
      <w:r w:rsidRPr="009C0EA6">
        <w:t>) in der Placebo-Gruppe und 20/35 (5</w:t>
      </w:r>
      <w:r w:rsidR="00F955FF" w:rsidRPr="009C0EA6">
        <w:t>7 </w:t>
      </w:r>
      <w:r w:rsidR="00F24914" w:rsidRPr="009C0EA6">
        <w:t>%</w:t>
      </w:r>
      <w:r w:rsidRPr="009C0EA6">
        <w:t>) in der 5-mg/kg-Gruppe (p</w:t>
      </w:r>
      <w:r w:rsidR="00703B8B" w:rsidRPr="009C0EA6">
        <w:t> </w:t>
      </w:r>
      <w:r w:rsidRPr="009C0EA6">
        <w:t>&lt;</w:t>
      </w:r>
      <w:r w:rsidR="00F955FF" w:rsidRPr="009C0EA6">
        <w:t> 0</w:t>
      </w:r>
      <w:r w:rsidRPr="009C0EA6">
        <w:t>,01). 5</w:t>
      </w:r>
      <w:r w:rsidR="00F955FF" w:rsidRPr="009C0EA6">
        <w:t>3 </w:t>
      </w:r>
      <w:r w:rsidRPr="009C0EA6">
        <w:t xml:space="preserve">Patienten setzten </w:t>
      </w:r>
      <w:r w:rsidRPr="009C0EA6">
        <w:lastRenderedPageBreak/>
        <w:t xml:space="preserve">die Behandlung mit 5 mg/kg alle </w:t>
      </w:r>
      <w:r w:rsidR="00F955FF" w:rsidRPr="009C0EA6">
        <w:t>6 </w:t>
      </w:r>
      <w:r w:rsidRPr="009C0EA6">
        <w:t>Wochen fort. In Woche</w:t>
      </w:r>
      <w:r w:rsidR="00F955FF" w:rsidRPr="009C0EA6">
        <w:t> 1</w:t>
      </w:r>
      <w:r w:rsidRPr="009C0EA6">
        <w:t>02 wurden immer noch 4</w:t>
      </w:r>
      <w:r w:rsidR="00F955FF" w:rsidRPr="009C0EA6">
        <w:t>9 </w:t>
      </w:r>
      <w:r w:rsidRPr="009C0EA6">
        <w:t>Patienten mit Infliximab behandelt. Von diesen zeigten 30 (6</w:t>
      </w:r>
      <w:r w:rsidR="00F955FF" w:rsidRPr="009C0EA6">
        <w:t>1 </w:t>
      </w:r>
      <w:r w:rsidR="00F24914" w:rsidRPr="009C0EA6">
        <w:t>%</w:t>
      </w:r>
      <w:r w:rsidRPr="009C0EA6">
        <w:t>) ein Ansprechen gemäß BASDAI</w:t>
      </w:r>
      <w:r w:rsidR="00F955FF" w:rsidRPr="009C0EA6">
        <w:t> 5</w:t>
      </w:r>
      <w:r w:rsidRPr="009C0EA6">
        <w:t>0.</w:t>
      </w:r>
    </w:p>
    <w:p w14:paraId="1D540A18" w14:textId="77777777" w:rsidR="00242CBA" w:rsidRPr="009C0EA6" w:rsidRDefault="00242CBA" w:rsidP="003C1CA6"/>
    <w:p w14:paraId="1D540A19" w14:textId="77777777" w:rsidR="00242CBA" w:rsidRPr="009C0EA6" w:rsidRDefault="00242CBA" w:rsidP="003C1CA6">
      <w:r w:rsidRPr="009C0EA6">
        <w:t>In beiden Studien wurden auch die körperliche Leistungsfähigkeit und Lebensqualität, gemessen mit dem BASFI und dem Score für die physischen Komponenten des SF-36, signifikant verbessert.</w:t>
      </w:r>
    </w:p>
    <w:p w14:paraId="1D540A1A" w14:textId="77777777" w:rsidR="00242CBA" w:rsidRPr="009C0EA6" w:rsidRDefault="00242CBA" w:rsidP="003C1CA6"/>
    <w:p w14:paraId="1D540A1B" w14:textId="77777777" w:rsidR="00242CBA" w:rsidRDefault="00242CBA" w:rsidP="003C1CA6">
      <w:pPr>
        <w:keepNext/>
        <w:rPr>
          <w:ins w:id="216" w:author="German LOC CAK" w:date="2025-03-17T15:40:00Z"/>
          <w:u w:val="single"/>
        </w:rPr>
      </w:pPr>
      <w:r w:rsidRPr="009C0EA6">
        <w:rPr>
          <w:u w:val="single"/>
        </w:rPr>
        <w:t>Psoriasis-Arthritis</w:t>
      </w:r>
      <w:r w:rsidR="006D5515" w:rsidRPr="009C0EA6">
        <w:rPr>
          <w:u w:val="single"/>
        </w:rPr>
        <w:t xml:space="preserve"> bei Erwachsenen</w:t>
      </w:r>
    </w:p>
    <w:p w14:paraId="09D42987" w14:textId="77777777" w:rsidR="008A676D" w:rsidRPr="008A676D" w:rsidRDefault="008A676D" w:rsidP="003C1CA6">
      <w:pPr>
        <w:keepNext/>
        <w:rPr>
          <w:rPrChange w:id="217" w:author="German LOC CAK" w:date="2025-03-17T15:40:00Z">
            <w:rPr>
              <w:u w:val="single"/>
            </w:rPr>
          </w:rPrChange>
        </w:rPr>
      </w:pPr>
    </w:p>
    <w:p w14:paraId="1D540A1C" w14:textId="77777777" w:rsidR="00242CBA" w:rsidRPr="009C0EA6" w:rsidRDefault="00242CBA" w:rsidP="003C1CA6">
      <w:r w:rsidRPr="009C0EA6">
        <w:t>Die Wirksamkeit und Verträglichkeit wurde in zwei multizentrischen, Placebo-kontrollierten Doppelblindstudien bei Patienten mit aktiver Psoriasis-Arthritis bestimmt.</w:t>
      </w:r>
    </w:p>
    <w:p w14:paraId="1D540A1D" w14:textId="77777777" w:rsidR="00DF5FD3" w:rsidRPr="009C0EA6" w:rsidRDefault="00DF5FD3" w:rsidP="003C1CA6"/>
    <w:p w14:paraId="1D540A1E" w14:textId="77777777" w:rsidR="00242CBA" w:rsidRPr="009C0EA6" w:rsidRDefault="00242CBA" w:rsidP="003C1CA6">
      <w:bookmarkStart w:id="218" w:name="OLE_LINK4"/>
      <w:r w:rsidRPr="009C0EA6">
        <w:t>In der ersten klinischen Studie (IMPACT) wurde die Wirksamkeit und Verträglichkeit von Infliximab bei 10</w:t>
      </w:r>
      <w:r w:rsidR="00F955FF" w:rsidRPr="009C0EA6">
        <w:t>4 </w:t>
      </w:r>
      <w:r w:rsidRPr="009C0EA6">
        <w:t>Patienten mit aktiver polyartikulärer Psoriasis-Arthritis geprüft.</w:t>
      </w:r>
      <w:bookmarkEnd w:id="218"/>
      <w:r w:rsidRPr="009C0EA6">
        <w:t xml:space="preserve"> Während der 16-wöchigen doppelblinden Phase erhielten die Patienten in den Wochen</w:t>
      </w:r>
      <w:r w:rsidR="00F955FF" w:rsidRPr="009C0EA6">
        <w:t> 0</w:t>
      </w:r>
      <w:r w:rsidRPr="009C0EA6">
        <w:t xml:space="preserve">, 2, 6 und 14 entweder Infliximab in einer Dosierung von </w:t>
      </w:r>
      <w:r w:rsidR="00F955FF" w:rsidRPr="009C0EA6">
        <w:t>5 </w:t>
      </w:r>
      <w:r w:rsidRPr="009C0EA6">
        <w:t>mg/kg oder Placebo (52 Patienten pro Gruppe). Ab Woche</w:t>
      </w:r>
      <w:r w:rsidR="00F955FF" w:rsidRPr="009C0EA6">
        <w:t> 1</w:t>
      </w:r>
      <w:r w:rsidRPr="009C0EA6">
        <w:t xml:space="preserve">6 wurden die Patienten der Placebo-Gruppe auf Infliximab umgestellt, und alle Patienten erhielten dann Infliximab </w:t>
      </w:r>
      <w:r w:rsidR="00F955FF" w:rsidRPr="009C0EA6">
        <w:t>5 </w:t>
      </w:r>
      <w:r w:rsidRPr="009C0EA6">
        <w:t xml:space="preserve">mg/kg alle </w:t>
      </w:r>
      <w:r w:rsidR="00F955FF" w:rsidRPr="009C0EA6">
        <w:t>8 </w:t>
      </w:r>
      <w:r w:rsidRPr="009C0EA6">
        <w:t>Wochen bis Woche</w:t>
      </w:r>
      <w:r w:rsidR="00F955FF" w:rsidRPr="009C0EA6">
        <w:t> 4</w:t>
      </w:r>
      <w:r w:rsidRPr="009C0EA6">
        <w:t>6. Nach dem ersten Studienjahr setzten 7</w:t>
      </w:r>
      <w:r w:rsidR="00F955FF" w:rsidRPr="009C0EA6">
        <w:t>8 </w:t>
      </w:r>
      <w:r w:rsidRPr="009C0EA6">
        <w:t>Patienten in einer Open-</w:t>
      </w:r>
      <w:r w:rsidR="00282137" w:rsidRPr="009C0EA6">
        <w:t>L</w:t>
      </w:r>
      <w:r w:rsidRPr="009C0EA6">
        <w:t>abel-Verlängerung die Behandlung bis Woche</w:t>
      </w:r>
      <w:r w:rsidR="00710C7E" w:rsidRPr="009C0EA6">
        <w:t> 9</w:t>
      </w:r>
      <w:r w:rsidRPr="009C0EA6">
        <w:t>8 fort.</w:t>
      </w:r>
    </w:p>
    <w:p w14:paraId="1D540A1F" w14:textId="77777777" w:rsidR="00242CBA" w:rsidRPr="009C0EA6" w:rsidRDefault="00242CBA" w:rsidP="003C1CA6"/>
    <w:p w14:paraId="1D540A20" w14:textId="77777777" w:rsidR="00242CBA" w:rsidRPr="009C0EA6" w:rsidRDefault="00242CBA" w:rsidP="003C1CA6">
      <w:r w:rsidRPr="009C0EA6">
        <w:t>In der zweiten Studie (IMPACT</w:t>
      </w:r>
      <w:r w:rsidR="00F955FF" w:rsidRPr="009C0EA6">
        <w:t> 2</w:t>
      </w:r>
      <w:r w:rsidRPr="009C0EA6">
        <w:t>) wurde die Wirksamkeit und Verträglichkeit von Infliximab bei 20</w:t>
      </w:r>
      <w:r w:rsidR="00F955FF" w:rsidRPr="009C0EA6">
        <w:t>0 </w:t>
      </w:r>
      <w:r w:rsidRPr="009C0EA6">
        <w:t>Patienten mit aktiver Psoriasis-Arthritis (≥</w:t>
      </w:r>
      <w:r w:rsidR="00F955FF" w:rsidRPr="009C0EA6">
        <w:t> 5 </w:t>
      </w:r>
      <w:r w:rsidRPr="009C0EA6">
        <w:t>geschwollene Gelenke und ≥</w:t>
      </w:r>
      <w:r w:rsidR="00F955FF" w:rsidRPr="009C0EA6">
        <w:t> 5 </w:t>
      </w:r>
      <w:r w:rsidR="000C0703" w:rsidRPr="009C0EA6">
        <w:t>druckschmerzhafte</w:t>
      </w:r>
      <w:r w:rsidRPr="009C0EA6">
        <w:t xml:space="preserve"> Gelenke) geprüft. Bei 4</w:t>
      </w:r>
      <w:r w:rsidR="00F955FF" w:rsidRPr="009C0EA6">
        <w:t>6 </w:t>
      </w:r>
      <w:r w:rsidRPr="009C0EA6">
        <w:t>% der Patienten wurde eine stabile Dosierung von Methotrexat (≤</w:t>
      </w:r>
      <w:r w:rsidR="00710C7E" w:rsidRPr="009C0EA6">
        <w:t> </w:t>
      </w:r>
      <w:r w:rsidRPr="009C0EA6">
        <w:t>2</w:t>
      </w:r>
      <w:r w:rsidR="00F955FF" w:rsidRPr="009C0EA6">
        <w:t>5 </w:t>
      </w:r>
      <w:r w:rsidRPr="009C0EA6">
        <w:t xml:space="preserve">mg/Woche) beibehalten. Während der 24-wöchigen Doppelblindphase erhielten die Patienten entweder </w:t>
      </w:r>
      <w:r w:rsidR="00F955FF" w:rsidRPr="009C0EA6">
        <w:t>5 </w:t>
      </w:r>
      <w:r w:rsidRPr="009C0EA6">
        <w:t>mg/kg Infliximab oder Placebo in den Wochen</w:t>
      </w:r>
      <w:r w:rsidR="00F955FF" w:rsidRPr="009C0EA6">
        <w:t> 0</w:t>
      </w:r>
      <w:r w:rsidRPr="009C0EA6">
        <w:t>, 2, 6, 14 und 22 (10</w:t>
      </w:r>
      <w:r w:rsidR="00F955FF" w:rsidRPr="009C0EA6">
        <w:t>0 </w:t>
      </w:r>
      <w:r w:rsidRPr="009C0EA6">
        <w:t>Patienten je Gruppe). In Woche</w:t>
      </w:r>
      <w:r w:rsidR="00F955FF" w:rsidRPr="009C0EA6">
        <w:t> 1</w:t>
      </w:r>
      <w:r w:rsidRPr="009C0EA6">
        <w:t>6 wurden 4</w:t>
      </w:r>
      <w:r w:rsidR="00F955FF" w:rsidRPr="009C0EA6">
        <w:t>7 </w:t>
      </w:r>
      <w:r w:rsidRPr="009C0EA6">
        <w:t>Patienten mit &lt;</w:t>
      </w:r>
      <w:r w:rsidR="00F955FF" w:rsidRPr="009C0EA6">
        <w:t> 10 </w:t>
      </w:r>
      <w:r w:rsidRPr="009C0EA6">
        <w:t xml:space="preserve">% Verbesserung bezüglich der Anfangssituation in der Anzahl der geschwollenen und </w:t>
      </w:r>
      <w:r w:rsidR="000C0703" w:rsidRPr="009C0EA6">
        <w:t>druckschmerzhafte</w:t>
      </w:r>
      <w:r w:rsidR="00465276" w:rsidRPr="009C0EA6">
        <w:t>n</w:t>
      </w:r>
      <w:r w:rsidRPr="009C0EA6">
        <w:t xml:space="preserve"> Gelenke unter Placebo auf Infliximab umgestellt (</w:t>
      </w:r>
      <w:r w:rsidRPr="00B8562E">
        <w:rPr>
          <w:i/>
          <w:iCs/>
        </w:rPr>
        <w:t>early escape</w:t>
      </w:r>
      <w:r w:rsidRPr="009C0EA6">
        <w:t>). In Woche</w:t>
      </w:r>
      <w:r w:rsidR="00F955FF" w:rsidRPr="009C0EA6">
        <w:t> 2</w:t>
      </w:r>
      <w:r w:rsidRPr="009C0EA6">
        <w:t>4 wurden alle mit Placebo behandelten Patienten auf Infliximab umgestellt. Die Behandlung wurde für alle Patienten bis einschließlich Woche</w:t>
      </w:r>
      <w:r w:rsidR="00F955FF" w:rsidRPr="009C0EA6">
        <w:t> 4</w:t>
      </w:r>
      <w:r w:rsidRPr="009C0EA6">
        <w:t>6 fortgesetzt.</w:t>
      </w:r>
    </w:p>
    <w:p w14:paraId="1D540A21" w14:textId="77777777" w:rsidR="00242CBA" w:rsidRPr="009C0EA6" w:rsidRDefault="00242CBA" w:rsidP="003C1CA6"/>
    <w:p w14:paraId="1D540A22" w14:textId="77777777" w:rsidR="00242CBA" w:rsidRPr="009C0EA6" w:rsidRDefault="00242CBA" w:rsidP="003C1CA6">
      <w:r w:rsidRPr="009C0EA6">
        <w:t>Die wichtigsten Ergebnisse zur Wirksamkeit für IMPACT und IMPACT</w:t>
      </w:r>
      <w:r w:rsidR="00F955FF" w:rsidRPr="009C0EA6">
        <w:t> 2</w:t>
      </w:r>
      <w:r w:rsidRPr="009C0EA6">
        <w:t xml:space="preserve"> sind in Tabelle</w:t>
      </w:r>
      <w:r w:rsidR="00710C7E" w:rsidRPr="009C0EA6">
        <w:t> 9</w:t>
      </w:r>
      <w:r w:rsidRPr="009C0EA6">
        <w:t xml:space="preserve"> dargestellt:</w:t>
      </w:r>
    </w:p>
    <w:p w14:paraId="1D540A23" w14:textId="77777777" w:rsidR="00242CBA" w:rsidRPr="009C0EA6" w:rsidRDefault="00242CBA" w:rsidP="003C1CA6"/>
    <w:p w14:paraId="1D540A25" w14:textId="2E61EEF2" w:rsidR="00242CBA" w:rsidRPr="009C0EA6" w:rsidRDefault="00242CBA">
      <w:pPr>
        <w:keepNext/>
        <w:rPr>
          <w:b/>
          <w:bCs/>
        </w:rPr>
        <w:pPrChange w:id="219" w:author="VOT NSA" w:date="2025-03-11T13:54:00Z">
          <w:pPr>
            <w:keepNext/>
            <w:jc w:val="center"/>
          </w:pPr>
        </w:pPrChange>
      </w:pPr>
      <w:r w:rsidRPr="009C0EA6">
        <w:rPr>
          <w:b/>
        </w:rPr>
        <w:t>Tabelle</w:t>
      </w:r>
      <w:r w:rsidR="00710C7E" w:rsidRPr="009C0EA6">
        <w:rPr>
          <w:b/>
          <w:bCs/>
        </w:rPr>
        <w:t> 9</w:t>
      </w:r>
      <w:r w:rsidR="00F8431B">
        <w:rPr>
          <w:b/>
          <w:bCs/>
        </w:rPr>
        <w:tab/>
      </w:r>
      <w:r w:rsidR="00F8431B" w:rsidRPr="009C0EA6">
        <w:rPr>
          <w:b/>
          <w:bCs/>
        </w:rPr>
        <w:t>Wirkung auf ACR und PASI in IMPACT und IMPACT 2</w:t>
      </w:r>
    </w:p>
    <w:tbl>
      <w:tblPr>
        <w:tblW w:w="9072" w:type="dxa"/>
        <w:jc w:val="center"/>
        <w:tblLayout w:type="fixed"/>
        <w:tblLook w:val="0000" w:firstRow="0" w:lastRow="0" w:firstColumn="0" w:lastColumn="0" w:noHBand="0" w:noVBand="0"/>
      </w:tblPr>
      <w:tblGrid>
        <w:gridCol w:w="2049"/>
        <w:gridCol w:w="1171"/>
        <w:gridCol w:w="1170"/>
        <w:gridCol w:w="1014"/>
        <w:gridCol w:w="156"/>
        <w:gridCol w:w="1170"/>
        <w:gridCol w:w="1170"/>
        <w:gridCol w:w="1172"/>
      </w:tblGrid>
      <w:tr w:rsidR="00670DBD" w:rsidRPr="009C0EA6" w14:paraId="1D540A29" w14:textId="77777777" w:rsidTr="00B8562E">
        <w:trPr>
          <w:cantSplit/>
          <w:tblHeader/>
          <w:jc w:val="center"/>
        </w:trPr>
        <w:tc>
          <w:tcPr>
            <w:tcW w:w="1129" w:type="pct"/>
            <w:vMerge w:val="restart"/>
            <w:tcBorders>
              <w:top w:val="single" w:sz="4" w:space="0" w:color="auto"/>
              <w:left w:val="single" w:sz="4" w:space="0" w:color="auto"/>
              <w:bottom w:val="single" w:sz="4" w:space="0" w:color="auto"/>
              <w:right w:val="single" w:sz="4" w:space="0" w:color="auto"/>
            </w:tcBorders>
          </w:tcPr>
          <w:p w14:paraId="1D540A26" w14:textId="77777777" w:rsidR="00670DBD" w:rsidRPr="009C0EA6" w:rsidRDefault="00670DBD" w:rsidP="003C1CA6">
            <w:pPr>
              <w:rPr>
                <w:sz w:val="20"/>
              </w:rPr>
            </w:pPr>
          </w:p>
        </w:tc>
        <w:tc>
          <w:tcPr>
            <w:tcW w:w="1849" w:type="pct"/>
            <w:gridSpan w:val="3"/>
            <w:tcBorders>
              <w:top w:val="single" w:sz="4" w:space="0" w:color="auto"/>
              <w:left w:val="single" w:sz="4" w:space="0" w:color="auto"/>
              <w:bottom w:val="single" w:sz="4" w:space="0" w:color="auto"/>
              <w:right w:val="single" w:sz="4" w:space="0" w:color="auto"/>
            </w:tcBorders>
          </w:tcPr>
          <w:p w14:paraId="1D540A27" w14:textId="77777777" w:rsidR="00670DBD" w:rsidRPr="009C0EA6" w:rsidRDefault="00670DBD" w:rsidP="003C1CA6">
            <w:pPr>
              <w:jc w:val="center"/>
              <w:rPr>
                <w:sz w:val="20"/>
              </w:rPr>
            </w:pPr>
            <w:r w:rsidRPr="009C0EA6">
              <w:rPr>
                <w:sz w:val="20"/>
              </w:rPr>
              <w:t>IMPACT</w:t>
            </w:r>
          </w:p>
        </w:tc>
        <w:tc>
          <w:tcPr>
            <w:tcW w:w="2022" w:type="pct"/>
            <w:gridSpan w:val="4"/>
            <w:tcBorders>
              <w:top w:val="single" w:sz="4" w:space="0" w:color="auto"/>
              <w:left w:val="single" w:sz="4" w:space="0" w:color="auto"/>
              <w:bottom w:val="single" w:sz="4" w:space="0" w:color="auto"/>
              <w:right w:val="single" w:sz="4" w:space="0" w:color="auto"/>
            </w:tcBorders>
          </w:tcPr>
          <w:p w14:paraId="1D540A28" w14:textId="77777777" w:rsidR="00670DBD" w:rsidRPr="009C0EA6" w:rsidRDefault="00670DBD" w:rsidP="003C1CA6">
            <w:pPr>
              <w:jc w:val="center"/>
              <w:rPr>
                <w:sz w:val="20"/>
              </w:rPr>
            </w:pPr>
            <w:r w:rsidRPr="009C0EA6">
              <w:rPr>
                <w:sz w:val="20"/>
              </w:rPr>
              <w:t>IMPACT 2*</w:t>
            </w:r>
          </w:p>
        </w:tc>
      </w:tr>
      <w:tr w:rsidR="00670DBD" w:rsidRPr="009C0EA6" w14:paraId="1D540A34" w14:textId="77777777" w:rsidTr="00B8562E">
        <w:trPr>
          <w:cantSplit/>
          <w:tblHeader/>
          <w:jc w:val="center"/>
        </w:trPr>
        <w:tc>
          <w:tcPr>
            <w:tcW w:w="1129" w:type="pct"/>
            <w:vMerge/>
            <w:tcBorders>
              <w:top w:val="single" w:sz="4" w:space="0" w:color="auto"/>
              <w:left w:val="single" w:sz="4" w:space="0" w:color="auto"/>
              <w:bottom w:val="single" w:sz="4" w:space="0" w:color="auto"/>
              <w:right w:val="single" w:sz="4" w:space="0" w:color="auto"/>
            </w:tcBorders>
          </w:tcPr>
          <w:p w14:paraId="1D540A2A" w14:textId="77777777" w:rsidR="00670DBD" w:rsidRPr="009C0EA6" w:rsidRDefault="00670DBD" w:rsidP="003C1CA6">
            <w:pPr>
              <w:rPr>
                <w:sz w:val="20"/>
              </w:rPr>
            </w:pPr>
          </w:p>
        </w:tc>
        <w:tc>
          <w:tcPr>
            <w:tcW w:w="645" w:type="pct"/>
            <w:tcBorders>
              <w:top w:val="single" w:sz="4" w:space="0" w:color="auto"/>
              <w:left w:val="single" w:sz="4" w:space="0" w:color="auto"/>
              <w:bottom w:val="single" w:sz="4" w:space="0" w:color="auto"/>
              <w:right w:val="single" w:sz="4" w:space="0" w:color="auto"/>
            </w:tcBorders>
            <w:tcMar>
              <w:left w:w="57" w:type="dxa"/>
              <w:right w:w="57" w:type="dxa"/>
            </w:tcMar>
          </w:tcPr>
          <w:p w14:paraId="1D540A2B" w14:textId="77777777" w:rsidR="00670DBD" w:rsidRPr="009C0EA6" w:rsidRDefault="00670DBD" w:rsidP="003C1CA6">
            <w:pPr>
              <w:jc w:val="center"/>
              <w:rPr>
                <w:sz w:val="20"/>
              </w:rPr>
            </w:pPr>
            <w:r w:rsidRPr="009C0EA6">
              <w:rPr>
                <w:sz w:val="20"/>
              </w:rPr>
              <w:t>Placebo (Woche</w:t>
            </w:r>
            <w:r w:rsidR="00FB4A5D" w:rsidRPr="009C0EA6">
              <w:rPr>
                <w:sz w:val="20"/>
              </w:rPr>
              <w:t> </w:t>
            </w:r>
            <w:r w:rsidRPr="009C0EA6">
              <w:rPr>
                <w:sz w:val="20"/>
              </w:rPr>
              <w:t>16)</w:t>
            </w:r>
          </w:p>
        </w:tc>
        <w:tc>
          <w:tcPr>
            <w:tcW w:w="645" w:type="pct"/>
            <w:tcBorders>
              <w:top w:val="single" w:sz="4" w:space="0" w:color="auto"/>
              <w:left w:val="single" w:sz="4" w:space="0" w:color="auto"/>
              <w:bottom w:val="single" w:sz="4" w:space="0" w:color="auto"/>
              <w:right w:val="single" w:sz="4" w:space="0" w:color="auto"/>
            </w:tcBorders>
            <w:tcMar>
              <w:left w:w="57" w:type="dxa"/>
              <w:right w:w="57" w:type="dxa"/>
            </w:tcMar>
          </w:tcPr>
          <w:p w14:paraId="1D540A2C" w14:textId="77777777" w:rsidR="00670DBD" w:rsidRPr="009C0EA6" w:rsidRDefault="00670DBD" w:rsidP="003C1CA6">
            <w:pPr>
              <w:jc w:val="center"/>
              <w:rPr>
                <w:sz w:val="20"/>
              </w:rPr>
            </w:pPr>
            <w:r w:rsidRPr="009C0EA6">
              <w:rPr>
                <w:sz w:val="20"/>
              </w:rPr>
              <w:t>Infliximab (Woche 16)</w:t>
            </w:r>
          </w:p>
        </w:tc>
        <w:tc>
          <w:tcPr>
            <w:tcW w:w="645" w:type="pct"/>
            <w:gridSpan w:val="2"/>
            <w:tcBorders>
              <w:top w:val="single" w:sz="4" w:space="0" w:color="auto"/>
              <w:left w:val="single" w:sz="4" w:space="0" w:color="auto"/>
              <w:bottom w:val="single" w:sz="4" w:space="0" w:color="auto"/>
              <w:right w:val="single" w:sz="4" w:space="0" w:color="auto"/>
            </w:tcBorders>
            <w:tcMar>
              <w:left w:w="57" w:type="dxa"/>
              <w:right w:w="57" w:type="dxa"/>
            </w:tcMar>
          </w:tcPr>
          <w:p w14:paraId="1D540A2D" w14:textId="77777777" w:rsidR="00670DBD" w:rsidRPr="009C0EA6" w:rsidRDefault="00670DBD" w:rsidP="003C1CA6">
            <w:pPr>
              <w:jc w:val="center"/>
              <w:rPr>
                <w:sz w:val="20"/>
              </w:rPr>
            </w:pPr>
            <w:r w:rsidRPr="009C0EA6">
              <w:rPr>
                <w:sz w:val="20"/>
              </w:rPr>
              <w:t>Infliximab</w:t>
            </w:r>
          </w:p>
          <w:p w14:paraId="1D540A2E" w14:textId="77777777" w:rsidR="00670DBD" w:rsidRPr="009C0EA6" w:rsidRDefault="00670DBD" w:rsidP="003C1CA6">
            <w:pPr>
              <w:jc w:val="center"/>
              <w:rPr>
                <w:sz w:val="20"/>
              </w:rPr>
            </w:pPr>
            <w:r w:rsidRPr="009C0EA6">
              <w:rPr>
                <w:sz w:val="20"/>
              </w:rPr>
              <w:t>(Woche</w:t>
            </w:r>
            <w:r w:rsidR="00FB4A5D" w:rsidRPr="009C0EA6">
              <w:rPr>
                <w:sz w:val="20"/>
              </w:rPr>
              <w:t> </w:t>
            </w:r>
            <w:r w:rsidRPr="009C0EA6">
              <w:rPr>
                <w:sz w:val="20"/>
              </w:rPr>
              <w:t>98)</w:t>
            </w:r>
          </w:p>
        </w:tc>
        <w:tc>
          <w:tcPr>
            <w:tcW w:w="645" w:type="pct"/>
            <w:tcBorders>
              <w:top w:val="single" w:sz="4" w:space="0" w:color="auto"/>
              <w:left w:val="single" w:sz="4" w:space="0" w:color="auto"/>
              <w:bottom w:val="single" w:sz="4" w:space="0" w:color="auto"/>
              <w:right w:val="single" w:sz="4" w:space="0" w:color="auto"/>
            </w:tcBorders>
            <w:tcMar>
              <w:left w:w="57" w:type="dxa"/>
              <w:right w:w="57" w:type="dxa"/>
            </w:tcMar>
          </w:tcPr>
          <w:p w14:paraId="1D540A2F" w14:textId="77777777" w:rsidR="00670DBD" w:rsidRPr="009C0EA6" w:rsidRDefault="00670DBD" w:rsidP="003C1CA6">
            <w:pPr>
              <w:jc w:val="center"/>
              <w:rPr>
                <w:sz w:val="20"/>
              </w:rPr>
            </w:pPr>
            <w:r w:rsidRPr="009C0EA6">
              <w:rPr>
                <w:sz w:val="20"/>
              </w:rPr>
              <w:t>Placebo</w:t>
            </w:r>
          </w:p>
          <w:p w14:paraId="1D540A30" w14:textId="77777777" w:rsidR="00670DBD" w:rsidRPr="009C0EA6" w:rsidRDefault="00670DBD" w:rsidP="003C1CA6">
            <w:pPr>
              <w:jc w:val="center"/>
              <w:rPr>
                <w:sz w:val="20"/>
              </w:rPr>
            </w:pPr>
            <w:r w:rsidRPr="009C0EA6">
              <w:rPr>
                <w:sz w:val="20"/>
              </w:rPr>
              <w:t>(Woche 24)</w:t>
            </w:r>
          </w:p>
        </w:tc>
        <w:tc>
          <w:tcPr>
            <w:tcW w:w="645" w:type="pct"/>
            <w:tcBorders>
              <w:top w:val="single" w:sz="4" w:space="0" w:color="auto"/>
              <w:left w:val="single" w:sz="4" w:space="0" w:color="auto"/>
              <w:bottom w:val="single" w:sz="4" w:space="0" w:color="auto"/>
              <w:right w:val="single" w:sz="4" w:space="0" w:color="auto"/>
            </w:tcBorders>
            <w:tcMar>
              <w:left w:w="57" w:type="dxa"/>
              <w:right w:w="57" w:type="dxa"/>
            </w:tcMar>
          </w:tcPr>
          <w:p w14:paraId="1D540A31" w14:textId="77777777" w:rsidR="00670DBD" w:rsidRPr="009C0EA6" w:rsidRDefault="00670DBD" w:rsidP="003C1CA6">
            <w:pPr>
              <w:jc w:val="center"/>
              <w:rPr>
                <w:sz w:val="20"/>
              </w:rPr>
            </w:pPr>
            <w:r w:rsidRPr="009C0EA6">
              <w:rPr>
                <w:sz w:val="20"/>
              </w:rPr>
              <w:t>Infliximab (Woche 24)</w:t>
            </w:r>
          </w:p>
        </w:tc>
        <w:tc>
          <w:tcPr>
            <w:tcW w:w="646" w:type="pct"/>
            <w:tcBorders>
              <w:top w:val="single" w:sz="4" w:space="0" w:color="auto"/>
              <w:left w:val="single" w:sz="4" w:space="0" w:color="auto"/>
              <w:bottom w:val="single" w:sz="4" w:space="0" w:color="auto"/>
              <w:right w:val="single" w:sz="4" w:space="0" w:color="auto"/>
            </w:tcBorders>
            <w:tcMar>
              <w:left w:w="57" w:type="dxa"/>
              <w:right w:w="57" w:type="dxa"/>
            </w:tcMar>
          </w:tcPr>
          <w:p w14:paraId="1D540A32" w14:textId="77777777" w:rsidR="00670DBD" w:rsidRPr="009C0EA6" w:rsidRDefault="00670DBD" w:rsidP="003C1CA6">
            <w:pPr>
              <w:jc w:val="center"/>
              <w:rPr>
                <w:sz w:val="20"/>
              </w:rPr>
            </w:pPr>
            <w:r w:rsidRPr="009C0EA6">
              <w:rPr>
                <w:sz w:val="20"/>
              </w:rPr>
              <w:t>Infliximab</w:t>
            </w:r>
          </w:p>
          <w:p w14:paraId="1D540A33" w14:textId="77777777" w:rsidR="00670DBD" w:rsidRPr="009C0EA6" w:rsidRDefault="00670DBD" w:rsidP="003C1CA6">
            <w:pPr>
              <w:jc w:val="center"/>
              <w:rPr>
                <w:sz w:val="20"/>
              </w:rPr>
            </w:pPr>
            <w:r w:rsidRPr="009C0EA6">
              <w:rPr>
                <w:sz w:val="20"/>
              </w:rPr>
              <w:t>(Woche 54)</w:t>
            </w:r>
          </w:p>
        </w:tc>
      </w:tr>
      <w:tr w:rsidR="00242CBA" w:rsidRPr="009C0EA6" w14:paraId="1D540A3C" w14:textId="77777777" w:rsidTr="002F2B4F">
        <w:trPr>
          <w:cantSplit/>
          <w:jc w:val="center"/>
        </w:trPr>
        <w:tc>
          <w:tcPr>
            <w:tcW w:w="1129" w:type="pct"/>
            <w:tcBorders>
              <w:top w:val="single" w:sz="4" w:space="0" w:color="auto"/>
              <w:left w:val="single" w:sz="4" w:space="0" w:color="auto"/>
              <w:bottom w:val="single" w:sz="4" w:space="0" w:color="auto"/>
              <w:right w:val="single" w:sz="4" w:space="0" w:color="auto"/>
            </w:tcBorders>
          </w:tcPr>
          <w:p w14:paraId="1D540A35" w14:textId="77777777" w:rsidR="00242CBA" w:rsidRPr="009C0EA6" w:rsidRDefault="00242CBA" w:rsidP="003C1CA6">
            <w:pPr>
              <w:rPr>
                <w:sz w:val="20"/>
              </w:rPr>
            </w:pPr>
            <w:r w:rsidRPr="009C0EA6">
              <w:rPr>
                <w:sz w:val="20"/>
              </w:rPr>
              <w:t>Randomisierte Patienten</w:t>
            </w:r>
          </w:p>
        </w:tc>
        <w:tc>
          <w:tcPr>
            <w:tcW w:w="645" w:type="pct"/>
            <w:tcBorders>
              <w:top w:val="single" w:sz="4" w:space="0" w:color="auto"/>
              <w:left w:val="single" w:sz="4" w:space="0" w:color="auto"/>
              <w:bottom w:val="single" w:sz="4" w:space="0" w:color="auto"/>
              <w:right w:val="single" w:sz="4" w:space="0" w:color="auto"/>
            </w:tcBorders>
            <w:vAlign w:val="center"/>
          </w:tcPr>
          <w:p w14:paraId="1D540A36" w14:textId="77777777" w:rsidR="00242CBA" w:rsidRPr="009C0EA6" w:rsidRDefault="00242CBA" w:rsidP="003C1CA6">
            <w:pPr>
              <w:jc w:val="center"/>
              <w:rPr>
                <w:sz w:val="20"/>
              </w:rPr>
            </w:pPr>
            <w:r w:rsidRPr="009C0EA6">
              <w:rPr>
                <w:sz w:val="20"/>
              </w:rPr>
              <w:t>52</w:t>
            </w:r>
          </w:p>
        </w:tc>
        <w:tc>
          <w:tcPr>
            <w:tcW w:w="645" w:type="pct"/>
            <w:tcBorders>
              <w:top w:val="single" w:sz="4" w:space="0" w:color="auto"/>
              <w:left w:val="single" w:sz="4" w:space="0" w:color="auto"/>
              <w:bottom w:val="single" w:sz="4" w:space="0" w:color="auto"/>
              <w:right w:val="single" w:sz="4" w:space="0" w:color="auto"/>
            </w:tcBorders>
            <w:vAlign w:val="center"/>
          </w:tcPr>
          <w:p w14:paraId="1D540A37" w14:textId="77777777" w:rsidR="00242CBA" w:rsidRPr="009C0EA6" w:rsidRDefault="00242CBA" w:rsidP="003C1CA6">
            <w:pPr>
              <w:jc w:val="center"/>
              <w:rPr>
                <w:sz w:val="20"/>
              </w:rPr>
            </w:pPr>
            <w:r w:rsidRPr="009C0EA6">
              <w:rPr>
                <w:sz w:val="20"/>
              </w:rPr>
              <w:t>52</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D540A38" w14:textId="77777777" w:rsidR="00242CBA" w:rsidRPr="009C0EA6" w:rsidRDefault="00242CBA" w:rsidP="003C1CA6">
            <w:pPr>
              <w:jc w:val="center"/>
              <w:rPr>
                <w:sz w:val="20"/>
              </w:rPr>
            </w:pPr>
            <w:r w:rsidRPr="009C0EA6">
              <w:rPr>
                <w:sz w:val="20"/>
              </w:rPr>
              <w:t>N/A</w:t>
            </w:r>
            <w:r w:rsidRPr="009C0EA6">
              <w:rPr>
                <w:sz w:val="20"/>
                <w:vertAlign w:val="superscript"/>
              </w:rPr>
              <w:t>a</w:t>
            </w:r>
          </w:p>
        </w:tc>
        <w:tc>
          <w:tcPr>
            <w:tcW w:w="645" w:type="pct"/>
            <w:tcBorders>
              <w:top w:val="single" w:sz="4" w:space="0" w:color="auto"/>
              <w:left w:val="single" w:sz="4" w:space="0" w:color="auto"/>
              <w:bottom w:val="single" w:sz="4" w:space="0" w:color="auto"/>
              <w:right w:val="single" w:sz="4" w:space="0" w:color="auto"/>
            </w:tcBorders>
            <w:vAlign w:val="center"/>
          </w:tcPr>
          <w:p w14:paraId="1D540A39" w14:textId="77777777" w:rsidR="00242CBA" w:rsidRPr="009C0EA6" w:rsidRDefault="00242CBA" w:rsidP="003C1CA6">
            <w:pPr>
              <w:jc w:val="center"/>
              <w:rPr>
                <w:sz w:val="20"/>
              </w:rPr>
            </w:pPr>
            <w:r w:rsidRPr="009C0EA6">
              <w:rPr>
                <w:sz w:val="20"/>
              </w:rPr>
              <w:t>100</w:t>
            </w:r>
          </w:p>
        </w:tc>
        <w:tc>
          <w:tcPr>
            <w:tcW w:w="645" w:type="pct"/>
            <w:tcBorders>
              <w:top w:val="single" w:sz="4" w:space="0" w:color="auto"/>
              <w:left w:val="single" w:sz="4" w:space="0" w:color="auto"/>
              <w:bottom w:val="single" w:sz="4" w:space="0" w:color="auto"/>
              <w:right w:val="single" w:sz="4" w:space="0" w:color="auto"/>
            </w:tcBorders>
            <w:vAlign w:val="center"/>
          </w:tcPr>
          <w:p w14:paraId="1D540A3A" w14:textId="77777777" w:rsidR="00242CBA" w:rsidRPr="009C0EA6" w:rsidRDefault="00242CBA" w:rsidP="003C1CA6">
            <w:pPr>
              <w:jc w:val="center"/>
              <w:rPr>
                <w:sz w:val="20"/>
              </w:rPr>
            </w:pPr>
            <w:r w:rsidRPr="009C0EA6">
              <w:rPr>
                <w:sz w:val="20"/>
              </w:rPr>
              <w:t>100</w:t>
            </w:r>
          </w:p>
        </w:tc>
        <w:tc>
          <w:tcPr>
            <w:tcW w:w="646" w:type="pct"/>
            <w:tcBorders>
              <w:top w:val="single" w:sz="4" w:space="0" w:color="auto"/>
              <w:left w:val="single" w:sz="4" w:space="0" w:color="auto"/>
              <w:bottom w:val="single" w:sz="4" w:space="0" w:color="auto"/>
              <w:right w:val="single" w:sz="4" w:space="0" w:color="auto"/>
            </w:tcBorders>
            <w:vAlign w:val="center"/>
          </w:tcPr>
          <w:p w14:paraId="1D540A3B" w14:textId="77777777" w:rsidR="00242CBA" w:rsidRPr="009C0EA6" w:rsidRDefault="00242CBA" w:rsidP="003C1CA6">
            <w:pPr>
              <w:jc w:val="center"/>
              <w:rPr>
                <w:sz w:val="20"/>
              </w:rPr>
            </w:pPr>
            <w:r w:rsidRPr="009C0EA6">
              <w:rPr>
                <w:sz w:val="20"/>
              </w:rPr>
              <w:t>100</w:t>
            </w:r>
          </w:p>
        </w:tc>
      </w:tr>
      <w:tr w:rsidR="00670DBD" w:rsidRPr="009C0EA6" w14:paraId="1D540A3E" w14:textId="77777777" w:rsidTr="00F4423E">
        <w:trPr>
          <w:cantSplit/>
          <w:jc w:val="center"/>
        </w:trPr>
        <w:tc>
          <w:tcPr>
            <w:tcW w:w="5000" w:type="pct"/>
            <w:gridSpan w:val="8"/>
            <w:tcBorders>
              <w:top w:val="single" w:sz="4" w:space="0" w:color="auto"/>
              <w:left w:val="single" w:sz="4" w:space="0" w:color="auto"/>
              <w:bottom w:val="single" w:sz="4" w:space="0" w:color="auto"/>
              <w:right w:val="single" w:sz="4" w:space="0" w:color="auto"/>
            </w:tcBorders>
          </w:tcPr>
          <w:p w14:paraId="1D540A3D" w14:textId="77777777" w:rsidR="00670DBD" w:rsidRPr="009C0EA6" w:rsidRDefault="00670DBD" w:rsidP="003C1CA6">
            <w:pPr>
              <w:jc w:val="center"/>
              <w:rPr>
                <w:sz w:val="20"/>
              </w:rPr>
            </w:pPr>
          </w:p>
        </w:tc>
      </w:tr>
      <w:tr w:rsidR="00242CBA" w:rsidRPr="009C0EA6" w14:paraId="1D540A47" w14:textId="77777777" w:rsidTr="00E549EC">
        <w:trPr>
          <w:cantSplit/>
          <w:jc w:val="center"/>
        </w:trPr>
        <w:tc>
          <w:tcPr>
            <w:tcW w:w="1129" w:type="pct"/>
            <w:tcBorders>
              <w:top w:val="single" w:sz="4" w:space="0" w:color="auto"/>
              <w:left w:val="single" w:sz="4" w:space="0" w:color="auto"/>
              <w:bottom w:val="single" w:sz="4" w:space="0" w:color="auto"/>
              <w:right w:val="single" w:sz="4" w:space="0" w:color="auto"/>
            </w:tcBorders>
          </w:tcPr>
          <w:p w14:paraId="1D540A3F" w14:textId="77777777" w:rsidR="00242CBA" w:rsidRPr="009C0EA6" w:rsidRDefault="00242CBA" w:rsidP="003C1CA6">
            <w:pPr>
              <w:rPr>
                <w:sz w:val="20"/>
              </w:rPr>
            </w:pPr>
            <w:r w:rsidRPr="009C0EA6">
              <w:rPr>
                <w:sz w:val="20"/>
              </w:rPr>
              <w:t>ACR-Ansprechen</w:t>
            </w:r>
          </w:p>
          <w:p w14:paraId="1D540A40" w14:textId="77777777" w:rsidR="00242CBA" w:rsidRPr="009C0EA6" w:rsidRDefault="00242CBA" w:rsidP="003C1CA6">
            <w:pPr>
              <w:rPr>
                <w:sz w:val="20"/>
              </w:rPr>
            </w:pPr>
            <w:r w:rsidRPr="009C0EA6">
              <w:rPr>
                <w:sz w:val="20"/>
              </w:rPr>
              <w:t xml:space="preserve"> (% der Patienten)</w:t>
            </w:r>
          </w:p>
        </w:tc>
        <w:tc>
          <w:tcPr>
            <w:tcW w:w="645" w:type="pct"/>
            <w:tcBorders>
              <w:top w:val="single" w:sz="4" w:space="0" w:color="auto"/>
              <w:left w:val="single" w:sz="4" w:space="0" w:color="auto"/>
              <w:bottom w:val="single" w:sz="4" w:space="0" w:color="auto"/>
              <w:right w:val="single" w:sz="4" w:space="0" w:color="auto"/>
            </w:tcBorders>
            <w:vAlign w:val="center"/>
          </w:tcPr>
          <w:p w14:paraId="1D540A41" w14:textId="77777777" w:rsidR="00242CBA" w:rsidRPr="009C0EA6" w:rsidRDefault="00242CBA" w:rsidP="003C1CA6">
            <w:pPr>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42" w14:textId="77777777" w:rsidR="00242CBA" w:rsidRPr="009C0EA6" w:rsidRDefault="00242CBA" w:rsidP="003C1CA6">
            <w:pPr>
              <w:jc w:val="center"/>
              <w:rPr>
                <w:sz w:val="20"/>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D540A43" w14:textId="77777777" w:rsidR="00242CBA" w:rsidRPr="009C0EA6" w:rsidRDefault="00242CBA" w:rsidP="003C1CA6">
            <w:pPr>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44" w14:textId="77777777" w:rsidR="00242CBA" w:rsidRPr="009C0EA6" w:rsidRDefault="00242CBA" w:rsidP="003C1CA6">
            <w:pPr>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45" w14:textId="77777777" w:rsidR="00242CBA" w:rsidRPr="009C0EA6" w:rsidRDefault="00242CBA" w:rsidP="003C1CA6">
            <w:pPr>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46" w14:textId="77777777" w:rsidR="00242CBA" w:rsidRPr="009C0EA6" w:rsidRDefault="00242CBA" w:rsidP="003C1CA6">
            <w:pPr>
              <w:jc w:val="center"/>
              <w:rPr>
                <w:sz w:val="20"/>
              </w:rPr>
            </w:pPr>
          </w:p>
        </w:tc>
      </w:tr>
      <w:tr w:rsidR="00242CBA" w:rsidRPr="009C0EA6" w14:paraId="1D540A4F" w14:textId="77777777" w:rsidTr="00E549EC">
        <w:trPr>
          <w:cantSplit/>
          <w:jc w:val="center"/>
        </w:trPr>
        <w:tc>
          <w:tcPr>
            <w:tcW w:w="1129" w:type="pct"/>
            <w:tcBorders>
              <w:top w:val="single" w:sz="4" w:space="0" w:color="auto"/>
              <w:left w:val="single" w:sz="4" w:space="0" w:color="auto"/>
              <w:bottom w:val="single" w:sz="4" w:space="0" w:color="auto"/>
              <w:right w:val="single" w:sz="4" w:space="0" w:color="auto"/>
            </w:tcBorders>
          </w:tcPr>
          <w:p w14:paraId="1D540A48" w14:textId="77777777" w:rsidR="00242CBA" w:rsidRPr="009C0EA6" w:rsidRDefault="00242CBA" w:rsidP="003C1CA6">
            <w:pPr>
              <w:ind w:left="284"/>
              <w:rPr>
                <w:sz w:val="20"/>
              </w:rPr>
            </w:pPr>
            <w:r w:rsidRPr="009C0EA6">
              <w:rPr>
                <w:sz w:val="20"/>
              </w:rPr>
              <w:t>n</w:t>
            </w:r>
          </w:p>
        </w:tc>
        <w:tc>
          <w:tcPr>
            <w:tcW w:w="645" w:type="pct"/>
            <w:tcBorders>
              <w:top w:val="single" w:sz="4" w:space="0" w:color="auto"/>
              <w:left w:val="single" w:sz="4" w:space="0" w:color="auto"/>
              <w:bottom w:val="single" w:sz="4" w:space="0" w:color="auto"/>
              <w:right w:val="single" w:sz="4" w:space="0" w:color="auto"/>
            </w:tcBorders>
            <w:vAlign w:val="center"/>
          </w:tcPr>
          <w:p w14:paraId="1D540A49" w14:textId="77777777" w:rsidR="00242CBA" w:rsidRPr="009C0EA6" w:rsidRDefault="00242CBA" w:rsidP="003C1CA6">
            <w:pPr>
              <w:jc w:val="center"/>
              <w:rPr>
                <w:sz w:val="20"/>
              </w:rPr>
            </w:pPr>
            <w:r w:rsidRPr="009C0EA6">
              <w:rPr>
                <w:sz w:val="20"/>
              </w:rPr>
              <w:t>52</w:t>
            </w:r>
          </w:p>
        </w:tc>
        <w:tc>
          <w:tcPr>
            <w:tcW w:w="645" w:type="pct"/>
            <w:tcBorders>
              <w:top w:val="single" w:sz="4" w:space="0" w:color="auto"/>
              <w:left w:val="single" w:sz="4" w:space="0" w:color="auto"/>
              <w:bottom w:val="single" w:sz="4" w:space="0" w:color="auto"/>
              <w:right w:val="single" w:sz="4" w:space="0" w:color="auto"/>
            </w:tcBorders>
            <w:vAlign w:val="center"/>
          </w:tcPr>
          <w:p w14:paraId="1D540A4A" w14:textId="77777777" w:rsidR="00242CBA" w:rsidRPr="009C0EA6" w:rsidRDefault="00242CBA" w:rsidP="003C1CA6">
            <w:pPr>
              <w:jc w:val="center"/>
              <w:rPr>
                <w:sz w:val="20"/>
              </w:rPr>
            </w:pPr>
            <w:r w:rsidRPr="009C0EA6">
              <w:rPr>
                <w:sz w:val="20"/>
              </w:rPr>
              <w:t>52</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D540A4B" w14:textId="77777777" w:rsidR="00242CBA" w:rsidRPr="009C0EA6" w:rsidRDefault="00242CBA" w:rsidP="003C1CA6">
            <w:pPr>
              <w:jc w:val="center"/>
              <w:rPr>
                <w:sz w:val="20"/>
              </w:rPr>
            </w:pPr>
            <w:r w:rsidRPr="009C0EA6">
              <w:rPr>
                <w:sz w:val="20"/>
              </w:rPr>
              <w:t>78</w:t>
            </w:r>
          </w:p>
        </w:tc>
        <w:tc>
          <w:tcPr>
            <w:tcW w:w="645" w:type="pct"/>
            <w:tcBorders>
              <w:top w:val="single" w:sz="4" w:space="0" w:color="auto"/>
              <w:left w:val="single" w:sz="4" w:space="0" w:color="auto"/>
              <w:bottom w:val="single" w:sz="4" w:space="0" w:color="auto"/>
              <w:right w:val="single" w:sz="4" w:space="0" w:color="auto"/>
            </w:tcBorders>
            <w:vAlign w:val="center"/>
          </w:tcPr>
          <w:p w14:paraId="1D540A4C" w14:textId="77777777" w:rsidR="00242CBA" w:rsidRPr="009C0EA6" w:rsidRDefault="00242CBA" w:rsidP="003C1CA6">
            <w:pPr>
              <w:jc w:val="center"/>
              <w:rPr>
                <w:sz w:val="20"/>
              </w:rPr>
            </w:pPr>
            <w:r w:rsidRPr="009C0EA6">
              <w:rPr>
                <w:sz w:val="20"/>
              </w:rPr>
              <w:t>100</w:t>
            </w:r>
          </w:p>
        </w:tc>
        <w:tc>
          <w:tcPr>
            <w:tcW w:w="645" w:type="pct"/>
            <w:tcBorders>
              <w:top w:val="single" w:sz="4" w:space="0" w:color="auto"/>
              <w:left w:val="single" w:sz="4" w:space="0" w:color="auto"/>
              <w:bottom w:val="single" w:sz="4" w:space="0" w:color="auto"/>
              <w:right w:val="single" w:sz="4" w:space="0" w:color="auto"/>
            </w:tcBorders>
            <w:vAlign w:val="center"/>
          </w:tcPr>
          <w:p w14:paraId="1D540A4D" w14:textId="77777777" w:rsidR="00242CBA" w:rsidRPr="009C0EA6" w:rsidRDefault="00242CBA" w:rsidP="003C1CA6">
            <w:pPr>
              <w:jc w:val="center"/>
              <w:rPr>
                <w:sz w:val="20"/>
              </w:rPr>
            </w:pPr>
            <w:r w:rsidRPr="009C0EA6">
              <w:rPr>
                <w:sz w:val="20"/>
              </w:rPr>
              <w:t>100</w:t>
            </w:r>
          </w:p>
        </w:tc>
        <w:tc>
          <w:tcPr>
            <w:tcW w:w="645" w:type="pct"/>
            <w:tcBorders>
              <w:top w:val="single" w:sz="4" w:space="0" w:color="auto"/>
              <w:left w:val="single" w:sz="4" w:space="0" w:color="auto"/>
              <w:bottom w:val="single" w:sz="4" w:space="0" w:color="auto"/>
              <w:right w:val="single" w:sz="4" w:space="0" w:color="auto"/>
            </w:tcBorders>
            <w:vAlign w:val="center"/>
          </w:tcPr>
          <w:p w14:paraId="1D540A4E" w14:textId="77777777" w:rsidR="00242CBA" w:rsidRPr="009C0EA6" w:rsidRDefault="00242CBA" w:rsidP="003C1CA6">
            <w:pPr>
              <w:jc w:val="center"/>
              <w:rPr>
                <w:sz w:val="20"/>
              </w:rPr>
            </w:pPr>
            <w:r w:rsidRPr="009C0EA6">
              <w:rPr>
                <w:sz w:val="20"/>
              </w:rPr>
              <w:t>100</w:t>
            </w:r>
          </w:p>
        </w:tc>
      </w:tr>
      <w:tr w:rsidR="00242CBA" w:rsidRPr="009C0EA6" w14:paraId="1D540A57" w14:textId="77777777" w:rsidTr="00E549EC">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1D540A50" w14:textId="77777777" w:rsidR="00242CBA" w:rsidRPr="009C0EA6" w:rsidRDefault="00242CBA" w:rsidP="003C1CA6">
            <w:pPr>
              <w:ind w:left="284"/>
              <w:rPr>
                <w:sz w:val="20"/>
              </w:rPr>
            </w:pPr>
            <w:r w:rsidRPr="009C0EA6">
              <w:rPr>
                <w:sz w:val="20"/>
              </w:rPr>
              <w:t>ACR-20-Ansprechen*</w:t>
            </w:r>
          </w:p>
        </w:tc>
        <w:tc>
          <w:tcPr>
            <w:tcW w:w="645" w:type="pct"/>
            <w:tcBorders>
              <w:top w:val="single" w:sz="4" w:space="0" w:color="auto"/>
              <w:left w:val="single" w:sz="4" w:space="0" w:color="auto"/>
              <w:bottom w:val="single" w:sz="4" w:space="0" w:color="auto"/>
              <w:right w:val="single" w:sz="4" w:space="0" w:color="auto"/>
            </w:tcBorders>
            <w:vAlign w:val="center"/>
          </w:tcPr>
          <w:p w14:paraId="1D540A51" w14:textId="77777777" w:rsidR="00242CBA" w:rsidRPr="009C0EA6" w:rsidRDefault="00242CBA" w:rsidP="003C1CA6">
            <w:pPr>
              <w:jc w:val="center"/>
              <w:rPr>
                <w:sz w:val="20"/>
              </w:rPr>
            </w:pPr>
            <w:r w:rsidRPr="009C0EA6">
              <w:rPr>
                <w:sz w:val="20"/>
              </w:rPr>
              <w:t>5(1</w:t>
            </w:r>
            <w:r w:rsidR="00F955FF" w:rsidRPr="009C0EA6">
              <w:rPr>
                <w:sz w:val="20"/>
              </w:rPr>
              <w:t>0 </w:t>
            </w:r>
            <w:r w:rsidR="00F24914" w:rsidRPr="009C0EA6">
              <w:rPr>
                <w:sz w:val="20"/>
              </w:rPr>
              <w:t>%</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52" w14:textId="77777777" w:rsidR="00242CBA" w:rsidRPr="009C0EA6" w:rsidRDefault="00242CBA" w:rsidP="003C1CA6">
            <w:pPr>
              <w:jc w:val="center"/>
              <w:rPr>
                <w:sz w:val="20"/>
              </w:rPr>
            </w:pPr>
            <w:r w:rsidRPr="009C0EA6">
              <w:rPr>
                <w:sz w:val="20"/>
              </w:rPr>
              <w:t>34 (6</w:t>
            </w:r>
            <w:r w:rsidR="00F24914" w:rsidRPr="009C0EA6">
              <w:rPr>
                <w:sz w:val="20"/>
              </w:rPr>
              <w:t>5 %</w:t>
            </w:r>
            <w:r w:rsidRPr="009C0EA6">
              <w:rPr>
                <w:sz w:val="20"/>
              </w:rPr>
              <w:t>)</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D540A53" w14:textId="77777777" w:rsidR="00242CBA" w:rsidRPr="009C0EA6" w:rsidRDefault="00242CBA" w:rsidP="003C1CA6">
            <w:pPr>
              <w:jc w:val="center"/>
              <w:rPr>
                <w:sz w:val="20"/>
              </w:rPr>
            </w:pPr>
            <w:r w:rsidRPr="009C0EA6">
              <w:rPr>
                <w:sz w:val="20"/>
              </w:rPr>
              <w:t>48 (6</w:t>
            </w:r>
            <w:r w:rsidR="00F955FF" w:rsidRPr="009C0EA6">
              <w:rPr>
                <w:sz w:val="20"/>
              </w:rPr>
              <w:t>2 </w:t>
            </w:r>
            <w:r w:rsidR="00F24914" w:rsidRPr="009C0EA6">
              <w:rPr>
                <w:sz w:val="20"/>
              </w:rPr>
              <w:t>%</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54" w14:textId="77777777" w:rsidR="00242CBA" w:rsidRPr="009C0EA6" w:rsidRDefault="00242CBA" w:rsidP="003C1CA6">
            <w:pPr>
              <w:jc w:val="center"/>
              <w:rPr>
                <w:sz w:val="20"/>
              </w:rPr>
            </w:pPr>
            <w:r w:rsidRPr="009C0EA6">
              <w:rPr>
                <w:sz w:val="20"/>
              </w:rPr>
              <w:t>16 (1</w:t>
            </w:r>
            <w:r w:rsidR="00F24914" w:rsidRPr="009C0EA6">
              <w:rPr>
                <w:sz w:val="20"/>
              </w:rPr>
              <w:t>6 %</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55" w14:textId="77777777" w:rsidR="00242CBA" w:rsidRPr="009C0EA6" w:rsidRDefault="00242CBA" w:rsidP="003C1CA6">
            <w:pPr>
              <w:jc w:val="center"/>
              <w:rPr>
                <w:sz w:val="20"/>
              </w:rPr>
            </w:pPr>
            <w:r w:rsidRPr="009C0EA6">
              <w:rPr>
                <w:sz w:val="20"/>
              </w:rPr>
              <w:t>54 (5</w:t>
            </w:r>
            <w:r w:rsidR="00F955FF" w:rsidRPr="009C0EA6">
              <w:rPr>
                <w:sz w:val="20"/>
              </w:rPr>
              <w:t>4 </w:t>
            </w:r>
            <w:r w:rsidR="00F24914" w:rsidRPr="009C0EA6">
              <w:rPr>
                <w:sz w:val="20"/>
              </w:rPr>
              <w:t>%</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56" w14:textId="77777777" w:rsidR="00242CBA" w:rsidRPr="009C0EA6" w:rsidRDefault="00242CBA" w:rsidP="003C1CA6">
            <w:pPr>
              <w:jc w:val="center"/>
              <w:rPr>
                <w:sz w:val="20"/>
              </w:rPr>
            </w:pPr>
            <w:r w:rsidRPr="009C0EA6">
              <w:rPr>
                <w:sz w:val="20"/>
              </w:rPr>
              <w:t>53 (5</w:t>
            </w:r>
            <w:r w:rsidR="00F955FF" w:rsidRPr="009C0EA6">
              <w:rPr>
                <w:sz w:val="20"/>
              </w:rPr>
              <w:t>3 </w:t>
            </w:r>
            <w:r w:rsidR="00F24914" w:rsidRPr="009C0EA6">
              <w:rPr>
                <w:sz w:val="20"/>
              </w:rPr>
              <w:t>%</w:t>
            </w:r>
            <w:r w:rsidRPr="009C0EA6">
              <w:rPr>
                <w:sz w:val="20"/>
              </w:rPr>
              <w:t>)</w:t>
            </w:r>
          </w:p>
        </w:tc>
      </w:tr>
      <w:tr w:rsidR="00242CBA" w:rsidRPr="009C0EA6" w14:paraId="1D540A5F" w14:textId="77777777" w:rsidTr="00E549EC">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1D540A58" w14:textId="77777777" w:rsidR="00242CBA" w:rsidRPr="009C0EA6" w:rsidRDefault="00242CBA" w:rsidP="003C1CA6">
            <w:pPr>
              <w:ind w:left="284"/>
              <w:rPr>
                <w:sz w:val="20"/>
              </w:rPr>
            </w:pPr>
            <w:r w:rsidRPr="009C0EA6">
              <w:rPr>
                <w:sz w:val="20"/>
              </w:rPr>
              <w:t>ACR-50-Ansprechen*</w:t>
            </w:r>
          </w:p>
        </w:tc>
        <w:tc>
          <w:tcPr>
            <w:tcW w:w="645" w:type="pct"/>
            <w:tcBorders>
              <w:top w:val="single" w:sz="4" w:space="0" w:color="auto"/>
              <w:left w:val="single" w:sz="4" w:space="0" w:color="auto"/>
              <w:bottom w:val="single" w:sz="4" w:space="0" w:color="auto"/>
              <w:right w:val="single" w:sz="4" w:space="0" w:color="auto"/>
            </w:tcBorders>
            <w:vAlign w:val="center"/>
          </w:tcPr>
          <w:p w14:paraId="1D540A59" w14:textId="77777777" w:rsidR="00242CBA" w:rsidRPr="009C0EA6" w:rsidRDefault="00242CBA" w:rsidP="003C1CA6">
            <w:pPr>
              <w:jc w:val="center"/>
              <w:rPr>
                <w:sz w:val="20"/>
              </w:rPr>
            </w:pPr>
            <w:r w:rsidRPr="009C0EA6">
              <w:rPr>
                <w:sz w:val="20"/>
              </w:rPr>
              <w:t>0(</w:t>
            </w:r>
            <w:r w:rsidR="00F955FF" w:rsidRPr="009C0EA6">
              <w:rPr>
                <w:sz w:val="20"/>
              </w:rPr>
              <w:t>0 </w:t>
            </w:r>
            <w:r w:rsidR="00F24914" w:rsidRPr="009C0EA6">
              <w:rPr>
                <w:sz w:val="20"/>
              </w:rPr>
              <w:t>%</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5A" w14:textId="77777777" w:rsidR="00242CBA" w:rsidRPr="009C0EA6" w:rsidRDefault="00242CBA" w:rsidP="003C1CA6">
            <w:pPr>
              <w:jc w:val="center"/>
              <w:rPr>
                <w:sz w:val="20"/>
              </w:rPr>
            </w:pPr>
            <w:r w:rsidRPr="009C0EA6">
              <w:rPr>
                <w:sz w:val="20"/>
              </w:rPr>
              <w:t>24 (4</w:t>
            </w:r>
            <w:r w:rsidR="00F24914" w:rsidRPr="009C0EA6">
              <w:rPr>
                <w:sz w:val="20"/>
              </w:rPr>
              <w:t>6 %</w:t>
            </w:r>
            <w:r w:rsidRPr="009C0EA6">
              <w:rPr>
                <w:sz w:val="20"/>
              </w:rPr>
              <w:t>)</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D540A5B" w14:textId="77777777" w:rsidR="00242CBA" w:rsidRPr="009C0EA6" w:rsidRDefault="00242CBA" w:rsidP="003C1CA6">
            <w:pPr>
              <w:jc w:val="center"/>
              <w:rPr>
                <w:sz w:val="20"/>
              </w:rPr>
            </w:pPr>
            <w:r w:rsidRPr="009C0EA6">
              <w:rPr>
                <w:sz w:val="20"/>
              </w:rPr>
              <w:t>35 (4</w:t>
            </w:r>
            <w:r w:rsidR="00F24914" w:rsidRPr="009C0EA6">
              <w:rPr>
                <w:sz w:val="20"/>
              </w:rPr>
              <w:t>5 %</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5C" w14:textId="77777777" w:rsidR="00242CBA" w:rsidRPr="009C0EA6" w:rsidRDefault="00242CBA" w:rsidP="003C1CA6">
            <w:pPr>
              <w:jc w:val="center"/>
              <w:rPr>
                <w:sz w:val="20"/>
              </w:rPr>
            </w:pPr>
            <w:r w:rsidRPr="009C0EA6">
              <w:rPr>
                <w:sz w:val="20"/>
              </w:rPr>
              <w:t>4 (</w:t>
            </w:r>
            <w:r w:rsidR="00F24914" w:rsidRPr="009C0EA6">
              <w:rPr>
                <w:sz w:val="20"/>
              </w:rPr>
              <w:t>4 %</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5D" w14:textId="77777777" w:rsidR="00242CBA" w:rsidRPr="009C0EA6" w:rsidRDefault="00242CBA" w:rsidP="003C1CA6">
            <w:pPr>
              <w:jc w:val="center"/>
              <w:rPr>
                <w:sz w:val="20"/>
              </w:rPr>
            </w:pPr>
            <w:r w:rsidRPr="009C0EA6">
              <w:rPr>
                <w:sz w:val="20"/>
              </w:rPr>
              <w:t>41(4</w:t>
            </w:r>
            <w:r w:rsidR="00F955FF" w:rsidRPr="009C0EA6">
              <w:rPr>
                <w:sz w:val="20"/>
              </w:rPr>
              <w:t>1 </w:t>
            </w:r>
            <w:r w:rsidR="00F24914" w:rsidRPr="009C0EA6">
              <w:rPr>
                <w:sz w:val="20"/>
              </w:rPr>
              <w:t>%</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5E" w14:textId="77777777" w:rsidR="00242CBA" w:rsidRPr="009C0EA6" w:rsidRDefault="00242CBA" w:rsidP="003C1CA6">
            <w:pPr>
              <w:jc w:val="center"/>
              <w:rPr>
                <w:sz w:val="20"/>
              </w:rPr>
            </w:pPr>
            <w:r w:rsidRPr="009C0EA6">
              <w:rPr>
                <w:sz w:val="20"/>
              </w:rPr>
              <w:t>33 (3</w:t>
            </w:r>
            <w:r w:rsidR="00F955FF" w:rsidRPr="009C0EA6">
              <w:rPr>
                <w:sz w:val="20"/>
              </w:rPr>
              <w:t>3 </w:t>
            </w:r>
            <w:r w:rsidR="00F24914" w:rsidRPr="009C0EA6">
              <w:rPr>
                <w:sz w:val="20"/>
              </w:rPr>
              <w:t>%</w:t>
            </w:r>
            <w:r w:rsidRPr="009C0EA6">
              <w:rPr>
                <w:sz w:val="20"/>
              </w:rPr>
              <w:t>)</w:t>
            </w:r>
          </w:p>
        </w:tc>
      </w:tr>
      <w:tr w:rsidR="00242CBA" w:rsidRPr="009C0EA6" w14:paraId="1D540A67" w14:textId="77777777" w:rsidTr="00E549EC">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1D540A60" w14:textId="77777777" w:rsidR="00242CBA" w:rsidRPr="009C0EA6" w:rsidRDefault="00242CBA" w:rsidP="003C1CA6">
            <w:pPr>
              <w:ind w:left="284"/>
              <w:rPr>
                <w:sz w:val="20"/>
              </w:rPr>
            </w:pPr>
            <w:r w:rsidRPr="009C0EA6">
              <w:rPr>
                <w:sz w:val="20"/>
              </w:rPr>
              <w:t>ACR-70-Ansprechen*</w:t>
            </w:r>
          </w:p>
        </w:tc>
        <w:tc>
          <w:tcPr>
            <w:tcW w:w="645" w:type="pct"/>
            <w:tcBorders>
              <w:top w:val="single" w:sz="4" w:space="0" w:color="auto"/>
              <w:left w:val="single" w:sz="4" w:space="0" w:color="auto"/>
              <w:bottom w:val="single" w:sz="4" w:space="0" w:color="auto"/>
              <w:right w:val="single" w:sz="4" w:space="0" w:color="auto"/>
            </w:tcBorders>
            <w:vAlign w:val="center"/>
          </w:tcPr>
          <w:p w14:paraId="1D540A61" w14:textId="77777777" w:rsidR="00242CBA" w:rsidRPr="009C0EA6" w:rsidRDefault="00242CBA" w:rsidP="003C1CA6">
            <w:pPr>
              <w:jc w:val="center"/>
              <w:rPr>
                <w:sz w:val="20"/>
              </w:rPr>
            </w:pPr>
            <w:r w:rsidRPr="009C0EA6">
              <w:rPr>
                <w:sz w:val="20"/>
              </w:rPr>
              <w:t>0(</w:t>
            </w:r>
            <w:r w:rsidR="00F955FF" w:rsidRPr="009C0EA6">
              <w:rPr>
                <w:sz w:val="20"/>
              </w:rPr>
              <w:t>0 </w:t>
            </w:r>
            <w:r w:rsidR="00F24914" w:rsidRPr="009C0EA6">
              <w:rPr>
                <w:sz w:val="20"/>
              </w:rPr>
              <w:t>%</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62" w14:textId="77777777" w:rsidR="00242CBA" w:rsidRPr="009C0EA6" w:rsidRDefault="00242CBA" w:rsidP="003C1CA6">
            <w:pPr>
              <w:jc w:val="center"/>
              <w:rPr>
                <w:sz w:val="20"/>
              </w:rPr>
            </w:pPr>
            <w:r w:rsidRPr="009C0EA6">
              <w:rPr>
                <w:sz w:val="20"/>
              </w:rPr>
              <w:t>15 (2</w:t>
            </w:r>
            <w:r w:rsidR="00F955FF" w:rsidRPr="009C0EA6">
              <w:rPr>
                <w:sz w:val="20"/>
              </w:rPr>
              <w:t>9 </w:t>
            </w:r>
            <w:r w:rsidR="00F24914" w:rsidRPr="009C0EA6">
              <w:rPr>
                <w:sz w:val="20"/>
              </w:rPr>
              <w:t>%</w:t>
            </w:r>
            <w:r w:rsidRPr="009C0EA6">
              <w:rPr>
                <w:sz w:val="20"/>
              </w:rPr>
              <w:t>)</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D540A63" w14:textId="77777777" w:rsidR="00242CBA" w:rsidRPr="009C0EA6" w:rsidRDefault="00242CBA" w:rsidP="003C1CA6">
            <w:pPr>
              <w:jc w:val="center"/>
              <w:rPr>
                <w:sz w:val="20"/>
              </w:rPr>
            </w:pPr>
            <w:r w:rsidRPr="009C0EA6">
              <w:rPr>
                <w:sz w:val="20"/>
              </w:rPr>
              <w:t>27 (3</w:t>
            </w:r>
            <w:r w:rsidR="00F24914" w:rsidRPr="009C0EA6">
              <w:rPr>
                <w:sz w:val="20"/>
              </w:rPr>
              <w:t>5 %</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64" w14:textId="77777777" w:rsidR="00242CBA" w:rsidRPr="009C0EA6" w:rsidRDefault="00F955FF" w:rsidP="003C1CA6">
            <w:pPr>
              <w:jc w:val="center"/>
              <w:rPr>
                <w:sz w:val="20"/>
              </w:rPr>
            </w:pPr>
            <w:r w:rsidRPr="009C0EA6">
              <w:rPr>
                <w:sz w:val="20"/>
              </w:rPr>
              <w:t>2 </w:t>
            </w:r>
            <w:r w:rsidR="00242CBA" w:rsidRPr="009C0EA6">
              <w:rPr>
                <w:sz w:val="20"/>
              </w:rPr>
              <w:t>(</w:t>
            </w:r>
            <w:r w:rsidRPr="009C0EA6">
              <w:rPr>
                <w:sz w:val="20"/>
              </w:rPr>
              <w:t>2 </w:t>
            </w:r>
            <w:r w:rsidR="00F24914" w:rsidRPr="009C0EA6">
              <w:rPr>
                <w:sz w:val="20"/>
              </w:rPr>
              <w:t>%</w:t>
            </w:r>
            <w:r w:rsidR="00242CBA"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65" w14:textId="77777777" w:rsidR="00242CBA" w:rsidRPr="009C0EA6" w:rsidRDefault="00242CBA" w:rsidP="003C1CA6">
            <w:pPr>
              <w:jc w:val="center"/>
              <w:rPr>
                <w:sz w:val="20"/>
              </w:rPr>
            </w:pPr>
            <w:r w:rsidRPr="009C0EA6">
              <w:rPr>
                <w:sz w:val="20"/>
              </w:rPr>
              <w:t>27 (2</w:t>
            </w:r>
            <w:r w:rsidR="00F955FF" w:rsidRPr="009C0EA6">
              <w:rPr>
                <w:sz w:val="20"/>
              </w:rPr>
              <w:t>7 </w:t>
            </w:r>
            <w:r w:rsidR="00F24914" w:rsidRPr="009C0EA6">
              <w:rPr>
                <w:sz w:val="20"/>
              </w:rPr>
              <w:t>%</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66" w14:textId="77777777" w:rsidR="00242CBA" w:rsidRPr="009C0EA6" w:rsidRDefault="00242CBA" w:rsidP="003C1CA6">
            <w:pPr>
              <w:jc w:val="center"/>
              <w:rPr>
                <w:sz w:val="20"/>
              </w:rPr>
            </w:pPr>
            <w:r w:rsidRPr="009C0EA6">
              <w:rPr>
                <w:sz w:val="20"/>
              </w:rPr>
              <w:t>20 (2</w:t>
            </w:r>
            <w:r w:rsidR="00F955FF" w:rsidRPr="009C0EA6">
              <w:rPr>
                <w:sz w:val="20"/>
              </w:rPr>
              <w:t>0 </w:t>
            </w:r>
            <w:r w:rsidR="00F24914" w:rsidRPr="009C0EA6">
              <w:rPr>
                <w:sz w:val="20"/>
              </w:rPr>
              <w:t>%</w:t>
            </w:r>
            <w:r w:rsidRPr="009C0EA6">
              <w:rPr>
                <w:sz w:val="20"/>
              </w:rPr>
              <w:t>)</w:t>
            </w:r>
          </w:p>
        </w:tc>
      </w:tr>
      <w:tr w:rsidR="00242CBA" w:rsidRPr="009C0EA6" w14:paraId="1D540A70" w14:textId="77777777" w:rsidTr="00E549EC">
        <w:trPr>
          <w:cantSplit/>
          <w:jc w:val="center"/>
        </w:trPr>
        <w:tc>
          <w:tcPr>
            <w:tcW w:w="1129" w:type="pct"/>
            <w:tcBorders>
              <w:top w:val="single" w:sz="4" w:space="0" w:color="auto"/>
              <w:left w:val="single" w:sz="4" w:space="0" w:color="auto"/>
              <w:bottom w:val="single" w:sz="4" w:space="0" w:color="auto"/>
              <w:right w:val="single" w:sz="4" w:space="0" w:color="auto"/>
            </w:tcBorders>
          </w:tcPr>
          <w:p w14:paraId="1D540A68" w14:textId="77777777" w:rsidR="00242CBA" w:rsidRPr="009C0EA6" w:rsidRDefault="00242CBA" w:rsidP="00B8562E">
            <w:pPr>
              <w:keepNext/>
              <w:rPr>
                <w:sz w:val="20"/>
              </w:rPr>
            </w:pPr>
            <w:r w:rsidRPr="009C0EA6">
              <w:rPr>
                <w:sz w:val="20"/>
              </w:rPr>
              <w:lastRenderedPageBreak/>
              <w:t>PASI-Ansprechen</w:t>
            </w:r>
          </w:p>
          <w:p w14:paraId="1D540A69" w14:textId="77777777" w:rsidR="00242CBA" w:rsidRPr="009C0EA6" w:rsidRDefault="00242CBA" w:rsidP="00B8562E">
            <w:pPr>
              <w:keepNext/>
            </w:pPr>
            <w:r w:rsidRPr="009C0EA6">
              <w:rPr>
                <w:sz w:val="20"/>
              </w:rPr>
              <w:t xml:space="preserve"> (% der Patienten</w:t>
            </w:r>
            <w:r w:rsidRPr="009C0EA6">
              <w:t>)b</w:t>
            </w:r>
          </w:p>
        </w:tc>
        <w:tc>
          <w:tcPr>
            <w:tcW w:w="645" w:type="pct"/>
            <w:tcBorders>
              <w:top w:val="single" w:sz="4" w:space="0" w:color="auto"/>
              <w:left w:val="single" w:sz="4" w:space="0" w:color="auto"/>
              <w:bottom w:val="single" w:sz="4" w:space="0" w:color="auto"/>
              <w:right w:val="single" w:sz="4" w:space="0" w:color="auto"/>
            </w:tcBorders>
            <w:vAlign w:val="center"/>
          </w:tcPr>
          <w:p w14:paraId="1D540A6A" w14:textId="77777777" w:rsidR="00242CBA" w:rsidRPr="009C0EA6" w:rsidRDefault="00242CBA" w:rsidP="00B8562E">
            <w:pPr>
              <w:keepNext/>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6B" w14:textId="77777777" w:rsidR="00242CBA" w:rsidRPr="009C0EA6" w:rsidRDefault="00242CBA" w:rsidP="00B8562E">
            <w:pPr>
              <w:keepNext/>
              <w:jc w:val="center"/>
              <w:rPr>
                <w:sz w:val="20"/>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D540A6C" w14:textId="77777777" w:rsidR="00242CBA" w:rsidRPr="009C0EA6" w:rsidRDefault="00242CBA" w:rsidP="00B8562E">
            <w:pPr>
              <w:keepNext/>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6D" w14:textId="77777777" w:rsidR="00242CBA" w:rsidRPr="009C0EA6" w:rsidRDefault="00242CBA" w:rsidP="00B8562E">
            <w:pPr>
              <w:keepNext/>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6E" w14:textId="77777777" w:rsidR="00242CBA" w:rsidRPr="009C0EA6" w:rsidRDefault="00242CBA" w:rsidP="00B8562E">
            <w:pPr>
              <w:keepNext/>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6F" w14:textId="77777777" w:rsidR="00242CBA" w:rsidRPr="009C0EA6" w:rsidRDefault="00242CBA" w:rsidP="00B8562E">
            <w:pPr>
              <w:keepNext/>
              <w:jc w:val="center"/>
              <w:rPr>
                <w:sz w:val="20"/>
              </w:rPr>
            </w:pPr>
          </w:p>
        </w:tc>
      </w:tr>
      <w:tr w:rsidR="00242CBA" w:rsidRPr="009C0EA6" w14:paraId="1D540A78" w14:textId="77777777" w:rsidTr="00E549EC">
        <w:trPr>
          <w:cantSplit/>
          <w:jc w:val="center"/>
        </w:trPr>
        <w:tc>
          <w:tcPr>
            <w:tcW w:w="1129" w:type="pct"/>
            <w:tcBorders>
              <w:top w:val="single" w:sz="4" w:space="0" w:color="auto"/>
              <w:left w:val="single" w:sz="4" w:space="0" w:color="auto"/>
              <w:bottom w:val="single" w:sz="4" w:space="0" w:color="auto"/>
              <w:right w:val="single" w:sz="4" w:space="0" w:color="auto"/>
            </w:tcBorders>
          </w:tcPr>
          <w:p w14:paraId="1D540A71" w14:textId="77777777" w:rsidR="00242CBA" w:rsidRPr="009C0EA6" w:rsidRDefault="00BD5B67" w:rsidP="00B8562E">
            <w:pPr>
              <w:keepNext/>
              <w:ind w:left="284"/>
              <w:rPr>
                <w:sz w:val="20"/>
              </w:rPr>
            </w:pPr>
            <w:r w:rsidRPr="009C0EA6">
              <w:rPr>
                <w:sz w:val="20"/>
              </w:rPr>
              <w:t>N</w:t>
            </w:r>
          </w:p>
        </w:tc>
        <w:tc>
          <w:tcPr>
            <w:tcW w:w="645" w:type="pct"/>
            <w:tcBorders>
              <w:top w:val="single" w:sz="4" w:space="0" w:color="auto"/>
              <w:left w:val="single" w:sz="4" w:space="0" w:color="auto"/>
              <w:bottom w:val="single" w:sz="4" w:space="0" w:color="auto"/>
              <w:right w:val="single" w:sz="4" w:space="0" w:color="auto"/>
            </w:tcBorders>
            <w:vAlign w:val="center"/>
          </w:tcPr>
          <w:p w14:paraId="1D540A72" w14:textId="77777777" w:rsidR="00242CBA" w:rsidRPr="009C0EA6" w:rsidRDefault="00242CBA" w:rsidP="00B8562E">
            <w:pPr>
              <w:keepNext/>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73" w14:textId="77777777" w:rsidR="00242CBA" w:rsidRPr="009C0EA6" w:rsidRDefault="00242CBA" w:rsidP="00B8562E">
            <w:pPr>
              <w:keepNext/>
              <w:jc w:val="center"/>
              <w:rPr>
                <w:sz w:val="20"/>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D540A74" w14:textId="77777777" w:rsidR="00242CBA" w:rsidRPr="009C0EA6" w:rsidRDefault="00242CBA" w:rsidP="00B8562E">
            <w:pPr>
              <w:keepNext/>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75" w14:textId="77777777" w:rsidR="00242CBA" w:rsidRPr="009C0EA6" w:rsidRDefault="00242CBA" w:rsidP="00B8562E">
            <w:pPr>
              <w:keepNext/>
              <w:jc w:val="center"/>
              <w:rPr>
                <w:sz w:val="20"/>
              </w:rPr>
            </w:pPr>
            <w:r w:rsidRPr="009C0EA6">
              <w:rPr>
                <w:sz w:val="20"/>
              </w:rPr>
              <w:t>87</w:t>
            </w:r>
          </w:p>
        </w:tc>
        <w:tc>
          <w:tcPr>
            <w:tcW w:w="645" w:type="pct"/>
            <w:tcBorders>
              <w:top w:val="single" w:sz="4" w:space="0" w:color="auto"/>
              <w:left w:val="single" w:sz="4" w:space="0" w:color="auto"/>
              <w:bottom w:val="single" w:sz="4" w:space="0" w:color="auto"/>
              <w:right w:val="single" w:sz="4" w:space="0" w:color="auto"/>
            </w:tcBorders>
            <w:vAlign w:val="center"/>
          </w:tcPr>
          <w:p w14:paraId="1D540A76" w14:textId="77777777" w:rsidR="00242CBA" w:rsidRPr="009C0EA6" w:rsidRDefault="00242CBA" w:rsidP="00B8562E">
            <w:pPr>
              <w:keepNext/>
              <w:jc w:val="center"/>
              <w:rPr>
                <w:sz w:val="20"/>
              </w:rPr>
            </w:pPr>
            <w:r w:rsidRPr="009C0EA6">
              <w:rPr>
                <w:sz w:val="20"/>
              </w:rPr>
              <w:t>83</w:t>
            </w:r>
          </w:p>
        </w:tc>
        <w:tc>
          <w:tcPr>
            <w:tcW w:w="645" w:type="pct"/>
            <w:tcBorders>
              <w:top w:val="single" w:sz="4" w:space="0" w:color="auto"/>
              <w:left w:val="single" w:sz="4" w:space="0" w:color="auto"/>
              <w:bottom w:val="single" w:sz="4" w:space="0" w:color="auto"/>
              <w:right w:val="single" w:sz="4" w:space="0" w:color="auto"/>
            </w:tcBorders>
            <w:vAlign w:val="center"/>
          </w:tcPr>
          <w:p w14:paraId="1D540A77" w14:textId="77777777" w:rsidR="00242CBA" w:rsidRPr="009C0EA6" w:rsidRDefault="00242CBA" w:rsidP="00B8562E">
            <w:pPr>
              <w:keepNext/>
              <w:jc w:val="center"/>
              <w:rPr>
                <w:sz w:val="20"/>
              </w:rPr>
            </w:pPr>
            <w:r w:rsidRPr="009C0EA6">
              <w:rPr>
                <w:sz w:val="20"/>
              </w:rPr>
              <w:t>82</w:t>
            </w:r>
          </w:p>
        </w:tc>
      </w:tr>
      <w:tr w:rsidR="00242CBA" w:rsidRPr="009C0EA6" w14:paraId="1D540A80" w14:textId="77777777" w:rsidTr="00E549EC">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1D540A79" w14:textId="77777777" w:rsidR="00242CBA" w:rsidRPr="009C0EA6" w:rsidRDefault="00242CBA" w:rsidP="00B8562E">
            <w:pPr>
              <w:keepNext/>
              <w:rPr>
                <w:sz w:val="20"/>
              </w:rPr>
            </w:pPr>
            <w:r w:rsidRPr="009C0EA6">
              <w:rPr>
                <w:sz w:val="20"/>
              </w:rPr>
              <w:t>PASI-75-Ansprechen**</w:t>
            </w:r>
          </w:p>
        </w:tc>
        <w:tc>
          <w:tcPr>
            <w:tcW w:w="645" w:type="pct"/>
            <w:tcBorders>
              <w:top w:val="single" w:sz="4" w:space="0" w:color="auto"/>
              <w:left w:val="single" w:sz="4" w:space="0" w:color="auto"/>
              <w:bottom w:val="single" w:sz="4" w:space="0" w:color="auto"/>
              <w:right w:val="single" w:sz="4" w:space="0" w:color="auto"/>
            </w:tcBorders>
            <w:vAlign w:val="center"/>
          </w:tcPr>
          <w:p w14:paraId="1D540A7A" w14:textId="77777777" w:rsidR="00242CBA" w:rsidRPr="009C0EA6" w:rsidRDefault="00242CBA" w:rsidP="00B8562E">
            <w:pPr>
              <w:keepNext/>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7B" w14:textId="77777777" w:rsidR="00242CBA" w:rsidRPr="009C0EA6" w:rsidRDefault="00242CBA" w:rsidP="00B8562E">
            <w:pPr>
              <w:keepNext/>
              <w:jc w:val="center"/>
              <w:rPr>
                <w:sz w:val="20"/>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D540A7C" w14:textId="77777777" w:rsidR="00242CBA" w:rsidRPr="009C0EA6" w:rsidRDefault="00242CBA" w:rsidP="00B8562E">
            <w:pPr>
              <w:keepNext/>
              <w:jc w:val="center"/>
              <w:rPr>
                <w:sz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D540A7D" w14:textId="77777777" w:rsidR="00242CBA" w:rsidRPr="009C0EA6" w:rsidRDefault="00242CBA" w:rsidP="00B8562E">
            <w:pPr>
              <w:keepNext/>
              <w:jc w:val="center"/>
              <w:rPr>
                <w:sz w:val="20"/>
              </w:rPr>
            </w:pPr>
            <w:r w:rsidRPr="009C0EA6">
              <w:rPr>
                <w:sz w:val="20"/>
              </w:rPr>
              <w:t>1 (</w:t>
            </w:r>
            <w:r w:rsidR="00F955FF" w:rsidRPr="009C0EA6">
              <w:rPr>
                <w:sz w:val="20"/>
              </w:rPr>
              <w:t>1 </w:t>
            </w:r>
            <w:r w:rsidR="00F24914" w:rsidRPr="009C0EA6">
              <w:rPr>
                <w:sz w:val="20"/>
              </w:rPr>
              <w:t>%</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7E" w14:textId="77777777" w:rsidR="00242CBA" w:rsidRPr="009C0EA6" w:rsidRDefault="00242CBA" w:rsidP="00B8562E">
            <w:pPr>
              <w:keepNext/>
              <w:jc w:val="center"/>
              <w:rPr>
                <w:sz w:val="20"/>
              </w:rPr>
            </w:pPr>
            <w:r w:rsidRPr="009C0EA6">
              <w:rPr>
                <w:sz w:val="20"/>
              </w:rPr>
              <w:t>50 (6</w:t>
            </w:r>
            <w:r w:rsidR="00F955FF" w:rsidRPr="009C0EA6">
              <w:rPr>
                <w:sz w:val="20"/>
              </w:rPr>
              <w:t>0 </w:t>
            </w:r>
            <w:r w:rsidR="00F24914" w:rsidRPr="009C0EA6">
              <w:rPr>
                <w:sz w:val="20"/>
              </w:rPr>
              <w:t>%</w:t>
            </w:r>
            <w:r w:rsidRPr="009C0EA6">
              <w:rPr>
                <w:sz w:val="20"/>
              </w:rPr>
              <w:t>)</w:t>
            </w:r>
          </w:p>
        </w:tc>
        <w:tc>
          <w:tcPr>
            <w:tcW w:w="645" w:type="pct"/>
            <w:tcBorders>
              <w:top w:val="single" w:sz="4" w:space="0" w:color="auto"/>
              <w:left w:val="single" w:sz="4" w:space="0" w:color="auto"/>
              <w:bottom w:val="single" w:sz="4" w:space="0" w:color="auto"/>
              <w:right w:val="single" w:sz="4" w:space="0" w:color="auto"/>
            </w:tcBorders>
            <w:vAlign w:val="center"/>
          </w:tcPr>
          <w:p w14:paraId="1D540A7F" w14:textId="77777777" w:rsidR="00242CBA" w:rsidRPr="009C0EA6" w:rsidRDefault="00242CBA" w:rsidP="00B8562E">
            <w:pPr>
              <w:keepNext/>
              <w:jc w:val="center"/>
              <w:rPr>
                <w:sz w:val="20"/>
              </w:rPr>
            </w:pPr>
            <w:r w:rsidRPr="009C0EA6">
              <w:rPr>
                <w:sz w:val="20"/>
              </w:rPr>
              <w:t>40 (48,</w:t>
            </w:r>
            <w:r w:rsidR="00F24914" w:rsidRPr="009C0EA6">
              <w:rPr>
                <w:sz w:val="20"/>
              </w:rPr>
              <w:t>8 %</w:t>
            </w:r>
            <w:r w:rsidRPr="009C0EA6">
              <w:rPr>
                <w:sz w:val="20"/>
              </w:rPr>
              <w:t>)</w:t>
            </w:r>
          </w:p>
        </w:tc>
      </w:tr>
      <w:tr w:rsidR="00242CBA" w:rsidRPr="009C0EA6" w14:paraId="1D540A85" w14:textId="77777777" w:rsidTr="00F4423E">
        <w:trPr>
          <w:cantSplit/>
          <w:jc w:val="center"/>
        </w:trPr>
        <w:tc>
          <w:tcPr>
            <w:tcW w:w="5000" w:type="pct"/>
            <w:gridSpan w:val="8"/>
            <w:tcBorders>
              <w:top w:val="single" w:sz="4" w:space="0" w:color="auto"/>
            </w:tcBorders>
          </w:tcPr>
          <w:p w14:paraId="1D540A81" w14:textId="77777777" w:rsidR="00242CBA" w:rsidRPr="009C0EA6" w:rsidRDefault="00242CBA" w:rsidP="00B8562E">
            <w:pPr>
              <w:keepNext/>
              <w:ind w:left="284" w:hanging="284"/>
              <w:rPr>
                <w:sz w:val="18"/>
                <w:szCs w:val="18"/>
              </w:rPr>
            </w:pPr>
            <w:r w:rsidRPr="009C0EA6">
              <w:rPr>
                <w:sz w:val="18"/>
                <w:szCs w:val="18"/>
              </w:rPr>
              <w:t>*</w:t>
            </w:r>
            <w:r w:rsidR="00BD5B67" w:rsidRPr="009C0EA6">
              <w:rPr>
                <w:sz w:val="18"/>
                <w:szCs w:val="18"/>
              </w:rPr>
              <w:tab/>
            </w:r>
            <w:r w:rsidRPr="009C0EA6">
              <w:rPr>
                <w:sz w:val="18"/>
                <w:szCs w:val="18"/>
              </w:rPr>
              <w:t>ITT-Analyse: Patienten mit fehlenden Daten als Non-Responder eingestuft</w:t>
            </w:r>
            <w:r w:rsidR="009E7875" w:rsidRPr="009C0EA6">
              <w:rPr>
                <w:sz w:val="18"/>
                <w:szCs w:val="18"/>
              </w:rPr>
              <w:t>.</w:t>
            </w:r>
          </w:p>
          <w:p w14:paraId="1D540A82" w14:textId="77777777" w:rsidR="00242CBA" w:rsidRPr="009C0EA6" w:rsidRDefault="00242CBA" w:rsidP="00B8562E">
            <w:pPr>
              <w:keepNext/>
              <w:ind w:left="284" w:hanging="284"/>
              <w:rPr>
                <w:sz w:val="18"/>
                <w:szCs w:val="18"/>
              </w:rPr>
            </w:pPr>
            <w:r w:rsidRPr="009C0EA6">
              <w:rPr>
                <w:vertAlign w:val="superscript"/>
              </w:rPr>
              <w:t>a</w:t>
            </w:r>
            <w:r w:rsidR="00BD5B67" w:rsidRPr="009C0EA6">
              <w:rPr>
                <w:sz w:val="18"/>
                <w:szCs w:val="18"/>
              </w:rPr>
              <w:tab/>
            </w:r>
            <w:r w:rsidRPr="009C0EA6">
              <w:rPr>
                <w:sz w:val="18"/>
                <w:szCs w:val="18"/>
              </w:rPr>
              <w:t>Die Daten der Woche</w:t>
            </w:r>
            <w:r w:rsidR="00710C7E" w:rsidRPr="009C0EA6">
              <w:rPr>
                <w:sz w:val="18"/>
                <w:szCs w:val="18"/>
              </w:rPr>
              <w:t> 9</w:t>
            </w:r>
            <w:r w:rsidRPr="009C0EA6">
              <w:rPr>
                <w:sz w:val="18"/>
                <w:szCs w:val="18"/>
              </w:rPr>
              <w:t>8 für IMPACT schließen kombinierte Placebo-Crossover- und Infliximab-Patienten ein, die mit der Open-Label-</w:t>
            </w:r>
            <w:r w:rsidR="003E3019" w:rsidRPr="009C0EA6">
              <w:rPr>
                <w:sz w:val="18"/>
                <w:szCs w:val="18"/>
              </w:rPr>
              <w:t xml:space="preserve"> </w:t>
            </w:r>
            <w:r w:rsidRPr="009C0EA6">
              <w:rPr>
                <w:sz w:val="18"/>
                <w:szCs w:val="18"/>
              </w:rPr>
              <w:t>Verlängerung begonnen haben.</w:t>
            </w:r>
          </w:p>
          <w:p w14:paraId="1D540A83" w14:textId="77777777" w:rsidR="00242CBA" w:rsidRPr="009C0EA6" w:rsidRDefault="00242CBA" w:rsidP="00B8562E">
            <w:pPr>
              <w:keepNext/>
              <w:ind w:left="284" w:hanging="284"/>
              <w:rPr>
                <w:sz w:val="18"/>
                <w:szCs w:val="18"/>
              </w:rPr>
            </w:pPr>
            <w:r w:rsidRPr="009C0EA6">
              <w:rPr>
                <w:vertAlign w:val="superscript"/>
              </w:rPr>
              <w:t>b</w:t>
            </w:r>
            <w:r w:rsidR="00BD5B67" w:rsidRPr="009C0EA6">
              <w:rPr>
                <w:sz w:val="18"/>
                <w:szCs w:val="18"/>
              </w:rPr>
              <w:tab/>
            </w:r>
            <w:r w:rsidRPr="009C0EA6">
              <w:rPr>
                <w:sz w:val="18"/>
                <w:szCs w:val="18"/>
              </w:rPr>
              <w:t>Basierend auf Patienten mit anfänglichem PASI</w:t>
            </w:r>
            <w:r w:rsidR="00703B8B" w:rsidRPr="009C0EA6">
              <w:rPr>
                <w:sz w:val="18"/>
                <w:szCs w:val="18"/>
              </w:rPr>
              <w:t> </w:t>
            </w:r>
            <w:r w:rsidR="008B1B81" w:rsidRPr="009C0EA6">
              <w:rPr>
                <w:sz w:val="18"/>
                <w:szCs w:val="18"/>
              </w:rPr>
              <w:t>≥</w:t>
            </w:r>
            <w:r w:rsidR="00703B8B" w:rsidRPr="009C0EA6">
              <w:rPr>
                <w:sz w:val="18"/>
                <w:szCs w:val="18"/>
              </w:rPr>
              <w:t> </w:t>
            </w:r>
            <w:r w:rsidRPr="009C0EA6">
              <w:rPr>
                <w:sz w:val="18"/>
                <w:szCs w:val="18"/>
              </w:rPr>
              <w:t xml:space="preserve">2,5 für IMPACT und Patienten mit </w:t>
            </w:r>
            <w:r w:rsidR="008B1B81" w:rsidRPr="009C0EA6">
              <w:rPr>
                <w:sz w:val="18"/>
                <w:szCs w:val="18"/>
              </w:rPr>
              <w:t>≥</w:t>
            </w:r>
            <w:r w:rsidR="00F955FF" w:rsidRPr="009C0EA6">
              <w:rPr>
                <w:sz w:val="18"/>
                <w:szCs w:val="18"/>
              </w:rPr>
              <w:t> 3 </w:t>
            </w:r>
            <w:r w:rsidRPr="009C0EA6">
              <w:rPr>
                <w:sz w:val="18"/>
                <w:szCs w:val="18"/>
              </w:rPr>
              <w:t>% BSA anfänglich von Psoriasis betroffener Haut in IMPACT</w:t>
            </w:r>
            <w:r w:rsidR="00F955FF" w:rsidRPr="009C0EA6">
              <w:rPr>
                <w:sz w:val="18"/>
                <w:szCs w:val="18"/>
              </w:rPr>
              <w:t> 2</w:t>
            </w:r>
            <w:r w:rsidR="009E7875" w:rsidRPr="009C0EA6">
              <w:rPr>
                <w:sz w:val="18"/>
                <w:szCs w:val="18"/>
              </w:rPr>
              <w:t>.</w:t>
            </w:r>
          </w:p>
          <w:p w14:paraId="1D540A84" w14:textId="77777777" w:rsidR="00242CBA" w:rsidRPr="009C0EA6" w:rsidRDefault="00242CBA" w:rsidP="00B8562E">
            <w:pPr>
              <w:keepNext/>
              <w:ind w:left="284" w:hanging="284"/>
              <w:rPr>
                <w:sz w:val="18"/>
                <w:szCs w:val="18"/>
              </w:rPr>
            </w:pPr>
            <w:r w:rsidRPr="009C0EA6">
              <w:rPr>
                <w:sz w:val="18"/>
                <w:szCs w:val="18"/>
              </w:rPr>
              <w:t>**</w:t>
            </w:r>
            <w:r w:rsidR="00BD5B67" w:rsidRPr="009C0EA6">
              <w:rPr>
                <w:sz w:val="18"/>
                <w:szCs w:val="18"/>
              </w:rPr>
              <w:tab/>
            </w:r>
            <w:r w:rsidRPr="009C0EA6">
              <w:rPr>
                <w:sz w:val="18"/>
                <w:szCs w:val="18"/>
              </w:rPr>
              <w:t>PASI-75-Ansprechen für IMPACT nicht angeführt, da n zu klein war; p</w:t>
            </w:r>
            <w:r w:rsidR="00282137" w:rsidRPr="009C0EA6">
              <w:rPr>
                <w:sz w:val="18"/>
                <w:szCs w:val="18"/>
              </w:rPr>
              <w:t> </w:t>
            </w:r>
            <w:r w:rsidRPr="009C0EA6">
              <w:rPr>
                <w:sz w:val="18"/>
                <w:szCs w:val="18"/>
              </w:rPr>
              <w:t>&lt;</w:t>
            </w:r>
            <w:r w:rsidR="00F955FF" w:rsidRPr="009C0EA6">
              <w:rPr>
                <w:sz w:val="18"/>
                <w:szCs w:val="18"/>
              </w:rPr>
              <w:t> 0</w:t>
            </w:r>
            <w:r w:rsidRPr="009C0EA6">
              <w:rPr>
                <w:sz w:val="18"/>
                <w:szCs w:val="18"/>
              </w:rPr>
              <w:t>,001 für Infliximab vs. Placebo in Woche</w:t>
            </w:r>
            <w:r w:rsidR="00F955FF" w:rsidRPr="009C0EA6">
              <w:rPr>
                <w:sz w:val="18"/>
                <w:szCs w:val="18"/>
              </w:rPr>
              <w:t> 2</w:t>
            </w:r>
            <w:r w:rsidRPr="009C0EA6">
              <w:rPr>
                <w:sz w:val="18"/>
                <w:szCs w:val="18"/>
              </w:rPr>
              <w:t>4 für IMPACT</w:t>
            </w:r>
            <w:r w:rsidR="00F955FF" w:rsidRPr="009C0EA6">
              <w:rPr>
                <w:sz w:val="18"/>
                <w:szCs w:val="18"/>
              </w:rPr>
              <w:t> 2</w:t>
            </w:r>
            <w:r w:rsidR="009E7875" w:rsidRPr="009C0EA6">
              <w:rPr>
                <w:sz w:val="18"/>
                <w:szCs w:val="18"/>
              </w:rPr>
              <w:t>.</w:t>
            </w:r>
          </w:p>
        </w:tc>
      </w:tr>
    </w:tbl>
    <w:p w14:paraId="1D540A86" w14:textId="77777777" w:rsidR="00242CBA" w:rsidRPr="009C0EA6" w:rsidRDefault="00242CBA" w:rsidP="003C1CA6"/>
    <w:p w14:paraId="1D540A87" w14:textId="77777777" w:rsidR="00242CBA" w:rsidRPr="009C0EA6" w:rsidRDefault="00242CBA" w:rsidP="003C1CA6">
      <w:r w:rsidRPr="009C0EA6">
        <w:t>In IMPACT und IMPACT</w:t>
      </w:r>
      <w:r w:rsidR="00F955FF" w:rsidRPr="009C0EA6">
        <w:t> 2</w:t>
      </w:r>
      <w:r w:rsidRPr="009C0EA6">
        <w:t xml:space="preserve"> wurde ein klinisches Ansprechen bereits in Woche</w:t>
      </w:r>
      <w:r w:rsidR="00F955FF" w:rsidRPr="009C0EA6">
        <w:t> 2</w:t>
      </w:r>
      <w:r w:rsidRPr="009C0EA6">
        <w:t xml:space="preserve"> beobachtet und bis einschließlich Woche</w:t>
      </w:r>
      <w:r w:rsidR="00710C7E" w:rsidRPr="009C0EA6">
        <w:t> 9</w:t>
      </w:r>
      <w:r w:rsidRPr="009C0EA6">
        <w:t>8 bzw. Woche</w:t>
      </w:r>
      <w:r w:rsidR="00F955FF" w:rsidRPr="009C0EA6">
        <w:t> 5</w:t>
      </w:r>
      <w:r w:rsidRPr="009C0EA6">
        <w:t>4 aufrechterhalten. Die Wirksamkeit wurde sowohl mit als auch ohne gleichzeitige Verabreichung von Methotrexat gezeigt. Eine Abnahme der peripheren Aktivitätsparameter, die für Psoriasis-Arthritis charakteristisch sind (wie z.</w:t>
      </w:r>
      <w:r w:rsidR="00F07F03" w:rsidRPr="009C0EA6">
        <w:t> </w:t>
      </w:r>
      <w:r w:rsidRPr="009C0EA6">
        <w:t>B. die Anzahl geschwollener Gelenke, die Anzahl schmerzender/druckschmerzhafter Gelenke, Daktylitis und Auftreten von Enthesiopathie), wurde bei den mit Infliximab behandelten Patienten festgestellt.</w:t>
      </w:r>
    </w:p>
    <w:p w14:paraId="1D540A88" w14:textId="77777777" w:rsidR="00242CBA" w:rsidRPr="009C0EA6" w:rsidRDefault="00242CBA" w:rsidP="003C1CA6"/>
    <w:p w14:paraId="1D540A89" w14:textId="77777777" w:rsidR="00242CBA" w:rsidRPr="009C0EA6" w:rsidRDefault="00242CBA" w:rsidP="003C1CA6">
      <w:r w:rsidRPr="009C0EA6">
        <w:t>Die radiologischen Veränderungen wurden in IMPACT</w:t>
      </w:r>
      <w:r w:rsidR="00F955FF" w:rsidRPr="009C0EA6">
        <w:t> 2</w:t>
      </w:r>
      <w:r w:rsidRPr="009C0EA6">
        <w:t xml:space="preserve"> untersucht. Röntgenaufnahmen der Hände und Füße wurden zu Anfang, in Woche</w:t>
      </w:r>
      <w:r w:rsidR="00F955FF" w:rsidRPr="009C0EA6">
        <w:t> 2</w:t>
      </w:r>
      <w:r w:rsidRPr="009C0EA6">
        <w:t>4 und 54 erstellt. Die Behandlung mit Infliximab reduzierte die Progressionsrate peripherer Gelenkschäden verglichen mit der Placebo-Behandlung zum primären Endpunkt in Woche</w:t>
      </w:r>
      <w:r w:rsidR="00F955FF" w:rsidRPr="009C0EA6">
        <w:t> 2</w:t>
      </w:r>
      <w:r w:rsidRPr="009C0EA6">
        <w:t>4. Der primäre Endpunkt wurde als Veränderung vom Ausgangswert im modifizierten Gesamt-vdH-S-Score (</w:t>
      </w:r>
      <w:r w:rsidR="008B1B81" w:rsidRPr="009C0EA6">
        <w:t>m</w:t>
      </w:r>
      <w:r w:rsidRPr="009C0EA6">
        <w:t>ittlerer Score ± Standardabweichung betrug 0,8</w:t>
      </w:r>
      <w:r w:rsidR="00F955FF" w:rsidRPr="009C0EA6">
        <w:t>2 </w:t>
      </w:r>
      <w:r w:rsidRPr="009C0EA6">
        <w:t>±</w:t>
      </w:r>
      <w:r w:rsidR="00F955FF" w:rsidRPr="009C0EA6">
        <w:t> 2</w:t>
      </w:r>
      <w:r w:rsidRPr="009C0EA6">
        <w:t>,62 in der Placebo-Gruppe verglichen mit -0,7</w:t>
      </w:r>
      <w:r w:rsidR="00F955FF" w:rsidRPr="009C0EA6">
        <w:t>0 </w:t>
      </w:r>
      <w:r w:rsidRPr="009C0EA6">
        <w:t>±</w:t>
      </w:r>
      <w:r w:rsidR="00F955FF" w:rsidRPr="009C0EA6">
        <w:t> 2</w:t>
      </w:r>
      <w:r w:rsidRPr="009C0EA6">
        <w:t>,53 in der Infliximab-Gruppe; p</w:t>
      </w:r>
      <w:r w:rsidR="00282137" w:rsidRPr="009C0EA6">
        <w:t> </w:t>
      </w:r>
      <w:r w:rsidRPr="009C0EA6">
        <w:t>&lt;</w:t>
      </w:r>
      <w:r w:rsidR="00F955FF" w:rsidRPr="009C0EA6">
        <w:t> 0</w:t>
      </w:r>
      <w:r w:rsidRPr="009C0EA6">
        <w:t>,001) gemessen. In der Infliximab-Gruppe blieb in Woche</w:t>
      </w:r>
      <w:r w:rsidR="00F955FF" w:rsidRPr="009C0EA6">
        <w:t> 5</w:t>
      </w:r>
      <w:r w:rsidRPr="009C0EA6">
        <w:t>4 die mittlere Veränderung im modifizierten Gesamt-vdH-S-Score unter 0.</w:t>
      </w:r>
    </w:p>
    <w:p w14:paraId="1D540A8A" w14:textId="77777777" w:rsidR="00242CBA" w:rsidRPr="009C0EA6" w:rsidRDefault="00242CBA" w:rsidP="003C1CA6"/>
    <w:p w14:paraId="1D540A8B" w14:textId="77777777" w:rsidR="00242CBA" w:rsidRPr="009C0EA6" w:rsidRDefault="00242CBA" w:rsidP="003C1CA6">
      <w:r w:rsidRPr="009C0EA6">
        <w:t>Mit Infliximab behandelte Patienten zeigten eine signifikante Verbesserung ihrer körperlichen Funktion, bewertet mittels HAQ. Eine signifikante Verbesserung der gesundheitsbezogenen Lebensqualität wurde ebenfalls gezeigt, gemessen anhand der physischen und mentalen Komponentenscores des Fragebogens SF-36 in IMPACT</w:t>
      </w:r>
      <w:r w:rsidR="00F955FF" w:rsidRPr="009C0EA6">
        <w:t> 2</w:t>
      </w:r>
      <w:r w:rsidRPr="009C0EA6">
        <w:t>.</w:t>
      </w:r>
    </w:p>
    <w:p w14:paraId="1D540A8C" w14:textId="77777777" w:rsidR="00242CBA" w:rsidRPr="009C0EA6" w:rsidRDefault="00242CBA" w:rsidP="003C1CA6"/>
    <w:p w14:paraId="1D540A8D" w14:textId="77777777" w:rsidR="00242CBA" w:rsidRDefault="00242CBA" w:rsidP="003C1CA6">
      <w:pPr>
        <w:keepNext/>
        <w:rPr>
          <w:ins w:id="220" w:author="German LOC CAK" w:date="2025-03-17T15:40:00Z"/>
          <w:u w:val="single"/>
        </w:rPr>
      </w:pPr>
      <w:r w:rsidRPr="009C0EA6">
        <w:rPr>
          <w:u w:val="single"/>
        </w:rPr>
        <w:t>Psoriasis</w:t>
      </w:r>
      <w:r w:rsidR="006D5515" w:rsidRPr="009C0EA6">
        <w:rPr>
          <w:u w:val="single"/>
        </w:rPr>
        <w:t xml:space="preserve"> bei Erwachsenen</w:t>
      </w:r>
    </w:p>
    <w:p w14:paraId="55F5CFF2" w14:textId="77777777" w:rsidR="008A676D" w:rsidRPr="008A676D" w:rsidRDefault="008A676D" w:rsidP="003C1CA6">
      <w:pPr>
        <w:keepNext/>
        <w:rPr>
          <w:rPrChange w:id="221" w:author="German LOC CAK" w:date="2025-03-17T15:40:00Z">
            <w:rPr>
              <w:u w:val="single"/>
            </w:rPr>
          </w:rPrChange>
        </w:rPr>
      </w:pPr>
    </w:p>
    <w:p w14:paraId="1D540A8E" w14:textId="6B52DF90" w:rsidR="00242CBA" w:rsidRPr="009C0EA6" w:rsidRDefault="00242CBA" w:rsidP="003C1CA6">
      <w:pPr>
        <w:autoSpaceDE w:val="0"/>
        <w:autoSpaceDN w:val="0"/>
        <w:adjustRightInd w:val="0"/>
        <w:rPr>
          <w:bCs/>
        </w:rPr>
      </w:pPr>
      <w:r w:rsidRPr="009C0EA6">
        <w:rPr>
          <w:bCs/>
        </w:rPr>
        <w:t>Die Wirksamkeit von Infliximab wurde in zwei randomisierten multizentrischen Doppelblindstudien, SPIRIT und EXPRESS, bestimmt. Die Patienten in beiden Studien wiesen eine Psoriasis vom Plaque-Typ auf (betroffene Körperoberfläche [</w:t>
      </w:r>
      <w:r w:rsidR="000B5D03" w:rsidRPr="00B8562E">
        <w:rPr>
          <w:i/>
          <w:iCs/>
          <w:noProof/>
        </w:rPr>
        <w:t>Body Surface Area,</w:t>
      </w:r>
      <w:r w:rsidR="000B5D03" w:rsidRPr="003A42D4">
        <w:rPr>
          <w:noProof/>
        </w:rPr>
        <w:t xml:space="preserve"> </w:t>
      </w:r>
      <w:r w:rsidRPr="009C0EA6">
        <w:rPr>
          <w:bCs/>
        </w:rPr>
        <w:t xml:space="preserve">BSA] </w:t>
      </w:r>
      <w:r w:rsidR="00F955FF" w:rsidRPr="009C0EA6">
        <w:rPr>
          <w:bCs/>
          <w:szCs w:val="22"/>
        </w:rPr>
        <w:t>≥</w:t>
      </w:r>
      <w:r w:rsidR="00F955FF" w:rsidRPr="009C0EA6">
        <w:rPr>
          <w:bCs/>
        </w:rPr>
        <w:t> 10 </w:t>
      </w:r>
      <w:r w:rsidRPr="009C0EA6">
        <w:rPr>
          <w:bCs/>
        </w:rPr>
        <w:t xml:space="preserve">% und </w:t>
      </w:r>
      <w:r w:rsidRPr="00B8562E">
        <w:rPr>
          <w:i/>
          <w:iCs/>
        </w:rPr>
        <w:t>Psoriasis Area and Severity Index</w:t>
      </w:r>
      <w:r w:rsidRPr="009C0EA6">
        <w:rPr>
          <w:bCs/>
        </w:rPr>
        <w:t xml:space="preserve"> [PASI-Wert] </w:t>
      </w:r>
      <w:r w:rsidR="00F955FF" w:rsidRPr="009C0EA6">
        <w:rPr>
          <w:bCs/>
          <w:szCs w:val="22"/>
        </w:rPr>
        <w:t>≥</w:t>
      </w:r>
      <w:r w:rsidR="00F955FF" w:rsidRPr="009C0EA6">
        <w:rPr>
          <w:bCs/>
        </w:rPr>
        <w:t> 1</w:t>
      </w:r>
      <w:r w:rsidRPr="009C0EA6">
        <w:rPr>
          <w:bCs/>
        </w:rPr>
        <w:t>2). Der primäre Zielparameter war in beiden Studien der prozentuale Anteil der Patienten, die in Woche</w:t>
      </w:r>
      <w:r w:rsidR="00F955FF" w:rsidRPr="009C0EA6">
        <w:rPr>
          <w:bCs/>
        </w:rPr>
        <w:t> 1</w:t>
      </w:r>
      <w:r w:rsidRPr="009C0EA6">
        <w:rPr>
          <w:bCs/>
        </w:rPr>
        <w:t>0 eine Verbesserung des PASI um mindestens 7</w:t>
      </w:r>
      <w:r w:rsidR="00F955FF" w:rsidRPr="009C0EA6">
        <w:rPr>
          <w:bCs/>
        </w:rPr>
        <w:t>5 </w:t>
      </w:r>
      <w:r w:rsidRPr="009C0EA6">
        <w:rPr>
          <w:bCs/>
        </w:rPr>
        <w:t>% im Vergleich zum Studienbeginn erzielten.</w:t>
      </w:r>
    </w:p>
    <w:p w14:paraId="1D540A8F" w14:textId="77777777" w:rsidR="00242CBA" w:rsidRPr="009C0EA6" w:rsidRDefault="00242CBA" w:rsidP="003C1CA6">
      <w:pPr>
        <w:autoSpaceDE w:val="0"/>
        <w:autoSpaceDN w:val="0"/>
        <w:adjustRightInd w:val="0"/>
      </w:pPr>
    </w:p>
    <w:p w14:paraId="1D540A90" w14:textId="7E189134" w:rsidR="00E73A37" w:rsidRPr="009C0EA6" w:rsidRDefault="00242CBA" w:rsidP="003C1CA6">
      <w:pPr>
        <w:autoSpaceDE w:val="0"/>
        <w:autoSpaceDN w:val="0"/>
        <w:adjustRightInd w:val="0"/>
        <w:rPr>
          <w:bCs/>
        </w:rPr>
      </w:pPr>
      <w:r w:rsidRPr="009C0EA6">
        <w:rPr>
          <w:bCs/>
        </w:rPr>
        <w:t>In der SPIRIT-Studie wurde die Wirksamkeit der Induktionstherapie mit Infliximab bei 24</w:t>
      </w:r>
      <w:r w:rsidR="00F955FF" w:rsidRPr="009C0EA6">
        <w:rPr>
          <w:bCs/>
        </w:rPr>
        <w:t>9 </w:t>
      </w:r>
      <w:r w:rsidRPr="009C0EA6">
        <w:rPr>
          <w:bCs/>
        </w:rPr>
        <w:t>Patienten mit einer Psoriasis vom Plaque-Typ, die zuvor PUVA oder eine systemische Therapie erhalten hatten, ermittelt. Die Patienten erhielten in den Wochen</w:t>
      </w:r>
      <w:r w:rsidR="00F955FF" w:rsidRPr="009C0EA6">
        <w:rPr>
          <w:bCs/>
        </w:rPr>
        <w:t> 0</w:t>
      </w:r>
      <w:r w:rsidRPr="009C0EA6">
        <w:rPr>
          <w:bCs/>
        </w:rPr>
        <w:t>,</w:t>
      </w:r>
      <w:r w:rsidR="000B5D03">
        <w:rPr>
          <w:bCs/>
        </w:rPr>
        <w:t xml:space="preserve"> </w:t>
      </w:r>
      <w:r w:rsidRPr="009C0EA6">
        <w:rPr>
          <w:bCs/>
        </w:rPr>
        <w:t xml:space="preserve">2 und 6 eine Infusion mit Infliximab </w:t>
      </w:r>
      <w:r w:rsidR="00F955FF" w:rsidRPr="009C0EA6">
        <w:rPr>
          <w:bCs/>
        </w:rPr>
        <w:t>3 </w:t>
      </w:r>
      <w:r w:rsidRPr="009C0EA6">
        <w:rPr>
          <w:bCs/>
        </w:rPr>
        <w:t xml:space="preserve">mg/kg oder </w:t>
      </w:r>
      <w:r w:rsidR="00F955FF" w:rsidRPr="009C0EA6">
        <w:rPr>
          <w:bCs/>
        </w:rPr>
        <w:t>5 </w:t>
      </w:r>
      <w:r w:rsidRPr="009C0EA6">
        <w:rPr>
          <w:bCs/>
        </w:rPr>
        <w:t xml:space="preserve">mg/kg oder eine Infusion mit Placebo. Patienten mit einem PGA-Wert von </w:t>
      </w:r>
      <w:r w:rsidR="00F955FF" w:rsidRPr="009C0EA6">
        <w:rPr>
          <w:bCs/>
          <w:szCs w:val="22"/>
        </w:rPr>
        <w:t>≥</w:t>
      </w:r>
      <w:r w:rsidRPr="009C0EA6">
        <w:rPr>
          <w:bCs/>
        </w:rPr>
        <w:t> 3 konnten in Woche</w:t>
      </w:r>
      <w:r w:rsidR="00F955FF" w:rsidRPr="009C0EA6">
        <w:rPr>
          <w:bCs/>
        </w:rPr>
        <w:t> 2</w:t>
      </w:r>
      <w:r w:rsidRPr="009C0EA6">
        <w:rPr>
          <w:bCs/>
        </w:rPr>
        <w:t>6 eine zusätzliche Infusion derselben Therapie erhalten.</w:t>
      </w:r>
    </w:p>
    <w:p w14:paraId="1D540A91" w14:textId="77777777" w:rsidR="00E73A37" w:rsidRPr="009C0EA6" w:rsidRDefault="00242CBA" w:rsidP="003C1CA6">
      <w:pPr>
        <w:autoSpaceDE w:val="0"/>
        <w:autoSpaceDN w:val="0"/>
        <w:adjustRightInd w:val="0"/>
        <w:rPr>
          <w:bCs/>
        </w:rPr>
      </w:pPr>
      <w:r w:rsidRPr="009C0EA6">
        <w:rPr>
          <w:bCs/>
        </w:rPr>
        <w:t>In der SPIRIT-Studie lag der Anteil der Patienten, die in Woche</w:t>
      </w:r>
      <w:r w:rsidR="00F955FF" w:rsidRPr="009C0EA6">
        <w:rPr>
          <w:bCs/>
        </w:rPr>
        <w:t> 1</w:t>
      </w:r>
      <w:r w:rsidRPr="009C0EA6">
        <w:rPr>
          <w:bCs/>
        </w:rPr>
        <w:t>0 PASI</w:t>
      </w:r>
      <w:r w:rsidR="00710C7E" w:rsidRPr="009C0EA6">
        <w:rPr>
          <w:bCs/>
        </w:rPr>
        <w:t> 7</w:t>
      </w:r>
      <w:r w:rsidRPr="009C0EA6">
        <w:rPr>
          <w:bCs/>
        </w:rPr>
        <w:t>5 erreichten bei 71,</w:t>
      </w:r>
      <w:r w:rsidR="00F955FF" w:rsidRPr="009C0EA6">
        <w:rPr>
          <w:bCs/>
        </w:rPr>
        <w:t>7 </w:t>
      </w:r>
      <w:r w:rsidRPr="009C0EA6">
        <w:rPr>
          <w:bCs/>
        </w:rPr>
        <w:t xml:space="preserve">% in der Behandlungsgruppe mit Infliximab </w:t>
      </w:r>
      <w:r w:rsidR="00F955FF" w:rsidRPr="009C0EA6">
        <w:rPr>
          <w:bCs/>
        </w:rPr>
        <w:t>3 </w:t>
      </w:r>
      <w:r w:rsidRPr="009C0EA6">
        <w:rPr>
          <w:bCs/>
        </w:rPr>
        <w:t>mg/kg, bei 87,</w:t>
      </w:r>
      <w:r w:rsidR="00F955FF" w:rsidRPr="009C0EA6">
        <w:rPr>
          <w:bCs/>
        </w:rPr>
        <w:t>9 </w:t>
      </w:r>
      <w:r w:rsidRPr="009C0EA6">
        <w:rPr>
          <w:bCs/>
        </w:rPr>
        <w:t xml:space="preserve">% in der Behandlungsgruppe mit Infliximab </w:t>
      </w:r>
      <w:r w:rsidR="00F955FF" w:rsidRPr="009C0EA6">
        <w:rPr>
          <w:bCs/>
        </w:rPr>
        <w:t>5 </w:t>
      </w:r>
      <w:r w:rsidRPr="009C0EA6">
        <w:rPr>
          <w:bCs/>
        </w:rPr>
        <w:t>mg/kg und bei 5,</w:t>
      </w:r>
      <w:r w:rsidR="00F955FF" w:rsidRPr="009C0EA6">
        <w:rPr>
          <w:bCs/>
        </w:rPr>
        <w:t>9 </w:t>
      </w:r>
      <w:r w:rsidRPr="009C0EA6">
        <w:rPr>
          <w:bCs/>
        </w:rPr>
        <w:t>% in der Placebo-Gruppe (</w:t>
      </w:r>
      <w:r w:rsidRPr="009C0EA6">
        <w:rPr>
          <w:bCs/>
          <w:iCs/>
        </w:rPr>
        <w:t>p</w:t>
      </w:r>
      <w:r w:rsidRPr="009C0EA6">
        <w:rPr>
          <w:bCs/>
        </w:rPr>
        <w:t> &lt;</w:t>
      </w:r>
      <w:r w:rsidR="00F955FF" w:rsidRPr="009C0EA6">
        <w:rPr>
          <w:bCs/>
        </w:rPr>
        <w:t> 0</w:t>
      </w:r>
      <w:r w:rsidRPr="009C0EA6">
        <w:rPr>
          <w:bCs/>
        </w:rPr>
        <w:t>,001). In Woche</w:t>
      </w:r>
      <w:r w:rsidR="00F955FF" w:rsidRPr="009C0EA6">
        <w:rPr>
          <w:bCs/>
        </w:rPr>
        <w:t> 2</w:t>
      </w:r>
      <w:r w:rsidRPr="009C0EA6">
        <w:rPr>
          <w:bCs/>
        </w:rPr>
        <w:t xml:space="preserve">6, zwanzig Wochen nach der letzten Induktionsdosis, sprachen 30 % der Patienten in der Behandlungsgruppe mit </w:t>
      </w:r>
      <w:r w:rsidR="00F955FF" w:rsidRPr="009C0EA6">
        <w:rPr>
          <w:bCs/>
        </w:rPr>
        <w:t>5 </w:t>
      </w:r>
      <w:r w:rsidRPr="009C0EA6">
        <w:rPr>
          <w:bCs/>
        </w:rPr>
        <w:t>mg/kg und 13,</w:t>
      </w:r>
      <w:r w:rsidR="00F955FF" w:rsidRPr="009C0EA6">
        <w:rPr>
          <w:bCs/>
        </w:rPr>
        <w:t>8 </w:t>
      </w:r>
      <w:r w:rsidRPr="009C0EA6">
        <w:rPr>
          <w:bCs/>
        </w:rPr>
        <w:t xml:space="preserve">% der Patienten in der Behandlungsgruppe mit </w:t>
      </w:r>
      <w:r w:rsidR="00F955FF" w:rsidRPr="009C0EA6">
        <w:rPr>
          <w:bCs/>
        </w:rPr>
        <w:t>3 </w:t>
      </w:r>
      <w:r w:rsidRPr="009C0EA6">
        <w:rPr>
          <w:bCs/>
        </w:rPr>
        <w:t>mg/kg mit einer Verbesserung des PASI um mindestens 7</w:t>
      </w:r>
      <w:r w:rsidR="00F955FF" w:rsidRPr="009C0EA6">
        <w:rPr>
          <w:bCs/>
        </w:rPr>
        <w:t>5 </w:t>
      </w:r>
      <w:r w:rsidRPr="009C0EA6">
        <w:rPr>
          <w:bCs/>
        </w:rPr>
        <w:t>% auf die Therapie an. Zwischen Woche 6 und Woche</w:t>
      </w:r>
      <w:r w:rsidR="00F955FF" w:rsidRPr="009C0EA6">
        <w:rPr>
          <w:bCs/>
        </w:rPr>
        <w:t> 2</w:t>
      </w:r>
      <w:r w:rsidRPr="009C0EA6">
        <w:rPr>
          <w:bCs/>
        </w:rPr>
        <w:t xml:space="preserve">6 kehrten die Symptome der </w:t>
      </w:r>
      <w:r w:rsidRPr="009C0EA6">
        <w:rPr>
          <w:bCs/>
        </w:rPr>
        <w:lastRenderedPageBreak/>
        <w:t>Psoriasis allmählich zurück, wobei die mediane Zeit bis zum Rezidiv bei mehr als 2</w:t>
      </w:r>
      <w:r w:rsidR="00F955FF" w:rsidRPr="009C0EA6">
        <w:rPr>
          <w:bCs/>
        </w:rPr>
        <w:t>0 </w:t>
      </w:r>
      <w:r w:rsidRPr="009C0EA6">
        <w:rPr>
          <w:bCs/>
        </w:rPr>
        <w:t>Wochen lag. Es wurde kein Rebound-Effekt beobachtet.</w:t>
      </w:r>
    </w:p>
    <w:p w14:paraId="1D540A92" w14:textId="0F87692F" w:rsidR="00242CBA" w:rsidRPr="009C0EA6" w:rsidRDefault="00242CBA" w:rsidP="003C1CA6">
      <w:pPr>
        <w:rPr>
          <w:bCs/>
        </w:rPr>
      </w:pPr>
      <w:bookmarkStart w:id="222" w:name="_Ref92604719"/>
      <w:bookmarkStart w:id="223" w:name="_Toc92605870"/>
      <w:r w:rsidRPr="009C0EA6">
        <w:rPr>
          <w:bCs/>
        </w:rPr>
        <w:t>In der EXPRESS-Studie wurde die Wirksamkeit der Induktions- und Erhaltungstherapie mit Infliximab bei 37</w:t>
      </w:r>
      <w:r w:rsidR="00F955FF" w:rsidRPr="009C0EA6">
        <w:rPr>
          <w:bCs/>
        </w:rPr>
        <w:t>8 </w:t>
      </w:r>
      <w:r w:rsidRPr="009C0EA6">
        <w:rPr>
          <w:bCs/>
        </w:rPr>
        <w:t>Patienten mit einer Psoriasis vom Plaque-Typ ermittelt. Die Patienten erhielten in den Wochen</w:t>
      </w:r>
      <w:r w:rsidR="00F955FF" w:rsidRPr="009C0EA6">
        <w:rPr>
          <w:bCs/>
        </w:rPr>
        <w:t> 0</w:t>
      </w:r>
      <w:r w:rsidRPr="009C0EA6">
        <w:rPr>
          <w:bCs/>
        </w:rPr>
        <w:t xml:space="preserve">,2 und 6 eine Infusion mit Infliximab </w:t>
      </w:r>
      <w:r w:rsidR="00F955FF" w:rsidRPr="009C0EA6">
        <w:rPr>
          <w:bCs/>
        </w:rPr>
        <w:t>5 </w:t>
      </w:r>
      <w:r w:rsidRPr="009C0EA6">
        <w:rPr>
          <w:bCs/>
        </w:rPr>
        <w:t xml:space="preserve">mg/kg oder Placebo und danach eine Erhaltungstherapie im Abstand von </w:t>
      </w:r>
      <w:r w:rsidR="00F955FF" w:rsidRPr="009C0EA6">
        <w:rPr>
          <w:bCs/>
        </w:rPr>
        <w:t>8 </w:t>
      </w:r>
      <w:r w:rsidRPr="009C0EA6">
        <w:rPr>
          <w:bCs/>
        </w:rPr>
        <w:t>Wochen bis Woche</w:t>
      </w:r>
      <w:r w:rsidR="00F955FF" w:rsidRPr="009C0EA6">
        <w:rPr>
          <w:bCs/>
        </w:rPr>
        <w:t> 2</w:t>
      </w:r>
      <w:r w:rsidRPr="009C0EA6">
        <w:rPr>
          <w:bCs/>
        </w:rPr>
        <w:t>2 in der Placebo-Gruppe bzw. bis Woche</w:t>
      </w:r>
      <w:r w:rsidR="00F955FF" w:rsidRPr="009C0EA6">
        <w:rPr>
          <w:bCs/>
        </w:rPr>
        <w:t> 4</w:t>
      </w:r>
      <w:r w:rsidRPr="009C0EA6">
        <w:rPr>
          <w:bCs/>
        </w:rPr>
        <w:t>6 in der Infliximab-Gruppe. In Woche</w:t>
      </w:r>
      <w:r w:rsidR="00F955FF" w:rsidRPr="009C0EA6">
        <w:rPr>
          <w:bCs/>
        </w:rPr>
        <w:t> 2</w:t>
      </w:r>
      <w:r w:rsidRPr="009C0EA6">
        <w:rPr>
          <w:bCs/>
        </w:rPr>
        <w:t>4 wechselten die Patienten aus der Placebo-Gruppe zur Induktionstherapie mit Infliximab (</w:t>
      </w:r>
      <w:r w:rsidR="00F955FF" w:rsidRPr="009C0EA6">
        <w:rPr>
          <w:bCs/>
        </w:rPr>
        <w:t>5 </w:t>
      </w:r>
      <w:r w:rsidRPr="009C0EA6">
        <w:rPr>
          <w:bCs/>
        </w:rPr>
        <w:t>mg/kg), gefolgt von einer Erhaltungstherapie mit Infliximab (</w:t>
      </w:r>
      <w:r w:rsidR="00F955FF" w:rsidRPr="009C0EA6">
        <w:rPr>
          <w:bCs/>
        </w:rPr>
        <w:t>5 </w:t>
      </w:r>
      <w:r w:rsidRPr="009C0EA6">
        <w:rPr>
          <w:bCs/>
        </w:rPr>
        <w:t>mg/kg).</w:t>
      </w:r>
      <w:r w:rsidR="00282137" w:rsidRPr="009C0EA6">
        <w:rPr>
          <w:bCs/>
        </w:rPr>
        <w:t xml:space="preserve"> </w:t>
      </w:r>
      <w:r w:rsidRPr="009C0EA6">
        <w:rPr>
          <w:bCs/>
        </w:rPr>
        <w:t xml:space="preserve">Die Nagel-Psoriasis wurde nach dem </w:t>
      </w:r>
      <w:r w:rsidRPr="00B8562E">
        <w:rPr>
          <w:bCs/>
          <w:i/>
          <w:iCs/>
        </w:rPr>
        <w:t>Nail Psoriasis Severity Index</w:t>
      </w:r>
      <w:r w:rsidRPr="009C0EA6">
        <w:rPr>
          <w:bCs/>
        </w:rPr>
        <w:t xml:space="preserve"> (NAPSI) bewertet. 71,4 % der Patienten hatten zuvor eine Therapie mit PUVA, Methotrexat, Ciclosporin oder Acitretin erhalten, wobei diese nicht notwendigerweise therapieresistent waren. Die wichtigsten Ergebnisse sind in Tabelle</w:t>
      </w:r>
      <w:r w:rsidR="00F955FF" w:rsidRPr="009C0EA6">
        <w:rPr>
          <w:bCs/>
        </w:rPr>
        <w:t> 1</w:t>
      </w:r>
      <w:r w:rsidRPr="009C0EA6">
        <w:rPr>
          <w:bCs/>
        </w:rPr>
        <w:t>0 dargestellt. Bei den mit Infliximab behandelten Patienten zeigten sich signifikante PASI-50-Verbesserungen bei der ersten Studienvisite (Woche</w:t>
      </w:r>
      <w:r w:rsidR="00F955FF" w:rsidRPr="009C0EA6">
        <w:rPr>
          <w:bCs/>
        </w:rPr>
        <w:t> 2</w:t>
      </w:r>
      <w:r w:rsidRPr="009C0EA6">
        <w:rPr>
          <w:bCs/>
        </w:rPr>
        <w:t>) und PASI-75-Verbesserungen bei der zweiten Studienvisite (Woche</w:t>
      </w:r>
      <w:r w:rsidR="00F955FF" w:rsidRPr="009C0EA6">
        <w:rPr>
          <w:bCs/>
        </w:rPr>
        <w:t> 6</w:t>
      </w:r>
      <w:r w:rsidRPr="009C0EA6">
        <w:rPr>
          <w:bCs/>
        </w:rPr>
        <w:t xml:space="preserve">). </w:t>
      </w:r>
      <w:bookmarkEnd w:id="222"/>
      <w:bookmarkEnd w:id="223"/>
      <w:r w:rsidRPr="009C0EA6">
        <w:rPr>
          <w:bCs/>
        </w:rPr>
        <w:t>In der Untergruppe der Patienten, die zuvor systemische Therapien erhalten hatten, war die Wirksamkeit gegenüber der Gesamtpopulation der Studienteilnehmer vergleichbar.</w:t>
      </w:r>
    </w:p>
    <w:p w14:paraId="1D540A93" w14:textId="77777777" w:rsidR="00242CBA" w:rsidRPr="009C0EA6" w:rsidRDefault="00242CBA" w:rsidP="003C1CA6">
      <w:pPr>
        <w:rPr>
          <w:bCs/>
        </w:rPr>
      </w:pPr>
    </w:p>
    <w:p w14:paraId="1D540A95" w14:textId="48159E27" w:rsidR="00242CBA" w:rsidRPr="009C0EA6" w:rsidRDefault="00242CBA" w:rsidP="00B8562E">
      <w:pPr>
        <w:keepNext/>
        <w:ind w:left="1134" w:hanging="1134"/>
        <w:rPr>
          <w:b/>
          <w:bCs/>
        </w:rPr>
      </w:pPr>
      <w:r w:rsidRPr="009C0EA6">
        <w:rPr>
          <w:b/>
        </w:rPr>
        <w:t>Tabelle</w:t>
      </w:r>
      <w:r w:rsidR="00F955FF" w:rsidRPr="009C0EA6">
        <w:rPr>
          <w:b/>
        </w:rPr>
        <w:t> 1</w:t>
      </w:r>
      <w:r w:rsidRPr="009C0EA6">
        <w:rPr>
          <w:b/>
        </w:rPr>
        <w:t>0</w:t>
      </w:r>
      <w:r w:rsidR="00F8431B">
        <w:rPr>
          <w:b/>
        </w:rPr>
        <w:tab/>
      </w:r>
      <w:r w:rsidR="00F8431B" w:rsidRPr="009C0EA6">
        <w:rPr>
          <w:b/>
          <w:bCs/>
        </w:rPr>
        <w:t>Übersicht über das PASI-Ansprechen, das PGA-Ansprechen und den Prozentsatz der Patienten mit abgeheilten Nägeln in den Wochen 10,</w:t>
      </w:r>
      <w:r w:rsidR="00F8431B">
        <w:rPr>
          <w:b/>
          <w:bCs/>
        </w:rPr>
        <w:t xml:space="preserve"> </w:t>
      </w:r>
      <w:r w:rsidR="00F8431B" w:rsidRPr="009C0EA6">
        <w:rPr>
          <w:b/>
          <w:bCs/>
        </w:rPr>
        <w:t>24 und</w:t>
      </w:r>
      <w:r w:rsidR="00F8431B">
        <w:rPr>
          <w:b/>
          <w:bCs/>
        </w:rPr>
        <w:t xml:space="preserve"> </w:t>
      </w:r>
      <w:r w:rsidR="00F8431B" w:rsidRPr="009C0EA6">
        <w:rPr>
          <w:b/>
          <w:bCs/>
        </w:rPr>
        <w:t>50 (EXPRESS-Studie)</w:t>
      </w:r>
    </w:p>
    <w:tbl>
      <w:tblPr>
        <w:tblW w:w="9072" w:type="dxa"/>
        <w:jc w:val="center"/>
        <w:tblLayout w:type="fixed"/>
        <w:tblLook w:val="0000" w:firstRow="0" w:lastRow="0" w:firstColumn="0" w:lastColumn="0" w:noHBand="0" w:noVBand="0"/>
      </w:tblPr>
      <w:tblGrid>
        <w:gridCol w:w="5552"/>
        <w:gridCol w:w="1821"/>
        <w:gridCol w:w="1699"/>
      </w:tblGrid>
      <w:tr w:rsidR="00242CBA" w:rsidRPr="009C0EA6" w14:paraId="1D540A9C"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tcPr>
          <w:p w14:paraId="1D540A96" w14:textId="77777777" w:rsidR="00242CBA" w:rsidRPr="009C0EA6" w:rsidRDefault="00242CBA" w:rsidP="003C1CA6">
            <w:pPr>
              <w:keepNext/>
            </w:pPr>
          </w:p>
        </w:tc>
        <w:tc>
          <w:tcPr>
            <w:tcW w:w="1821" w:type="dxa"/>
            <w:tcBorders>
              <w:top w:val="single" w:sz="4" w:space="0" w:color="auto"/>
              <w:left w:val="single" w:sz="4" w:space="0" w:color="auto"/>
              <w:bottom w:val="single" w:sz="4" w:space="0" w:color="auto"/>
              <w:right w:val="single" w:sz="4" w:space="0" w:color="auto"/>
            </w:tcBorders>
          </w:tcPr>
          <w:p w14:paraId="1D540A97" w14:textId="77777777" w:rsidR="00242CBA" w:rsidRPr="009C0EA6" w:rsidRDefault="00242CBA" w:rsidP="003C1CA6">
            <w:pPr>
              <w:keepNext/>
              <w:jc w:val="center"/>
            </w:pPr>
            <w:r w:rsidRPr="009C0EA6">
              <w:t>Placebo → Infliximab</w:t>
            </w:r>
          </w:p>
          <w:p w14:paraId="1D540A98" w14:textId="77777777" w:rsidR="00E545F7" w:rsidRPr="009C0EA6" w:rsidRDefault="00F955FF" w:rsidP="003C1CA6">
            <w:pPr>
              <w:keepNext/>
              <w:jc w:val="center"/>
            </w:pPr>
            <w:r w:rsidRPr="009C0EA6">
              <w:t>5 </w:t>
            </w:r>
            <w:r w:rsidR="00242CBA" w:rsidRPr="009C0EA6">
              <w:t>mg/kg</w:t>
            </w:r>
          </w:p>
          <w:p w14:paraId="1D540A99" w14:textId="77777777" w:rsidR="00242CBA" w:rsidRPr="009C0EA6" w:rsidRDefault="00242CBA" w:rsidP="003C1CA6">
            <w:pPr>
              <w:keepNext/>
              <w:jc w:val="center"/>
            </w:pPr>
            <w:r w:rsidRPr="009C0EA6">
              <w:t>(in Woche</w:t>
            </w:r>
            <w:r w:rsidR="00F955FF" w:rsidRPr="009C0EA6">
              <w:t> 2</w:t>
            </w:r>
            <w:r w:rsidRPr="009C0EA6">
              <w:t>4)</w:t>
            </w:r>
          </w:p>
        </w:tc>
        <w:tc>
          <w:tcPr>
            <w:tcW w:w="1699" w:type="dxa"/>
            <w:tcBorders>
              <w:top w:val="single" w:sz="4" w:space="0" w:color="auto"/>
              <w:left w:val="single" w:sz="4" w:space="0" w:color="auto"/>
              <w:bottom w:val="single" w:sz="4" w:space="0" w:color="auto"/>
              <w:right w:val="single" w:sz="4" w:space="0" w:color="auto"/>
            </w:tcBorders>
          </w:tcPr>
          <w:p w14:paraId="1D540A9A" w14:textId="77777777" w:rsidR="00242CBA" w:rsidRPr="009C0EA6" w:rsidRDefault="00242CBA" w:rsidP="003C1CA6">
            <w:pPr>
              <w:keepNext/>
              <w:jc w:val="center"/>
            </w:pPr>
            <w:r w:rsidRPr="009C0EA6">
              <w:t>Infliximab</w:t>
            </w:r>
          </w:p>
          <w:p w14:paraId="1D540A9B" w14:textId="77777777" w:rsidR="00242CBA" w:rsidRPr="009C0EA6" w:rsidRDefault="00F955FF" w:rsidP="003C1CA6">
            <w:pPr>
              <w:keepNext/>
              <w:jc w:val="center"/>
            </w:pPr>
            <w:r w:rsidRPr="009C0EA6">
              <w:t>5 </w:t>
            </w:r>
            <w:r w:rsidR="00242CBA" w:rsidRPr="009C0EA6">
              <w:t>mg/kg</w:t>
            </w:r>
          </w:p>
        </w:tc>
      </w:tr>
      <w:tr w:rsidR="00670DBD" w:rsidRPr="009C0EA6" w14:paraId="1D540A9E" w14:textId="77777777" w:rsidTr="00F4423E">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1D540A9D" w14:textId="77777777" w:rsidR="00670DBD" w:rsidRPr="009C0EA6" w:rsidRDefault="00670DBD" w:rsidP="003C1CA6">
            <w:pPr>
              <w:keepNext/>
            </w:pPr>
            <w:r w:rsidRPr="009C0EA6">
              <w:rPr>
                <w:b/>
              </w:rPr>
              <w:t>Woche 10</w:t>
            </w:r>
          </w:p>
        </w:tc>
      </w:tr>
      <w:tr w:rsidR="00242CBA" w:rsidRPr="009C0EA6" w14:paraId="1D540AA2"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9F" w14:textId="77777777" w:rsidR="00242CBA" w:rsidRPr="009C0EA6" w:rsidRDefault="00B652AB" w:rsidP="00B8562E">
            <w:pPr>
              <w:keepNext/>
              <w:ind w:left="284"/>
            </w:pPr>
            <w:r w:rsidRPr="009C0EA6">
              <w:t>N</w:t>
            </w:r>
          </w:p>
        </w:tc>
        <w:tc>
          <w:tcPr>
            <w:tcW w:w="1821" w:type="dxa"/>
            <w:tcBorders>
              <w:top w:val="single" w:sz="4" w:space="0" w:color="auto"/>
              <w:left w:val="single" w:sz="4" w:space="0" w:color="auto"/>
              <w:bottom w:val="single" w:sz="4" w:space="0" w:color="auto"/>
              <w:right w:val="single" w:sz="4" w:space="0" w:color="auto"/>
            </w:tcBorders>
            <w:vAlign w:val="bottom"/>
          </w:tcPr>
          <w:p w14:paraId="1D540AA0" w14:textId="77777777" w:rsidR="00242CBA" w:rsidRPr="009C0EA6" w:rsidRDefault="00242CBA" w:rsidP="003C1CA6">
            <w:pPr>
              <w:jc w:val="center"/>
            </w:pPr>
            <w:r w:rsidRPr="009C0EA6">
              <w:t>77</w:t>
            </w:r>
          </w:p>
        </w:tc>
        <w:tc>
          <w:tcPr>
            <w:tcW w:w="1699" w:type="dxa"/>
            <w:tcBorders>
              <w:top w:val="single" w:sz="4" w:space="0" w:color="auto"/>
              <w:left w:val="single" w:sz="4" w:space="0" w:color="auto"/>
              <w:bottom w:val="single" w:sz="4" w:space="0" w:color="auto"/>
              <w:right w:val="single" w:sz="4" w:space="0" w:color="auto"/>
            </w:tcBorders>
            <w:vAlign w:val="bottom"/>
          </w:tcPr>
          <w:p w14:paraId="1D540AA1" w14:textId="77777777" w:rsidR="00242CBA" w:rsidRPr="009C0EA6" w:rsidRDefault="00242CBA" w:rsidP="003C1CA6">
            <w:pPr>
              <w:jc w:val="center"/>
            </w:pPr>
            <w:r w:rsidRPr="009C0EA6">
              <w:t>301</w:t>
            </w:r>
          </w:p>
        </w:tc>
      </w:tr>
      <w:tr w:rsidR="00242CBA" w:rsidRPr="009C0EA6" w14:paraId="1D540AA6"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A3" w14:textId="77777777" w:rsidR="00242CBA" w:rsidRPr="009C0EA6" w:rsidRDefault="00242CBA" w:rsidP="003C1CA6">
            <w:r w:rsidRPr="009C0EA6">
              <w:t>Verbesserung um ≥</w:t>
            </w:r>
            <w:r w:rsidR="00710C7E" w:rsidRPr="009C0EA6">
              <w:t> 9</w:t>
            </w:r>
            <w:r w:rsidR="00F955FF" w:rsidRPr="009C0EA6">
              <w:t>0 </w:t>
            </w:r>
            <w:r w:rsidRPr="009C0EA6">
              <w:t>%</w:t>
            </w:r>
          </w:p>
        </w:tc>
        <w:tc>
          <w:tcPr>
            <w:tcW w:w="1821" w:type="dxa"/>
            <w:tcBorders>
              <w:top w:val="single" w:sz="4" w:space="0" w:color="auto"/>
              <w:left w:val="single" w:sz="4" w:space="0" w:color="auto"/>
              <w:bottom w:val="single" w:sz="4" w:space="0" w:color="auto"/>
              <w:right w:val="single" w:sz="4" w:space="0" w:color="auto"/>
            </w:tcBorders>
            <w:vAlign w:val="bottom"/>
          </w:tcPr>
          <w:p w14:paraId="1D540AA4" w14:textId="77777777" w:rsidR="00242CBA" w:rsidRPr="009C0EA6" w:rsidRDefault="00242CBA" w:rsidP="003C1CA6">
            <w:pPr>
              <w:jc w:val="center"/>
            </w:pPr>
            <w:r w:rsidRPr="009C0EA6">
              <w:t>1 (1,3 %)</w:t>
            </w:r>
          </w:p>
        </w:tc>
        <w:tc>
          <w:tcPr>
            <w:tcW w:w="1699" w:type="dxa"/>
            <w:tcBorders>
              <w:top w:val="single" w:sz="4" w:space="0" w:color="auto"/>
              <w:left w:val="single" w:sz="4" w:space="0" w:color="auto"/>
              <w:bottom w:val="single" w:sz="4" w:space="0" w:color="auto"/>
              <w:right w:val="single" w:sz="4" w:space="0" w:color="auto"/>
            </w:tcBorders>
            <w:vAlign w:val="bottom"/>
          </w:tcPr>
          <w:p w14:paraId="1D540AA5" w14:textId="77777777" w:rsidR="00242CBA" w:rsidRPr="009C0EA6" w:rsidRDefault="00242CBA" w:rsidP="003C1CA6">
            <w:pPr>
              <w:jc w:val="center"/>
              <w:rPr>
                <w:bCs/>
              </w:rPr>
            </w:pPr>
            <w:r w:rsidRPr="009C0EA6">
              <w:rPr>
                <w:bCs/>
              </w:rPr>
              <w:t>172 (57,</w:t>
            </w:r>
            <w:r w:rsidR="00F955FF" w:rsidRPr="009C0EA6">
              <w:rPr>
                <w:bCs/>
              </w:rPr>
              <w:t>1 </w:t>
            </w:r>
            <w:r w:rsidRPr="009C0EA6">
              <w:rPr>
                <w:bCs/>
              </w:rPr>
              <w:t>%)</w:t>
            </w:r>
            <w:r w:rsidRPr="009C0EA6">
              <w:rPr>
                <w:bCs/>
                <w:vertAlign w:val="superscript"/>
              </w:rPr>
              <w:t>a</w:t>
            </w:r>
          </w:p>
        </w:tc>
      </w:tr>
      <w:tr w:rsidR="00242CBA" w:rsidRPr="009C0EA6" w14:paraId="1D540AAA"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A7" w14:textId="77777777" w:rsidR="00242CBA" w:rsidRPr="009C0EA6" w:rsidRDefault="00242CBA" w:rsidP="003C1CA6">
            <w:r w:rsidRPr="009C0EA6">
              <w:t>Verbesserung um ≥</w:t>
            </w:r>
            <w:r w:rsidR="00710C7E" w:rsidRPr="009C0EA6">
              <w:t> 7</w:t>
            </w:r>
            <w:r w:rsidR="00F955FF" w:rsidRPr="009C0EA6">
              <w:t>5 </w:t>
            </w:r>
            <w:r w:rsidRPr="009C0EA6">
              <w:t>%</w:t>
            </w:r>
          </w:p>
        </w:tc>
        <w:tc>
          <w:tcPr>
            <w:tcW w:w="1821" w:type="dxa"/>
            <w:tcBorders>
              <w:top w:val="single" w:sz="4" w:space="0" w:color="auto"/>
              <w:left w:val="single" w:sz="4" w:space="0" w:color="auto"/>
              <w:bottom w:val="single" w:sz="4" w:space="0" w:color="auto"/>
              <w:right w:val="single" w:sz="4" w:space="0" w:color="auto"/>
            </w:tcBorders>
            <w:vAlign w:val="bottom"/>
          </w:tcPr>
          <w:p w14:paraId="1D540AA8" w14:textId="77777777" w:rsidR="00242CBA" w:rsidRPr="009C0EA6" w:rsidRDefault="00242CBA" w:rsidP="003C1CA6">
            <w:pPr>
              <w:jc w:val="center"/>
            </w:pPr>
            <w:r w:rsidRPr="009C0EA6">
              <w:t>2 (2,6 %)</w:t>
            </w:r>
          </w:p>
        </w:tc>
        <w:tc>
          <w:tcPr>
            <w:tcW w:w="1699" w:type="dxa"/>
            <w:tcBorders>
              <w:top w:val="single" w:sz="4" w:space="0" w:color="auto"/>
              <w:left w:val="single" w:sz="4" w:space="0" w:color="auto"/>
              <w:bottom w:val="single" w:sz="4" w:space="0" w:color="auto"/>
              <w:right w:val="single" w:sz="4" w:space="0" w:color="auto"/>
            </w:tcBorders>
            <w:vAlign w:val="bottom"/>
          </w:tcPr>
          <w:p w14:paraId="1D540AA9" w14:textId="77777777" w:rsidR="00242CBA" w:rsidRPr="009C0EA6" w:rsidRDefault="00242CBA" w:rsidP="003C1CA6">
            <w:pPr>
              <w:jc w:val="center"/>
              <w:rPr>
                <w:bCs/>
              </w:rPr>
            </w:pPr>
            <w:r w:rsidRPr="009C0EA6">
              <w:rPr>
                <w:bCs/>
              </w:rPr>
              <w:t>242 (80,4 %)</w:t>
            </w:r>
            <w:r w:rsidRPr="009C0EA6">
              <w:rPr>
                <w:bCs/>
                <w:vertAlign w:val="superscript"/>
              </w:rPr>
              <w:t>a</w:t>
            </w:r>
          </w:p>
        </w:tc>
      </w:tr>
      <w:tr w:rsidR="00242CBA" w:rsidRPr="009C0EA6" w14:paraId="1D540AAE"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AB" w14:textId="77777777" w:rsidR="00242CBA" w:rsidRPr="009C0EA6" w:rsidRDefault="00242CBA" w:rsidP="003C1CA6">
            <w:r w:rsidRPr="009C0EA6">
              <w:t>Verbesserung um ≥</w:t>
            </w:r>
            <w:r w:rsidR="00F955FF" w:rsidRPr="009C0EA6">
              <w:t> 50 </w:t>
            </w:r>
            <w:r w:rsidRPr="009C0EA6">
              <w:t>%</w:t>
            </w:r>
          </w:p>
        </w:tc>
        <w:tc>
          <w:tcPr>
            <w:tcW w:w="1821" w:type="dxa"/>
            <w:tcBorders>
              <w:top w:val="single" w:sz="4" w:space="0" w:color="auto"/>
              <w:left w:val="single" w:sz="4" w:space="0" w:color="auto"/>
              <w:bottom w:val="single" w:sz="4" w:space="0" w:color="auto"/>
              <w:right w:val="single" w:sz="4" w:space="0" w:color="auto"/>
            </w:tcBorders>
            <w:vAlign w:val="bottom"/>
          </w:tcPr>
          <w:p w14:paraId="1D540AAC" w14:textId="77777777" w:rsidR="00242CBA" w:rsidRPr="009C0EA6" w:rsidRDefault="00242CBA" w:rsidP="003C1CA6">
            <w:pPr>
              <w:jc w:val="center"/>
            </w:pPr>
            <w:r w:rsidRPr="009C0EA6">
              <w:t>6 (7,8 %)</w:t>
            </w:r>
          </w:p>
        </w:tc>
        <w:tc>
          <w:tcPr>
            <w:tcW w:w="1699" w:type="dxa"/>
            <w:tcBorders>
              <w:top w:val="single" w:sz="4" w:space="0" w:color="auto"/>
              <w:left w:val="single" w:sz="4" w:space="0" w:color="auto"/>
              <w:bottom w:val="single" w:sz="4" w:space="0" w:color="auto"/>
              <w:right w:val="single" w:sz="4" w:space="0" w:color="auto"/>
            </w:tcBorders>
            <w:vAlign w:val="bottom"/>
          </w:tcPr>
          <w:p w14:paraId="1D540AAD" w14:textId="77777777" w:rsidR="00242CBA" w:rsidRPr="009C0EA6" w:rsidRDefault="00242CBA" w:rsidP="003C1CA6">
            <w:pPr>
              <w:jc w:val="center"/>
            </w:pPr>
            <w:r w:rsidRPr="009C0EA6">
              <w:t>274 (91,</w:t>
            </w:r>
            <w:r w:rsidR="00F955FF" w:rsidRPr="009C0EA6">
              <w:t>0 </w:t>
            </w:r>
            <w:r w:rsidRPr="009C0EA6">
              <w:t>%)</w:t>
            </w:r>
          </w:p>
        </w:tc>
      </w:tr>
      <w:tr w:rsidR="00242CBA" w:rsidRPr="009C0EA6" w14:paraId="1D540AB2"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AF" w14:textId="77777777" w:rsidR="00242CBA" w:rsidRPr="00CA6A35" w:rsidRDefault="00242CBA" w:rsidP="003C1CA6">
            <w:pPr>
              <w:rPr>
                <w:lang w:val="en-US"/>
              </w:rPr>
            </w:pPr>
            <w:r w:rsidRPr="00CA6A35">
              <w:rPr>
                <w:lang w:val="en-US"/>
              </w:rPr>
              <w:t xml:space="preserve">PGA-Wert cleared (0) </w:t>
            </w:r>
            <w:proofErr w:type="spellStart"/>
            <w:r w:rsidRPr="00CA6A35">
              <w:rPr>
                <w:lang w:val="en-US"/>
              </w:rPr>
              <w:t>oder</w:t>
            </w:r>
            <w:proofErr w:type="spellEnd"/>
            <w:r w:rsidRPr="00CA6A35">
              <w:rPr>
                <w:lang w:val="en-US"/>
              </w:rPr>
              <w:t xml:space="preserve"> minimal (1)</w:t>
            </w:r>
          </w:p>
        </w:tc>
        <w:tc>
          <w:tcPr>
            <w:tcW w:w="1821" w:type="dxa"/>
            <w:tcBorders>
              <w:top w:val="single" w:sz="4" w:space="0" w:color="auto"/>
              <w:left w:val="single" w:sz="4" w:space="0" w:color="auto"/>
              <w:bottom w:val="single" w:sz="4" w:space="0" w:color="auto"/>
              <w:right w:val="single" w:sz="4" w:space="0" w:color="auto"/>
            </w:tcBorders>
            <w:vAlign w:val="bottom"/>
          </w:tcPr>
          <w:p w14:paraId="1D540AB0" w14:textId="77777777" w:rsidR="00242CBA" w:rsidRPr="009C0EA6" w:rsidRDefault="00242CBA" w:rsidP="003C1CA6">
            <w:pPr>
              <w:jc w:val="center"/>
            </w:pPr>
            <w:r w:rsidRPr="009C0EA6">
              <w:t>3 (3,</w:t>
            </w:r>
            <w:r w:rsidR="00F955FF" w:rsidRPr="009C0EA6">
              <w:t>9 </w:t>
            </w:r>
            <w:r w:rsidRPr="009C0EA6">
              <w:t>%)</w:t>
            </w:r>
          </w:p>
        </w:tc>
        <w:tc>
          <w:tcPr>
            <w:tcW w:w="1699" w:type="dxa"/>
            <w:tcBorders>
              <w:top w:val="single" w:sz="4" w:space="0" w:color="auto"/>
              <w:left w:val="single" w:sz="4" w:space="0" w:color="auto"/>
              <w:bottom w:val="single" w:sz="4" w:space="0" w:color="auto"/>
              <w:right w:val="single" w:sz="4" w:space="0" w:color="auto"/>
            </w:tcBorders>
            <w:vAlign w:val="bottom"/>
          </w:tcPr>
          <w:p w14:paraId="1D540AB1" w14:textId="77777777" w:rsidR="00242CBA" w:rsidRPr="009C0EA6" w:rsidRDefault="00242CBA" w:rsidP="003C1CA6">
            <w:pPr>
              <w:jc w:val="center"/>
              <w:rPr>
                <w:bCs/>
              </w:rPr>
            </w:pPr>
            <w:r w:rsidRPr="009C0EA6">
              <w:rPr>
                <w:bCs/>
              </w:rPr>
              <w:t>242 (82,9 %)</w:t>
            </w:r>
            <w:r w:rsidRPr="009C0EA6">
              <w:rPr>
                <w:bCs/>
                <w:vertAlign w:val="superscript"/>
              </w:rPr>
              <w:t>ab</w:t>
            </w:r>
          </w:p>
        </w:tc>
      </w:tr>
      <w:tr w:rsidR="00242CBA" w:rsidRPr="009C0EA6" w14:paraId="1D540AB6"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B3" w14:textId="77777777" w:rsidR="00242CBA" w:rsidRPr="009C0EA6" w:rsidRDefault="00242CBA" w:rsidP="003C1CA6">
            <w:r w:rsidRPr="009C0EA6">
              <w:t>PGA-Wert cleared (0) oder minimal (1) oder leichtgradig (2)</w:t>
            </w:r>
          </w:p>
        </w:tc>
        <w:tc>
          <w:tcPr>
            <w:tcW w:w="1821" w:type="dxa"/>
            <w:tcBorders>
              <w:top w:val="single" w:sz="4" w:space="0" w:color="auto"/>
              <w:left w:val="single" w:sz="4" w:space="0" w:color="auto"/>
              <w:bottom w:val="single" w:sz="4" w:space="0" w:color="auto"/>
              <w:right w:val="single" w:sz="4" w:space="0" w:color="auto"/>
            </w:tcBorders>
            <w:vAlign w:val="bottom"/>
          </w:tcPr>
          <w:p w14:paraId="1D540AB4" w14:textId="77777777" w:rsidR="00242CBA" w:rsidRPr="009C0EA6" w:rsidRDefault="00242CBA" w:rsidP="003C1CA6">
            <w:pPr>
              <w:jc w:val="center"/>
            </w:pPr>
            <w:r w:rsidRPr="009C0EA6">
              <w:t>14 (18,2 %)</w:t>
            </w:r>
          </w:p>
        </w:tc>
        <w:tc>
          <w:tcPr>
            <w:tcW w:w="1699" w:type="dxa"/>
            <w:tcBorders>
              <w:top w:val="single" w:sz="4" w:space="0" w:color="auto"/>
              <w:left w:val="single" w:sz="4" w:space="0" w:color="auto"/>
              <w:bottom w:val="single" w:sz="4" w:space="0" w:color="auto"/>
              <w:right w:val="single" w:sz="4" w:space="0" w:color="auto"/>
            </w:tcBorders>
            <w:vAlign w:val="bottom"/>
          </w:tcPr>
          <w:p w14:paraId="1D540AB5" w14:textId="77777777" w:rsidR="00242CBA" w:rsidRPr="009C0EA6" w:rsidRDefault="00242CBA" w:rsidP="003C1CA6">
            <w:pPr>
              <w:jc w:val="center"/>
              <w:rPr>
                <w:bCs/>
              </w:rPr>
            </w:pPr>
            <w:r w:rsidRPr="009C0EA6">
              <w:rPr>
                <w:bCs/>
              </w:rPr>
              <w:t>275 (94,2 %)</w:t>
            </w:r>
            <w:r w:rsidRPr="009C0EA6">
              <w:rPr>
                <w:bCs/>
                <w:vertAlign w:val="superscript"/>
              </w:rPr>
              <w:t>ab</w:t>
            </w:r>
          </w:p>
        </w:tc>
      </w:tr>
      <w:tr w:rsidR="00670DBD" w:rsidRPr="009C0EA6" w14:paraId="1D540AB8" w14:textId="77777777" w:rsidTr="00F4423E">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1D540AB7" w14:textId="77777777" w:rsidR="00670DBD" w:rsidRPr="009C0EA6" w:rsidRDefault="00670DBD" w:rsidP="003C1CA6">
            <w:pPr>
              <w:keepNext/>
            </w:pPr>
            <w:r w:rsidRPr="009C0EA6">
              <w:rPr>
                <w:b/>
              </w:rPr>
              <w:t>Woche 24</w:t>
            </w:r>
          </w:p>
        </w:tc>
      </w:tr>
      <w:tr w:rsidR="00242CBA" w:rsidRPr="009C0EA6" w14:paraId="1D540ABC"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B9" w14:textId="77777777" w:rsidR="00242CBA" w:rsidRPr="009C0EA6" w:rsidRDefault="00B652AB" w:rsidP="003C1CA6">
            <w:pPr>
              <w:ind w:left="284"/>
            </w:pPr>
            <w:r w:rsidRPr="009C0EA6">
              <w:t>N</w:t>
            </w:r>
          </w:p>
        </w:tc>
        <w:tc>
          <w:tcPr>
            <w:tcW w:w="1821" w:type="dxa"/>
            <w:tcBorders>
              <w:top w:val="single" w:sz="4" w:space="0" w:color="auto"/>
              <w:left w:val="single" w:sz="4" w:space="0" w:color="auto"/>
              <w:bottom w:val="single" w:sz="4" w:space="0" w:color="auto"/>
              <w:right w:val="single" w:sz="4" w:space="0" w:color="auto"/>
            </w:tcBorders>
            <w:vAlign w:val="bottom"/>
          </w:tcPr>
          <w:p w14:paraId="1D540ABA" w14:textId="77777777" w:rsidR="00242CBA" w:rsidRPr="009C0EA6" w:rsidRDefault="00242CBA" w:rsidP="003C1CA6">
            <w:pPr>
              <w:jc w:val="center"/>
            </w:pPr>
            <w:r w:rsidRPr="009C0EA6">
              <w:t>77</w:t>
            </w:r>
          </w:p>
        </w:tc>
        <w:tc>
          <w:tcPr>
            <w:tcW w:w="1699" w:type="dxa"/>
            <w:tcBorders>
              <w:top w:val="single" w:sz="4" w:space="0" w:color="auto"/>
              <w:left w:val="single" w:sz="4" w:space="0" w:color="auto"/>
              <w:bottom w:val="single" w:sz="4" w:space="0" w:color="auto"/>
              <w:right w:val="single" w:sz="4" w:space="0" w:color="auto"/>
            </w:tcBorders>
            <w:vAlign w:val="bottom"/>
          </w:tcPr>
          <w:p w14:paraId="1D540ABB" w14:textId="77777777" w:rsidR="00242CBA" w:rsidRPr="009C0EA6" w:rsidRDefault="00242CBA" w:rsidP="003C1CA6">
            <w:pPr>
              <w:jc w:val="center"/>
            </w:pPr>
            <w:r w:rsidRPr="009C0EA6">
              <w:t>276</w:t>
            </w:r>
          </w:p>
        </w:tc>
      </w:tr>
      <w:tr w:rsidR="00242CBA" w:rsidRPr="009C0EA6" w14:paraId="1D540AC0"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BD" w14:textId="77777777" w:rsidR="00242CBA" w:rsidRPr="009C0EA6" w:rsidRDefault="00242CBA" w:rsidP="003C1CA6">
            <w:r w:rsidRPr="009C0EA6">
              <w:t>Verbesserung um ≥</w:t>
            </w:r>
            <w:r w:rsidR="00710C7E" w:rsidRPr="009C0EA6">
              <w:t> 9</w:t>
            </w:r>
            <w:r w:rsidR="00F955FF" w:rsidRPr="009C0EA6">
              <w:t>0 </w:t>
            </w:r>
            <w:r w:rsidRPr="009C0EA6">
              <w:t>%</w:t>
            </w:r>
          </w:p>
        </w:tc>
        <w:tc>
          <w:tcPr>
            <w:tcW w:w="1821" w:type="dxa"/>
            <w:tcBorders>
              <w:top w:val="single" w:sz="4" w:space="0" w:color="auto"/>
              <w:left w:val="single" w:sz="4" w:space="0" w:color="auto"/>
              <w:bottom w:val="single" w:sz="4" w:space="0" w:color="auto"/>
              <w:right w:val="single" w:sz="4" w:space="0" w:color="auto"/>
            </w:tcBorders>
            <w:vAlign w:val="bottom"/>
          </w:tcPr>
          <w:p w14:paraId="1D540ABE" w14:textId="77777777" w:rsidR="00242CBA" w:rsidRPr="009C0EA6" w:rsidRDefault="00242CBA" w:rsidP="003C1CA6">
            <w:pPr>
              <w:jc w:val="center"/>
            </w:pPr>
            <w:r w:rsidRPr="009C0EA6">
              <w:t>1 (1,3 %)</w:t>
            </w:r>
          </w:p>
        </w:tc>
        <w:tc>
          <w:tcPr>
            <w:tcW w:w="1699" w:type="dxa"/>
            <w:tcBorders>
              <w:top w:val="single" w:sz="4" w:space="0" w:color="auto"/>
              <w:left w:val="single" w:sz="4" w:space="0" w:color="auto"/>
              <w:bottom w:val="single" w:sz="4" w:space="0" w:color="auto"/>
              <w:right w:val="single" w:sz="4" w:space="0" w:color="auto"/>
            </w:tcBorders>
            <w:vAlign w:val="bottom"/>
          </w:tcPr>
          <w:p w14:paraId="1D540ABF" w14:textId="77777777" w:rsidR="00242CBA" w:rsidRPr="009C0EA6" w:rsidRDefault="00242CBA" w:rsidP="003C1CA6">
            <w:pPr>
              <w:jc w:val="center"/>
              <w:rPr>
                <w:bCs/>
              </w:rPr>
            </w:pPr>
            <w:r w:rsidRPr="009C0EA6">
              <w:rPr>
                <w:bCs/>
              </w:rPr>
              <w:t>161 (58,3 %)</w:t>
            </w:r>
            <w:r w:rsidRPr="009C0EA6">
              <w:rPr>
                <w:bCs/>
                <w:vertAlign w:val="superscript"/>
              </w:rPr>
              <w:t>a</w:t>
            </w:r>
          </w:p>
        </w:tc>
      </w:tr>
      <w:tr w:rsidR="00242CBA" w:rsidRPr="009C0EA6" w14:paraId="1D540AC4"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C1" w14:textId="77777777" w:rsidR="00242CBA" w:rsidRPr="009C0EA6" w:rsidRDefault="00242CBA" w:rsidP="003C1CA6">
            <w:r w:rsidRPr="009C0EA6">
              <w:t>Verbesserung um ≥</w:t>
            </w:r>
            <w:r w:rsidR="00710C7E" w:rsidRPr="009C0EA6">
              <w:t> 7</w:t>
            </w:r>
            <w:r w:rsidR="00F955FF" w:rsidRPr="009C0EA6">
              <w:t>5 </w:t>
            </w:r>
            <w:r w:rsidRPr="009C0EA6">
              <w:t>%</w:t>
            </w:r>
          </w:p>
        </w:tc>
        <w:tc>
          <w:tcPr>
            <w:tcW w:w="1821" w:type="dxa"/>
            <w:tcBorders>
              <w:top w:val="single" w:sz="4" w:space="0" w:color="auto"/>
              <w:left w:val="single" w:sz="4" w:space="0" w:color="auto"/>
              <w:bottom w:val="single" w:sz="4" w:space="0" w:color="auto"/>
              <w:right w:val="single" w:sz="4" w:space="0" w:color="auto"/>
            </w:tcBorders>
            <w:vAlign w:val="bottom"/>
          </w:tcPr>
          <w:p w14:paraId="1D540AC2" w14:textId="77777777" w:rsidR="00242CBA" w:rsidRPr="009C0EA6" w:rsidRDefault="00242CBA" w:rsidP="003C1CA6">
            <w:pPr>
              <w:jc w:val="center"/>
            </w:pPr>
            <w:r w:rsidRPr="009C0EA6">
              <w:t>3 (3,9 %)</w:t>
            </w:r>
          </w:p>
        </w:tc>
        <w:tc>
          <w:tcPr>
            <w:tcW w:w="1699" w:type="dxa"/>
            <w:tcBorders>
              <w:top w:val="single" w:sz="4" w:space="0" w:color="auto"/>
              <w:left w:val="single" w:sz="4" w:space="0" w:color="auto"/>
              <w:bottom w:val="single" w:sz="4" w:space="0" w:color="auto"/>
              <w:right w:val="single" w:sz="4" w:space="0" w:color="auto"/>
            </w:tcBorders>
            <w:vAlign w:val="bottom"/>
          </w:tcPr>
          <w:p w14:paraId="1D540AC3" w14:textId="77777777" w:rsidR="00242CBA" w:rsidRPr="009C0EA6" w:rsidRDefault="00242CBA" w:rsidP="003C1CA6">
            <w:pPr>
              <w:jc w:val="center"/>
              <w:rPr>
                <w:bCs/>
              </w:rPr>
            </w:pPr>
            <w:r w:rsidRPr="009C0EA6">
              <w:rPr>
                <w:bCs/>
              </w:rPr>
              <w:t>227 (82,2 %)</w:t>
            </w:r>
            <w:r w:rsidRPr="009C0EA6">
              <w:rPr>
                <w:bCs/>
                <w:vertAlign w:val="superscript"/>
              </w:rPr>
              <w:t>a</w:t>
            </w:r>
          </w:p>
        </w:tc>
      </w:tr>
      <w:tr w:rsidR="00242CBA" w:rsidRPr="009C0EA6" w14:paraId="1D540AC8"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C5" w14:textId="77777777" w:rsidR="00242CBA" w:rsidRPr="009C0EA6" w:rsidRDefault="00242CBA" w:rsidP="003C1CA6">
            <w:r w:rsidRPr="009C0EA6">
              <w:t>Verbesserung um ≥</w:t>
            </w:r>
            <w:r w:rsidR="00F955FF" w:rsidRPr="009C0EA6">
              <w:t> 50 </w:t>
            </w:r>
            <w:r w:rsidRPr="009C0EA6">
              <w:t>%</w:t>
            </w:r>
          </w:p>
        </w:tc>
        <w:tc>
          <w:tcPr>
            <w:tcW w:w="1821" w:type="dxa"/>
            <w:tcBorders>
              <w:top w:val="single" w:sz="4" w:space="0" w:color="auto"/>
              <w:left w:val="single" w:sz="4" w:space="0" w:color="auto"/>
              <w:bottom w:val="single" w:sz="4" w:space="0" w:color="auto"/>
              <w:right w:val="single" w:sz="4" w:space="0" w:color="auto"/>
            </w:tcBorders>
            <w:vAlign w:val="bottom"/>
          </w:tcPr>
          <w:p w14:paraId="1D540AC6" w14:textId="77777777" w:rsidR="00242CBA" w:rsidRPr="009C0EA6" w:rsidRDefault="00242CBA" w:rsidP="003C1CA6">
            <w:pPr>
              <w:jc w:val="center"/>
            </w:pPr>
            <w:r w:rsidRPr="009C0EA6">
              <w:t>5 (6,5 %)</w:t>
            </w:r>
          </w:p>
        </w:tc>
        <w:tc>
          <w:tcPr>
            <w:tcW w:w="1699" w:type="dxa"/>
            <w:tcBorders>
              <w:top w:val="single" w:sz="4" w:space="0" w:color="auto"/>
              <w:left w:val="single" w:sz="4" w:space="0" w:color="auto"/>
              <w:bottom w:val="single" w:sz="4" w:space="0" w:color="auto"/>
              <w:right w:val="single" w:sz="4" w:space="0" w:color="auto"/>
            </w:tcBorders>
            <w:vAlign w:val="bottom"/>
          </w:tcPr>
          <w:p w14:paraId="1D540AC7" w14:textId="77777777" w:rsidR="00242CBA" w:rsidRPr="009C0EA6" w:rsidRDefault="00242CBA" w:rsidP="003C1CA6">
            <w:pPr>
              <w:jc w:val="center"/>
            </w:pPr>
            <w:r w:rsidRPr="009C0EA6">
              <w:t>248 (89,9 %)</w:t>
            </w:r>
          </w:p>
        </w:tc>
      </w:tr>
      <w:tr w:rsidR="00242CBA" w:rsidRPr="009C0EA6" w14:paraId="1D540ACC"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C9" w14:textId="77777777" w:rsidR="00242CBA" w:rsidRPr="00CA6A35" w:rsidRDefault="00242CBA" w:rsidP="003C1CA6">
            <w:pPr>
              <w:rPr>
                <w:lang w:val="en-US"/>
              </w:rPr>
            </w:pPr>
            <w:r w:rsidRPr="00CA6A35">
              <w:rPr>
                <w:lang w:val="en-US"/>
              </w:rPr>
              <w:t xml:space="preserve">PGA-Wert cleared (0) </w:t>
            </w:r>
            <w:proofErr w:type="spellStart"/>
            <w:r w:rsidRPr="00CA6A35">
              <w:rPr>
                <w:lang w:val="en-US"/>
              </w:rPr>
              <w:t>oder</w:t>
            </w:r>
            <w:proofErr w:type="spellEnd"/>
            <w:r w:rsidRPr="00CA6A35">
              <w:rPr>
                <w:lang w:val="en-US"/>
              </w:rPr>
              <w:t xml:space="preserve"> minimal (1)</w:t>
            </w:r>
          </w:p>
        </w:tc>
        <w:tc>
          <w:tcPr>
            <w:tcW w:w="1821" w:type="dxa"/>
            <w:tcBorders>
              <w:top w:val="single" w:sz="4" w:space="0" w:color="auto"/>
              <w:left w:val="single" w:sz="4" w:space="0" w:color="auto"/>
              <w:bottom w:val="single" w:sz="4" w:space="0" w:color="auto"/>
              <w:right w:val="single" w:sz="4" w:space="0" w:color="auto"/>
            </w:tcBorders>
            <w:vAlign w:val="bottom"/>
          </w:tcPr>
          <w:p w14:paraId="1D540ACA" w14:textId="77777777" w:rsidR="00242CBA" w:rsidRPr="009C0EA6" w:rsidRDefault="00242CBA" w:rsidP="003C1CA6">
            <w:pPr>
              <w:jc w:val="center"/>
            </w:pPr>
            <w:r w:rsidRPr="009C0EA6">
              <w:t>2 (2,6 %)</w:t>
            </w:r>
          </w:p>
        </w:tc>
        <w:tc>
          <w:tcPr>
            <w:tcW w:w="1699" w:type="dxa"/>
            <w:tcBorders>
              <w:top w:val="single" w:sz="4" w:space="0" w:color="auto"/>
              <w:left w:val="single" w:sz="4" w:space="0" w:color="auto"/>
              <w:bottom w:val="single" w:sz="4" w:space="0" w:color="auto"/>
              <w:right w:val="single" w:sz="4" w:space="0" w:color="auto"/>
            </w:tcBorders>
            <w:vAlign w:val="bottom"/>
          </w:tcPr>
          <w:p w14:paraId="1D540ACB" w14:textId="77777777" w:rsidR="00242CBA" w:rsidRPr="009C0EA6" w:rsidRDefault="00242CBA" w:rsidP="003C1CA6">
            <w:pPr>
              <w:jc w:val="center"/>
              <w:rPr>
                <w:bCs/>
              </w:rPr>
            </w:pPr>
            <w:r w:rsidRPr="009C0EA6">
              <w:rPr>
                <w:bCs/>
              </w:rPr>
              <w:t>203 (73,6 %)</w:t>
            </w:r>
            <w:r w:rsidRPr="009C0EA6">
              <w:rPr>
                <w:bCs/>
                <w:vertAlign w:val="superscript"/>
              </w:rPr>
              <w:t>a</w:t>
            </w:r>
          </w:p>
        </w:tc>
      </w:tr>
      <w:tr w:rsidR="00242CBA" w:rsidRPr="009C0EA6" w14:paraId="1D540AD0"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CD" w14:textId="77777777" w:rsidR="00242CBA" w:rsidRPr="009C0EA6" w:rsidRDefault="00242CBA" w:rsidP="003C1CA6">
            <w:r w:rsidRPr="009C0EA6">
              <w:t>PGA-Wert cleared (0) oder minimal (1) oder leichtgradig (2)</w:t>
            </w:r>
          </w:p>
        </w:tc>
        <w:tc>
          <w:tcPr>
            <w:tcW w:w="1821" w:type="dxa"/>
            <w:tcBorders>
              <w:top w:val="single" w:sz="4" w:space="0" w:color="auto"/>
              <w:left w:val="single" w:sz="4" w:space="0" w:color="auto"/>
              <w:bottom w:val="single" w:sz="4" w:space="0" w:color="auto"/>
              <w:right w:val="single" w:sz="4" w:space="0" w:color="auto"/>
            </w:tcBorders>
            <w:vAlign w:val="bottom"/>
          </w:tcPr>
          <w:p w14:paraId="1D540ACE" w14:textId="77777777" w:rsidR="00242CBA" w:rsidRPr="009C0EA6" w:rsidRDefault="00242CBA" w:rsidP="003C1CA6">
            <w:pPr>
              <w:jc w:val="center"/>
            </w:pPr>
            <w:r w:rsidRPr="009C0EA6">
              <w:t>15 (19,5 %)</w:t>
            </w:r>
          </w:p>
        </w:tc>
        <w:tc>
          <w:tcPr>
            <w:tcW w:w="1699" w:type="dxa"/>
            <w:tcBorders>
              <w:top w:val="single" w:sz="4" w:space="0" w:color="auto"/>
              <w:left w:val="single" w:sz="4" w:space="0" w:color="auto"/>
              <w:bottom w:val="single" w:sz="4" w:space="0" w:color="auto"/>
              <w:right w:val="single" w:sz="4" w:space="0" w:color="auto"/>
            </w:tcBorders>
            <w:vAlign w:val="bottom"/>
          </w:tcPr>
          <w:p w14:paraId="1D540ACF" w14:textId="77777777" w:rsidR="00242CBA" w:rsidRPr="009C0EA6" w:rsidRDefault="00242CBA" w:rsidP="003C1CA6">
            <w:pPr>
              <w:jc w:val="center"/>
              <w:rPr>
                <w:bCs/>
              </w:rPr>
            </w:pPr>
            <w:r w:rsidRPr="009C0EA6">
              <w:rPr>
                <w:bCs/>
              </w:rPr>
              <w:t>246 (89,</w:t>
            </w:r>
            <w:r w:rsidR="00F955FF" w:rsidRPr="009C0EA6">
              <w:rPr>
                <w:bCs/>
              </w:rPr>
              <w:t>1 </w:t>
            </w:r>
            <w:r w:rsidRPr="009C0EA6">
              <w:rPr>
                <w:bCs/>
              </w:rPr>
              <w:t>%)</w:t>
            </w:r>
            <w:r w:rsidRPr="009C0EA6">
              <w:rPr>
                <w:bCs/>
                <w:vertAlign w:val="superscript"/>
              </w:rPr>
              <w:t>a</w:t>
            </w:r>
          </w:p>
        </w:tc>
      </w:tr>
      <w:tr w:rsidR="00670DBD" w:rsidRPr="009C0EA6" w14:paraId="1D540AD2" w14:textId="77777777" w:rsidTr="00F4423E">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1D540AD1" w14:textId="77777777" w:rsidR="00670DBD" w:rsidRPr="009C0EA6" w:rsidRDefault="00670DBD" w:rsidP="003C1CA6">
            <w:pPr>
              <w:keepNext/>
            </w:pPr>
            <w:r w:rsidRPr="009C0EA6">
              <w:rPr>
                <w:b/>
              </w:rPr>
              <w:t>Woche 50</w:t>
            </w:r>
          </w:p>
        </w:tc>
      </w:tr>
      <w:tr w:rsidR="00242CBA" w:rsidRPr="009C0EA6" w14:paraId="1D540AD6"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D3" w14:textId="77777777" w:rsidR="00242CBA" w:rsidRPr="009C0EA6" w:rsidRDefault="00B652AB" w:rsidP="003C1CA6">
            <w:pPr>
              <w:ind w:left="284"/>
            </w:pPr>
            <w:r w:rsidRPr="009C0EA6">
              <w:t>N</w:t>
            </w:r>
          </w:p>
        </w:tc>
        <w:tc>
          <w:tcPr>
            <w:tcW w:w="1821" w:type="dxa"/>
            <w:tcBorders>
              <w:top w:val="single" w:sz="4" w:space="0" w:color="auto"/>
              <w:left w:val="single" w:sz="4" w:space="0" w:color="auto"/>
              <w:bottom w:val="single" w:sz="4" w:space="0" w:color="auto"/>
              <w:right w:val="single" w:sz="4" w:space="0" w:color="auto"/>
            </w:tcBorders>
            <w:vAlign w:val="bottom"/>
          </w:tcPr>
          <w:p w14:paraId="1D540AD4" w14:textId="77777777" w:rsidR="00242CBA" w:rsidRPr="009C0EA6" w:rsidRDefault="00242CBA" w:rsidP="003C1CA6">
            <w:pPr>
              <w:jc w:val="center"/>
            </w:pPr>
            <w:r w:rsidRPr="009C0EA6">
              <w:t>68</w:t>
            </w:r>
          </w:p>
        </w:tc>
        <w:tc>
          <w:tcPr>
            <w:tcW w:w="1699" w:type="dxa"/>
            <w:tcBorders>
              <w:top w:val="single" w:sz="4" w:space="0" w:color="auto"/>
              <w:left w:val="single" w:sz="4" w:space="0" w:color="auto"/>
              <w:bottom w:val="single" w:sz="4" w:space="0" w:color="auto"/>
              <w:right w:val="single" w:sz="4" w:space="0" w:color="auto"/>
            </w:tcBorders>
            <w:vAlign w:val="bottom"/>
          </w:tcPr>
          <w:p w14:paraId="1D540AD5" w14:textId="77777777" w:rsidR="00242CBA" w:rsidRPr="009C0EA6" w:rsidRDefault="00242CBA" w:rsidP="003C1CA6">
            <w:pPr>
              <w:jc w:val="center"/>
            </w:pPr>
            <w:r w:rsidRPr="009C0EA6">
              <w:t>281</w:t>
            </w:r>
          </w:p>
        </w:tc>
      </w:tr>
      <w:tr w:rsidR="00242CBA" w:rsidRPr="009C0EA6" w14:paraId="1D540ADA"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D7" w14:textId="77777777" w:rsidR="00242CBA" w:rsidRPr="009C0EA6" w:rsidRDefault="00242CBA" w:rsidP="003C1CA6">
            <w:r w:rsidRPr="009C0EA6">
              <w:t>Verbesserung um ≥</w:t>
            </w:r>
            <w:r w:rsidR="00710C7E" w:rsidRPr="009C0EA6">
              <w:t> 9</w:t>
            </w:r>
            <w:r w:rsidR="00F955FF" w:rsidRPr="009C0EA6">
              <w:t>0 </w:t>
            </w:r>
            <w:r w:rsidRPr="009C0EA6">
              <w:t>%</w:t>
            </w:r>
          </w:p>
        </w:tc>
        <w:tc>
          <w:tcPr>
            <w:tcW w:w="1821" w:type="dxa"/>
            <w:tcBorders>
              <w:top w:val="single" w:sz="4" w:space="0" w:color="auto"/>
              <w:left w:val="single" w:sz="4" w:space="0" w:color="auto"/>
              <w:bottom w:val="single" w:sz="4" w:space="0" w:color="auto"/>
              <w:right w:val="single" w:sz="4" w:space="0" w:color="auto"/>
            </w:tcBorders>
            <w:vAlign w:val="bottom"/>
          </w:tcPr>
          <w:p w14:paraId="1D540AD8" w14:textId="77777777" w:rsidR="00242CBA" w:rsidRPr="009C0EA6" w:rsidRDefault="00242CBA" w:rsidP="003C1CA6">
            <w:pPr>
              <w:jc w:val="center"/>
            </w:pPr>
            <w:r w:rsidRPr="009C0EA6">
              <w:t>34 (50,</w:t>
            </w:r>
            <w:r w:rsidR="00F955FF" w:rsidRPr="009C0EA6">
              <w:t>0 </w:t>
            </w:r>
            <w:r w:rsidRPr="009C0EA6">
              <w:t>%)</w:t>
            </w:r>
          </w:p>
        </w:tc>
        <w:tc>
          <w:tcPr>
            <w:tcW w:w="1699" w:type="dxa"/>
            <w:tcBorders>
              <w:top w:val="single" w:sz="4" w:space="0" w:color="auto"/>
              <w:left w:val="single" w:sz="4" w:space="0" w:color="auto"/>
              <w:bottom w:val="single" w:sz="4" w:space="0" w:color="auto"/>
              <w:right w:val="single" w:sz="4" w:space="0" w:color="auto"/>
            </w:tcBorders>
            <w:vAlign w:val="bottom"/>
          </w:tcPr>
          <w:p w14:paraId="1D540AD9" w14:textId="77777777" w:rsidR="00242CBA" w:rsidRPr="009C0EA6" w:rsidRDefault="00242CBA" w:rsidP="003C1CA6">
            <w:pPr>
              <w:jc w:val="center"/>
            </w:pPr>
            <w:r w:rsidRPr="009C0EA6">
              <w:t>127 (45,2 %)</w:t>
            </w:r>
          </w:p>
        </w:tc>
      </w:tr>
      <w:tr w:rsidR="00242CBA" w:rsidRPr="009C0EA6" w14:paraId="1D540ADE"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DB" w14:textId="77777777" w:rsidR="00242CBA" w:rsidRPr="009C0EA6" w:rsidRDefault="00242CBA" w:rsidP="003C1CA6">
            <w:r w:rsidRPr="009C0EA6">
              <w:t>Verbesserung um ≥</w:t>
            </w:r>
            <w:r w:rsidR="00710C7E" w:rsidRPr="009C0EA6">
              <w:t> 7</w:t>
            </w:r>
            <w:r w:rsidR="00F955FF" w:rsidRPr="009C0EA6">
              <w:t>5 </w:t>
            </w:r>
            <w:r w:rsidRPr="009C0EA6">
              <w:t>%</w:t>
            </w:r>
          </w:p>
        </w:tc>
        <w:tc>
          <w:tcPr>
            <w:tcW w:w="1821" w:type="dxa"/>
            <w:tcBorders>
              <w:top w:val="single" w:sz="4" w:space="0" w:color="auto"/>
              <w:left w:val="single" w:sz="4" w:space="0" w:color="auto"/>
              <w:bottom w:val="single" w:sz="4" w:space="0" w:color="auto"/>
              <w:right w:val="single" w:sz="4" w:space="0" w:color="auto"/>
            </w:tcBorders>
            <w:vAlign w:val="bottom"/>
          </w:tcPr>
          <w:p w14:paraId="1D540ADC" w14:textId="77777777" w:rsidR="00242CBA" w:rsidRPr="009C0EA6" w:rsidRDefault="00242CBA" w:rsidP="003C1CA6">
            <w:pPr>
              <w:jc w:val="center"/>
            </w:pPr>
            <w:r w:rsidRPr="009C0EA6">
              <w:t>52 (76,5 %)</w:t>
            </w:r>
          </w:p>
        </w:tc>
        <w:tc>
          <w:tcPr>
            <w:tcW w:w="1699" w:type="dxa"/>
            <w:tcBorders>
              <w:top w:val="single" w:sz="4" w:space="0" w:color="auto"/>
              <w:left w:val="single" w:sz="4" w:space="0" w:color="auto"/>
              <w:bottom w:val="single" w:sz="4" w:space="0" w:color="auto"/>
              <w:right w:val="single" w:sz="4" w:space="0" w:color="auto"/>
            </w:tcBorders>
            <w:vAlign w:val="bottom"/>
          </w:tcPr>
          <w:p w14:paraId="1D540ADD" w14:textId="77777777" w:rsidR="00242CBA" w:rsidRPr="009C0EA6" w:rsidRDefault="00242CBA" w:rsidP="003C1CA6">
            <w:pPr>
              <w:jc w:val="center"/>
            </w:pPr>
            <w:r w:rsidRPr="009C0EA6">
              <w:t>170 (60,5 %)</w:t>
            </w:r>
          </w:p>
        </w:tc>
      </w:tr>
      <w:tr w:rsidR="00242CBA" w:rsidRPr="009C0EA6" w14:paraId="1D540AE2"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DF" w14:textId="77777777" w:rsidR="00242CBA" w:rsidRPr="009C0EA6" w:rsidRDefault="00242CBA" w:rsidP="003C1CA6">
            <w:r w:rsidRPr="009C0EA6">
              <w:t>Verbesserung um ≥</w:t>
            </w:r>
            <w:r w:rsidR="00F955FF" w:rsidRPr="009C0EA6">
              <w:t> 50 </w:t>
            </w:r>
            <w:r w:rsidRPr="009C0EA6">
              <w:t>%</w:t>
            </w:r>
          </w:p>
        </w:tc>
        <w:tc>
          <w:tcPr>
            <w:tcW w:w="1821" w:type="dxa"/>
            <w:tcBorders>
              <w:top w:val="single" w:sz="4" w:space="0" w:color="auto"/>
              <w:left w:val="single" w:sz="4" w:space="0" w:color="auto"/>
              <w:bottom w:val="single" w:sz="4" w:space="0" w:color="auto"/>
              <w:right w:val="single" w:sz="4" w:space="0" w:color="auto"/>
            </w:tcBorders>
            <w:vAlign w:val="bottom"/>
          </w:tcPr>
          <w:p w14:paraId="1D540AE0" w14:textId="77777777" w:rsidR="00242CBA" w:rsidRPr="009C0EA6" w:rsidRDefault="00242CBA" w:rsidP="003C1CA6">
            <w:pPr>
              <w:jc w:val="center"/>
            </w:pPr>
            <w:r w:rsidRPr="009C0EA6">
              <w:t>61 (89,7 %)</w:t>
            </w:r>
          </w:p>
        </w:tc>
        <w:tc>
          <w:tcPr>
            <w:tcW w:w="1699" w:type="dxa"/>
            <w:tcBorders>
              <w:top w:val="single" w:sz="4" w:space="0" w:color="auto"/>
              <w:left w:val="single" w:sz="4" w:space="0" w:color="auto"/>
              <w:bottom w:val="single" w:sz="4" w:space="0" w:color="auto"/>
              <w:right w:val="single" w:sz="4" w:space="0" w:color="auto"/>
            </w:tcBorders>
            <w:vAlign w:val="bottom"/>
          </w:tcPr>
          <w:p w14:paraId="1D540AE1" w14:textId="77777777" w:rsidR="00242CBA" w:rsidRPr="009C0EA6" w:rsidRDefault="00242CBA" w:rsidP="003C1CA6">
            <w:pPr>
              <w:jc w:val="center"/>
            </w:pPr>
            <w:r w:rsidRPr="009C0EA6">
              <w:t>193 (68,7 %)</w:t>
            </w:r>
          </w:p>
        </w:tc>
      </w:tr>
      <w:tr w:rsidR="00242CBA" w:rsidRPr="009C0EA6" w14:paraId="1D540AE6"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E3" w14:textId="77777777" w:rsidR="00242CBA" w:rsidRPr="00CA6A35" w:rsidRDefault="00242CBA" w:rsidP="003C1CA6">
            <w:pPr>
              <w:rPr>
                <w:lang w:val="en-US"/>
              </w:rPr>
            </w:pPr>
            <w:r w:rsidRPr="00CA6A35">
              <w:rPr>
                <w:lang w:val="en-US"/>
              </w:rPr>
              <w:t xml:space="preserve">PGA-Wert cleared (0) </w:t>
            </w:r>
            <w:proofErr w:type="spellStart"/>
            <w:r w:rsidRPr="00CA6A35">
              <w:rPr>
                <w:lang w:val="en-US"/>
              </w:rPr>
              <w:t>oder</w:t>
            </w:r>
            <w:proofErr w:type="spellEnd"/>
            <w:r w:rsidRPr="00CA6A35">
              <w:rPr>
                <w:lang w:val="en-US"/>
              </w:rPr>
              <w:t xml:space="preserve"> minimal (1) </w:t>
            </w:r>
          </w:p>
        </w:tc>
        <w:tc>
          <w:tcPr>
            <w:tcW w:w="1821" w:type="dxa"/>
            <w:tcBorders>
              <w:top w:val="single" w:sz="4" w:space="0" w:color="auto"/>
              <w:left w:val="single" w:sz="4" w:space="0" w:color="auto"/>
              <w:bottom w:val="single" w:sz="4" w:space="0" w:color="auto"/>
              <w:right w:val="single" w:sz="4" w:space="0" w:color="auto"/>
            </w:tcBorders>
            <w:vAlign w:val="bottom"/>
          </w:tcPr>
          <w:p w14:paraId="1D540AE4" w14:textId="77777777" w:rsidR="00242CBA" w:rsidRPr="009C0EA6" w:rsidRDefault="00242CBA" w:rsidP="003C1CA6">
            <w:pPr>
              <w:jc w:val="center"/>
            </w:pPr>
            <w:r w:rsidRPr="009C0EA6">
              <w:t>46 (67,6 %)</w:t>
            </w:r>
          </w:p>
        </w:tc>
        <w:tc>
          <w:tcPr>
            <w:tcW w:w="1699" w:type="dxa"/>
            <w:tcBorders>
              <w:top w:val="single" w:sz="4" w:space="0" w:color="auto"/>
              <w:left w:val="single" w:sz="4" w:space="0" w:color="auto"/>
              <w:bottom w:val="single" w:sz="4" w:space="0" w:color="auto"/>
              <w:right w:val="single" w:sz="4" w:space="0" w:color="auto"/>
            </w:tcBorders>
            <w:vAlign w:val="bottom"/>
          </w:tcPr>
          <w:p w14:paraId="1D540AE5" w14:textId="77777777" w:rsidR="00242CBA" w:rsidRPr="009C0EA6" w:rsidRDefault="00242CBA" w:rsidP="003C1CA6">
            <w:pPr>
              <w:jc w:val="center"/>
            </w:pPr>
            <w:r w:rsidRPr="009C0EA6">
              <w:t>149 (53,</w:t>
            </w:r>
            <w:r w:rsidR="00F955FF" w:rsidRPr="009C0EA6">
              <w:t>0 </w:t>
            </w:r>
            <w:r w:rsidRPr="009C0EA6">
              <w:t>%)</w:t>
            </w:r>
          </w:p>
        </w:tc>
      </w:tr>
      <w:tr w:rsidR="00242CBA" w:rsidRPr="009C0EA6" w14:paraId="1D540AEA"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E7" w14:textId="77777777" w:rsidR="00242CBA" w:rsidRPr="009C0EA6" w:rsidRDefault="00242CBA" w:rsidP="003C1CA6">
            <w:r w:rsidRPr="009C0EA6">
              <w:t>PGA-Wert cleared (0) oder minimal (1) oder leichtgradig (2)</w:t>
            </w:r>
          </w:p>
        </w:tc>
        <w:tc>
          <w:tcPr>
            <w:tcW w:w="1821" w:type="dxa"/>
            <w:tcBorders>
              <w:top w:val="single" w:sz="4" w:space="0" w:color="auto"/>
              <w:left w:val="single" w:sz="4" w:space="0" w:color="auto"/>
              <w:bottom w:val="single" w:sz="4" w:space="0" w:color="auto"/>
              <w:right w:val="single" w:sz="4" w:space="0" w:color="auto"/>
            </w:tcBorders>
            <w:vAlign w:val="bottom"/>
          </w:tcPr>
          <w:p w14:paraId="1D540AE8" w14:textId="77777777" w:rsidR="00242CBA" w:rsidRPr="009C0EA6" w:rsidRDefault="00242CBA" w:rsidP="003C1CA6">
            <w:pPr>
              <w:jc w:val="center"/>
            </w:pPr>
            <w:r w:rsidRPr="009C0EA6">
              <w:t>59 (86,8 %)</w:t>
            </w:r>
          </w:p>
        </w:tc>
        <w:tc>
          <w:tcPr>
            <w:tcW w:w="1699" w:type="dxa"/>
            <w:tcBorders>
              <w:top w:val="single" w:sz="4" w:space="0" w:color="auto"/>
              <w:left w:val="single" w:sz="4" w:space="0" w:color="auto"/>
              <w:bottom w:val="single" w:sz="4" w:space="0" w:color="auto"/>
              <w:right w:val="single" w:sz="4" w:space="0" w:color="auto"/>
            </w:tcBorders>
            <w:vAlign w:val="bottom"/>
          </w:tcPr>
          <w:p w14:paraId="1D540AE9" w14:textId="77777777" w:rsidR="00242CBA" w:rsidRPr="009C0EA6" w:rsidRDefault="00242CBA" w:rsidP="003C1CA6">
            <w:pPr>
              <w:jc w:val="center"/>
            </w:pPr>
            <w:r w:rsidRPr="009C0EA6">
              <w:t>189 (67,3 %)</w:t>
            </w:r>
          </w:p>
        </w:tc>
      </w:tr>
      <w:tr w:rsidR="00670DBD" w:rsidRPr="009C0EA6" w14:paraId="1D540AEC" w14:textId="77777777" w:rsidTr="00F4423E">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1D540AEB" w14:textId="77777777" w:rsidR="00670DBD" w:rsidRPr="009C0EA6" w:rsidRDefault="00670DBD" w:rsidP="008A676D">
            <w:pPr>
              <w:keepNext/>
              <w:rPr>
                <w:b/>
              </w:rPr>
            </w:pPr>
            <w:r w:rsidRPr="009C0EA6">
              <w:rPr>
                <w:b/>
              </w:rPr>
              <w:lastRenderedPageBreak/>
              <w:t>Alle Nägel abgeheilt</w:t>
            </w:r>
            <w:r w:rsidRPr="009C0EA6">
              <w:rPr>
                <w:b/>
                <w:vertAlign w:val="superscript"/>
              </w:rPr>
              <w:t>c</w:t>
            </w:r>
          </w:p>
        </w:tc>
      </w:tr>
      <w:tr w:rsidR="00242CBA" w:rsidRPr="009C0EA6" w14:paraId="1D540AF0"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ED" w14:textId="77777777" w:rsidR="00242CBA" w:rsidRPr="009C0EA6" w:rsidRDefault="00242CBA">
            <w:pPr>
              <w:keepNext/>
              <w:pPrChange w:id="224" w:author="German LOC CAK" w:date="2025-03-17T15:41:00Z">
                <w:pPr/>
              </w:pPrChange>
            </w:pPr>
            <w:r w:rsidRPr="009C0EA6">
              <w:t>Woche</w:t>
            </w:r>
            <w:r w:rsidR="00F955FF" w:rsidRPr="009C0EA6">
              <w:t> 1</w:t>
            </w:r>
            <w:r w:rsidRPr="009C0EA6">
              <w:t>0</w:t>
            </w:r>
          </w:p>
        </w:tc>
        <w:tc>
          <w:tcPr>
            <w:tcW w:w="1821" w:type="dxa"/>
            <w:tcBorders>
              <w:top w:val="single" w:sz="4" w:space="0" w:color="auto"/>
              <w:left w:val="single" w:sz="4" w:space="0" w:color="auto"/>
              <w:bottom w:val="single" w:sz="4" w:space="0" w:color="auto"/>
              <w:right w:val="single" w:sz="4" w:space="0" w:color="auto"/>
            </w:tcBorders>
            <w:vAlign w:val="bottom"/>
          </w:tcPr>
          <w:p w14:paraId="1D540AEE" w14:textId="77777777" w:rsidR="00242CBA" w:rsidRPr="009C0EA6" w:rsidRDefault="00242CBA">
            <w:pPr>
              <w:keepNext/>
              <w:jc w:val="center"/>
              <w:pPrChange w:id="225" w:author="German LOC CAK" w:date="2025-03-17T15:41:00Z">
                <w:pPr>
                  <w:jc w:val="center"/>
                </w:pPr>
              </w:pPrChange>
            </w:pPr>
            <w:r w:rsidRPr="009C0EA6">
              <w:t>1/65</w:t>
            </w:r>
            <w:r w:rsidR="009D7102" w:rsidRPr="009C0EA6">
              <w:t xml:space="preserve"> </w:t>
            </w:r>
            <w:r w:rsidRPr="009C0EA6">
              <w:t>(1,</w:t>
            </w:r>
            <w:r w:rsidR="00F24914" w:rsidRPr="009C0EA6">
              <w:t>5 %</w:t>
            </w:r>
            <w:r w:rsidRPr="009C0EA6">
              <w:t>)</w:t>
            </w:r>
          </w:p>
        </w:tc>
        <w:tc>
          <w:tcPr>
            <w:tcW w:w="1699" w:type="dxa"/>
            <w:tcBorders>
              <w:top w:val="single" w:sz="4" w:space="0" w:color="auto"/>
              <w:left w:val="single" w:sz="4" w:space="0" w:color="auto"/>
              <w:bottom w:val="single" w:sz="4" w:space="0" w:color="auto"/>
              <w:right w:val="single" w:sz="4" w:space="0" w:color="auto"/>
            </w:tcBorders>
            <w:vAlign w:val="bottom"/>
          </w:tcPr>
          <w:p w14:paraId="1D540AEF" w14:textId="77777777" w:rsidR="00242CBA" w:rsidRPr="009C0EA6" w:rsidRDefault="00242CBA">
            <w:pPr>
              <w:keepNext/>
              <w:jc w:val="center"/>
              <w:pPrChange w:id="226" w:author="German LOC CAK" w:date="2025-03-17T15:41:00Z">
                <w:pPr>
                  <w:jc w:val="center"/>
                </w:pPr>
              </w:pPrChange>
            </w:pPr>
            <w:r w:rsidRPr="009C0EA6">
              <w:t>16/235 (6,</w:t>
            </w:r>
            <w:r w:rsidR="00F24914" w:rsidRPr="009C0EA6">
              <w:t>8 %</w:t>
            </w:r>
            <w:r w:rsidRPr="009C0EA6">
              <w:t>)</w:t>
            </w:r>
          </w:p>
        </w:tc>
      </w:tr>
      <w:tr w:rsidR="00242CBA" w:rsidRPr="009C0EA6" w14:paraId="1D540AF4"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F1" w14:textId="77777777" w:rsidR="00242CBA" w:rsidRPr="009C0EA6" w:rsidRDefault="00242CBA">
            <w:pPr>
              <w:keepNext/>
              <w:pPrChange w:id="227" w:author="German LOC CAK" w:date="2025-03-17T15:41:00Z">
                <w:pPr/>
              </w:pPrChange>
            </w:pPr>
            <w:r w:rsidRPr="009C0EA6">
              <w:t>Woche</w:t>
            </w:r>
            <w:r w:rsidR="00F955FF" w:rsidRPr="009C0EA6">
              <w:t> 2</w:t>
            </w:r>
            <w:r w:rsidRPr="009C0EA6">
              <w:t>4</w:t>
            </w:r>
          </w:p>
        </w:tc>
        <w:tc>
          <w:tcPr>
            <w:tcW w:w="1821" w:type="dxa"/>
            <w:tcBorders>
              <w:top w:val="single" w:sz="4" w:space="0" w:color="auto"/>
              <w:left w:val="single" w:sz="4" w:space="0" w:color="auto"/>
              <w:bottom w:val="single" w:sz="4" w:space="0" w:color="auto"/>
              <w:right w:val="single" w:sz="4" w:space="0" w:color="auto"/>
            </w:tcBorders>
            <w:vAlign w:val="bottom"/>
          </w:tcPr>
          <w:p w14:paraId="1D540AF2" w14:textId="77777777" w:rsidR="00242CBA" w:rsidRPr="009C0EA6" w:rsidRDefault="00242CBA">
            <w:pPr>
              <w:keepNext/>
              <w:jc w:val="center"/>
              <w:pPrChange w:id="228" w:author="German LOC CAK" w:date="2025-03-17T15:41:00Z">
                <w:pPr>
                  <w:jc w:val="center"/>
                </w:pPr>
              </w:pPrChange>
            </w:pPr>
            <w:r w:rsidRPr="009C0EA6">
              <w:t>3/65 (4,</w:t>
            </w:r>
            <w:r w:rsidR="00F24914" w:rsidRPr="009C0EA6">
              <w:t>6 %</w:t>
            </w:r>
            <w:r w:rsidRPr="009C0EA6">
              <w:t>)</w:t>
            </w:r>
          </w:p>
        </w:tc>
        <w:tc>
          <w:tcPr>
            <w:tcW w:w="1699" w:type="dxa"/>
            <w:tcBorders>
              <w:top w:val="single" w:sz="4" w:space="0" w:color="auto"/>
              <w:left w:val="single" w:sz="4" w:space="0" w:color="auto"/>
              <w:bottom w:val="single" w:sz="4" w:space="0" w:color="auto"/>
              <w:right w:val="single" w:sz="4" w:space="0" w:color="auto"/>
            </w:tcBorders>
            <w:vAlign w:val="bottom"/>
          </w:tcPr>
          <w:p w14:paraId="1D540AF3" w14:textId="77777777" w:rsidR="00242CBA" w:rsidRPr="009C0EA6" w:rsidRDefault="00242CBA">
            <w:pPr>
              <w:keepNext/>
              <w:jc w:val="center"/>
              <w:pPrChange w:id="229" w:author="German LOC CAK" w:date="2025-03-17T15:41:00Z">
                <w:pPr>
                  <w:jc w:val="center"/>
                </w:pPr>
              </w:pPrChange>
            </w:pPr>
            <w:r w:rsidRPr="009C0EA6">
              <w:t>58/223 (26,</w:t>
            </w:r>
            <w:r w:rsidR="00F955FF" w:rsidRPr="009C0EA6">
              <w:t>0 </w:t>
            </w:r>
            <w:r w:rsidR="00F24914" w:rsidRPr="009C0EA6">
              <w:t>%</w:t>
            </w:r>
            <w:r w:rsidRPr="009C0EA6">
              <w:t>)</w:t>
            </w:r>
            <w:r w:rsidRPr="009C0EA6">
              <w:rPr>
                <w:vertAlign w:val="superscript"/>
              </w:rPr>
              <w:t>a</w:t>
            </w:r>
          </w:p>
        </w:tc>
      </w:tr>
      <w:tr w:rsidR="00242CBA" w:rsidRPr="009C0EA6" w14:paraId="1D540AF8" w14:textId="77777777" w:rsidTr="00F4423E">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540AF5" w14:textId="77777777" w:rsidR="00242CBA" w:rsidRPr="009C0EA6" w:rsidRDefault="00242CBA">
            <w:pPr>
              <w:keepNext/>
              <w:pPrChange w:id="230" w:author="German LOC CAK" w:date="2025-03-17T15:41:00Z">
                <w:pPr/>
              </w:pPrChange>
            </w:pPr>
            <w:r w:rsidRPr="009C0EA6">
              <w:t>Woche</w:t>
            </w:r>
            <w:r w:rsidR="00F955FF" w:rsidRPr="009C0EA6">
              <w:t> 5</w:t>
            </w:r>
            <w:r w:rsidRPr="009C0EA6">
              <w:t>0</w:t>
            </w:r>
          </w:p>
        </w:tc>
        <w:tc>
          <w:tcPr>
            <w:tcW w:w="1821" w:type="dxa"/>
            <w:tcBorders>
              <w:top w:val="single" w:sz="4" w:space="0" w:color="auto"/>
              <w:left w:val="single" w:sz="4" w:space="0" w:color="auto"/>
              <w:bottom w:val="single" w:sz="4" w:space="0" w:color="auto"/>
              <w:right w:val="single" w:sz="4" w:space="0" w:color="auto"/>
            </w:tcBorders>
            <w:vAlign w:val="bottom"/>
          </w:tcPr>
          <w:p w14:paraId="1D540AF6" w14:textId="77777777" w:rsidR="00242CBA" w:rsidRPr="009C0EA6" w:rsidRDefault="00242CBA">
            <w:pPr>
              <w:keepNext/>
              <w:jc w:val="center"/>
              <w:pPrChange w:id="231" w:author="German LOC CAK" w:date="2025-03-17T15:41:00Z">
                <w:pPr>
                  <w:jc w:val="center"/>
                </w:pPr>
              </w:pPrChange>
            </w:pPr>
            <w:r w:rsidRPr="009C0EA6">
              <w:t>27/64 (42,</w:t>
            </w:r>
            <w:r w:rsidR="00F24914" w:rsidRPr="009C0EA6">
              <w:t>2 %</w:t>
            </w:r>
            <w:r w:rsidRPr="009C0EA6">
              <w:t>)</w:t>
            </w:r>
          </w:p>
        </w:tc>
        <w:tc>
          <w:tcPr>
            <w:tcW w:w="1699" w:type="dxa"/>
            <w:tcBorders>
              <w:top w:val="single" w:sz="4" w:space="0" w:color="auto"/>
              <w:left w:val="single" w:sz="4" w:space="0" w:color="auto"/>
              <w:bottom w:val="single" w:sz="4" w:space="0" w:color="auto"/>
              <w:right w:val="single" w:sz="4" w:space="0" w:color="auto"/>
            </w:tcBorders>
            <w:vAlign w:val="bottom"/>
          </w:tcPr>
          <w:p w14:paraId="1D540AF7" w14:textId="77777777" w:rsidR="00242CBA" w:rsidRPr="009C0EA6" w:rsidRDefault="00242CBA">
            <w:pPr>
              <w:keepNext/>
              <w:jc w:val="center"/>
              <w:pPrChange w:id="232" w:author="German LOC CAK" w:date="2025-03-17T15:41:00Z">
                <w:pPr>
                  <w:jc w:val="center"/>
                </w:pPr>
              </w:pPrChange>
            </w:pPr>
            <w:r w:rsidRPr="009C0EA6">
              <w:t>92/226 (40,</w:t>
            </w:r>
            <w:r w:rsidR="00F24914" w:rsidRPr="009C0EA6">
              <w:t>7 %</w:t>
            </w:r>
            <w:r w:rsidRPr="009C0EA6">
              <w:t>)</w:t>
            </w:r>
          </w:p>
        </w:tc>
      </w:tr>
      <w:tr w:rsidR="00242CBA" w:rsidRPr="009C0EA6" w14:paraId="1D540AFC" w14:textId="77777777" w:rsidTr="00F4423E">
        <w:trPr>
          <w:cantSplit/>
          <w:jc w:val="center"/>
        </w:trPr>
        <w:tc>
          <w:tcPr>
            <w:tcW w:w="9072" w:type="dxa"/>
            <w:gridSpan w:val="3"/>
            <w:tcBorders>
              <w:top w:val="single" w:sz="4" w:space="0" w:color="auto"/>
            </w:tcBorders>
            <w:vAlign w:val="bottom"/>
          </w:tcPr>
          <w:p w14:paraId="1D540AF9" w14:textId="77777777" w:rsidR="00242CBA" w:rsidRPr="009C0EA6" w:rsidRDefault="00242CBA">
            <w:pPr>
              <w:keepNext/>
              <w:tabs>
                <w:tab w:val="left" w:pos="284"/>
              </w:tabs>
              <w:adjustRightInd w:val="0"/>
              <w:ind w:left="284" w:hanging="284"/>
              <w:rPr>
                <w:sz w:val="18"/>
                <w:szCs w:val="18"/>
              </w:rPr>
              <w:pPrChange w:id="233" w:author="German LOC CAK" w:date="2025-03-17T15:41:00Z">
                <w:pPr>
                  <w:tabs>
                    <w:tab w:val="left" w:pos="284"/>
                  </w:tabs>
                  <w:adjustRightInd w:val="0"/>
                  <w:ind w:left="284" w:hanging="284"/>
                </w:pPr>
              </w:pPrChange>
            </w:pPr>
            <w:r w:rsidRPr="009C0EA6">
              <w:rPr>
                <w:vertAlign w:val="superscript"/>
              </w:rPr>
              <w:t>a</w:t>
            </w:r>
            <w:r w:rsidR="007C21C7" w:rsidRPr="009C0EA6">
              <w:rPr>
                <w:sz w:val="18"/>
                <w:szCs w:val="18"/>
              </w:rPr>
              <w:tab/>
            </w:r>
            <w:r w:rsidRPr="009C0EA6">
              <w:rPr>
                <w:sz w:val="18"/>
                <w:szCs w:val="18"/>
              </w:rPr>
              <w:t>p &lt;</w:t>
            </w:r>
            <w:r w:rsidR="00F955FF" w:rsidRPr="009C0EA6">
              <w:rPr>
                <w:sz w:val="18"/>
                <w:szCs w:val="18"/>
              </w:rPr>
              <w:t> 0</w:t>
            </w:r>
            <w:r w:rsidRPr="009C0EA6">
              <w:rPr>
                <w:sz w:val="18"/>
                <w:szCs w:val="18"/>
              </w:rPr>
              <w:t>,001 für jede der Infliximab-Behandlungsgruppen im Vergleich zur Kontrollgruppe</w:t>
            </w:r>
            <w:r w:rsidR="009E7875" w:rsidRPr="009C0EA6">
              <w:rPr>
                <w:sz w:val="18"/>
                <w:szCs w:val="18"/>
              </w:rPr>
              <w:t>.</w:t>
            </w:r>
          </w:p>
          <w:p w14:paraId="1D540AFA" w14:textId="77777777" w:rsidR="00242CBA" w:rsidRPr="009C0EA6" w:rsidRDefault="00242CBA">
            <w:pPr>
              <w:keepNext/>
              <w:tabs>
                <w:tab w:val="left" w:pos="284"/>
              </w:tabs>
              <w:adjustRightInd w:val="0"/>
              <w:ind w:left="284" w:hanging="284"/>
              <w:rPr>
                <w:sz w:val="18"/>
                <w:szCs w:val="18"/>
              </w:rPr>
              <w:pPrChange w:id="234" w:author="German LOC CAK" w:date="2025-03-17T15:41:00Z">
                <w:pPr>
                  <w:tabs>
                    <w:tab w:val="left" w:pos="284"/>
                  </w:tabs>
                  <w:adjustRightInd w:val="0"/>
                  <w:ind w:left="284" w:hanging="284"/>
                </w:pPr>
              </w:pPrChange>
            </w:pPr>
            <w:r w:rsidRPr="009C0EA6">
              <w:rPr>
                <w:vertAlign w:val="superscript"/>
              </w:rPr>
              <w:t>b</w:t>
            </w:r>
            <w:r w:rsidR="007C21C7" w:rsidRPr="009C0EA6">
              <w:rPr>
                <w:sz w:val="18"/>
                <w:szCs w:val="18"/>
              </w:rPr>
              <w:tab/>
            </w:r>
            <w:r w:rsidRPr="009C0EA6">
              <w:rPr>
                <w:sz w:val="18"/>
                <w:szCs w:val="18"/>
              </w:rPr>
              <w:t>n =</w:t>
            </w:r>
            <w:r w:rsidR="00F955FF" w:rsidRPr="009C0EA6">
              <w:rPr>
                <w:sz w:val="18"/>
                <w:szCs w:val="18"/>
              </w:rPr>
              <w:t> 2</w:t>
            </w:r>
            <w:r w:rsidRPr="009C0EA6">
              <w:rPr>
                <w:sz w:val="18"/>
                <w:szCs w:val="18"/>
              </w:rPr>
              <w:t>92</w:t>
            </w:r>
            <w:r w:rsidR="009E7875" w:rsidRPr="009C0EA6">
              <w:rPr>
                <w:sz w:val="18"/>
                <w:szCs w:val="18"/>
              </w:rPr>
              <w:t>.</w:t>
            </w:r>
          </w:p>
          <w:p w14:paraId="1D540AFB" w14:textId="77777777" w:rsidR="00242CBA" w:rsidRPr="009C0EA6" w:rsidRDefault="00242CBA">
            <w:pPr>
              <w:keepNext/>
              <w:tabs>
                <w:tab w:val="left" w:pos="284"/>
              </w:tabs>
              <w:adjustRightInd w:val="0"/>
              <w:ind w:left="284" w:hanging="284"/>
              <w:rPr>
                <w:bCs/>
                <w:sz w:val="18"/>
                <w:szCs w:val="18"/>
              </w:rPr>
              <w:pPrChange w:id="235" w:author="German LOC CAK" w:date="2025-03-17T15:41:00Z">
                <w:pPr>
                  <w:tabs>
                    <w:tab w:val="left" w:pos="284"/>
                  </w:tabs>
                  <w:adjustRightInd w:val="0"/>
                  <w:ind w:left="284" w:hanging="284"/>
                </w:pPr>
              </w:pPrChange>
            </w:pPr>
            <w:r w:rsidRPr="009C0EA6">
              <w:rPr>
                <w:vertAlign w:val="superscript"/>
              </w:rPr>
              <w:t>c</w:t>
            </w:r>
            <w:r w:rsidR="007C21C7" w:rsidRPr="009C0EA6">
              <w:rPr>
                <w:sz w:val="18"/>
                <w:szCs w:val="18"/>
              </w:rPr>
              <w:tab/>
            </w:r>
            <w:r w:rsidRPr="009C0EA6">
              <w:rPr>
                <w:sz w:val="18"/>
                <w:szCs w:val="18"/>
              </w:rPr>
              <w:t>Die Analyse basierte auf Patienten mit Nagel-Psoriasis zu Studienbeginn (81,</w:t>
            </w:r>
            <w:r w:rsidR="00F955FF" w:rsidRPr="009C0EA6">
              <w:rPr>
                <w:sz w:val="18"/>
                <w:szCs w:val="18"/>
              </w:rPr>
              <w:t>8 </w:t>
            </w:r>
            <w:r w:rsidR="00F24914" w:rsidRPr="009C0EA6">
              <w:rPr>
                <w:sz w:val="18"/>
                <w:szCs w:val="18"/>
              </w:rPr>
              <w:t>%</w:t>
            </w:r>
            <w:r w:rsidRPr="009C0EA6">
              <w:rPr>
                <w:sz w:val="18"/>
                <w:szCs w:val="18"/>
              </w:rPr>
              <w:t xml:space="preserve"> der Patienten). Die durchschnittlichen NAPSI-Werte zu Studienbeginn betrugen 4,6 und 4,3 in der Infliximab- und in der Placebo-Gruppe</w:t>
            </w:r>
            <w:r w:rsidR="009E7875" w:rsidRPr="009C0EA6">
              <w:rPr>
                <w:sz w:val="18"/>
                <w:szCs w:val="18"/>
              </w:rPr>
              <w:t>.</w:t>
            </w:r>
          </w:p>
        </w:tc>
      </w:tr>
    </w:tbl>
    <w:p w14:paraId="1D540AFD" w14:textId="77777777" w:rsidR="00242CBA" w:rsidRPr="009C0EA6" w:rsidRDefault="00242CBA" w:rsidP="003C1CA6"/>
    <w:p w14:paraId="1D540AFE" w14:textId="77777777" w:rsidR="00242CBA" w:rsidRPr="009C0EA6" w:rsidRDefault="00242CBA" w:rsidP="003C1CA6">
      <w:r w:rsidRPr="009C0EA6">
        <w:t>Signifikante Verbesserungen seit Studienbeginn wurden im DLQI (p</w:t>
      </w:r>
      <w:r w:rsidR="00703B8B" w:rsidRPr="009C0EA6">
        <w:t> </w:t>
      </w:r>
      <w:r w:rsidRPr="009C0EA6">
        <w:t>&lt;</w:t>
      </w:r>
      <w:r w:rsidR="00F955FF" w:rsidRPr="009C0EA6">
        <w:t> 0</w:t>
      </w:r>
      <w:r w:rsidRPr="009C0EA6">
        <w:t>,001) und den physischen und mentalen Komponenten des SF-36 (p</w:t>
      </w:r>
      <w:r w:rsidR="00703B8B" w:rsidRPr="009C0EA6">
        <w:t> </w:t>
      </w:r>
      <w:r w:rsidRPr="009C0EA6">
        <w:t>&lt;</w:t>
      </w:r>
      <w:r w:rsidR="00F955FF" w:rsidRPr="009C0EA6">
        <w:t> 0</w:t>
      </w:r>
      <w:r w:rsidRPr="009C0EA6">
        <w:t>,001 für den Vergleich jeder Komponente) gezeigt.</w:t>
      </w:r>
    </w:p>
    <w:p w14:paraId="1D540AFF" w14:textId="77777777" w:rsidR="00242CBA" w:rsidRPr="009C0EA6" w:rsidRDefault="00242CBA" w:rsidP="003C1CA6"/>
    <w:p w14:paraId="1D540B00" w14:textId="77777777" w:rsidR="00DB7BC9" w:rsidRDefault="00DB7BC9" w:rsidP="003C1CA6">
      <w:pPr>
        <w:keepNext/>
        <w:rPr>
          <w:ins w:id="236" w:author="German LOC CAK" w:date="2025-03-17T15:41:00Z"/>
          <w:b/>
          <w:u w:val="single"/>
        </w:rPr>
      </w:pPr>
      <w:r w:rsidRPr="009C0EA6">
        <w:rPr>
          <w:b/>
          <w:u w:val="single"/>
        </w:rPr>
        <w:t>Kinder und Jugendliche</w:t>
      </w:r>
    </w:p>
    <w:p w14:paraId="7E90098F" w14:textId="77777777" w:rsidR="008A676D" w:rsidRPr="008A676D" w:rsidRDefault="008A676D" w:rsidP="003C1CA6">
      <w:pPr>
        <w:keepNext/>
        <w:rPr>
          <w:bCs/>
          <w:rPrChange w:id="237" w:author="German LOC CAK" w:date="2025-03-17T15:41:00Z">
            <w:rPr>
              <w:b/>
              <w:u w:val="single"/>
            </w:rPr>
          </w:rPrChange>
        </w:rPr>
      </w:pPr>
    </w:p>
    <w:p w14:paraId="1D540B01" w14:textId="77777777" w:rsidR="006D5515" w:rsidRDefault="006D5515" w:rsidP="003C1CA6">
      <w:pPr>
        <w:keepNext/>
        <w:rPr>
          <w:ins w:id="238" w:author="German LOC CAK" w:date="2025-03-17T15:41:00Z"/>
          <w:u w:val="single"/>
        </w:rPr>
      </w:pPr>
      <w:r w:rsidRPr="009C0EA6" w:rsidDel="006D5515">
        <w:rPr>
          <w:u w:val="single"/>
        </w:rPr>
        <w:t xml:space="preserve">Morbus Crohn bei Kindern </w:t>
      </w:r>
      <w:r w:rsidR="00503E0D" w:rsidRPr="009C0EA6">
        <w:rPr>
          <w:u w:val="single"/>
        </w:rPr>
        <w:t xml:space="preserve">und Jugendlichen </w:t>
      </w:r>
      <w:r w:rsidRPr="009C0EA6" w:rsidDel="006D5515">
        <w:rPr>
          <w:u w:val="single"/>
        </w:rPr>
        <w:t>(6 bis 1</w:t>
      </w:r>
      <w:r w:rsidR="00F955FF" w:rsidRPr="009C0EA6">
        <w:rPr>
          <w:u w:val="single"/>
        </w:rPr>
        <w:t>7 </w:t>
      </w:r>
      <w:r w:rsidRPr="009C0EA6" w:rsidDel="006D5515">
        <w:rPr>
          <w:u w:val="single"/>
        </w:rPr>
        <w:t>Jahre)</w:t>
      </w:r>
    </w:p>
    <w:p w14:paraId="7FBA727D" w14:textId="77777777" w:rsidR="008A676D" w:rsidRPr="008A676D" w:rsidDel="006D5515" w:rsidRDefault="008A676D" w:rsidP="003C1CA6">
      <w:pPr>
        <w:keepNext/>
        <w:rPr>
          <w:rPrChange w:id="239" w:author="German LOC CAK" w:date="2025-03-17T15:41:00Z">
            <w:rPr>
              <w:u w:val="single"/>
            </w:rPr>
          </w:rPrChange>
        </w:rPr>
      </w:pPr>
    </w:p>
    <w:p w14:paraId="1D540B02" w14:textId="0E0CEA49" w:rsidR="006D5515" w:rsidRPr="009C0EA6" w:rsidDel="006D5515" w:rsidRDefault="006D5515" w:rsidP="003C1CA6">
      <w:r w:rsidRPr="009C0EA6" w:rsidDel="006D5515">
        <w:t>In der REACH-Studie sollten 11</w:t>
      </w:r>
      <w:r w:rsidR="00F955FF" w:rsidRPr="009C0EA6">
        <w:t>2 </w:t>
      </w:r>
      <w:r w:rsidRPr="009C0EA6" w:rsidDel="006D5515">
        <w:t>Patienten (6 bis 1</w:t>
      </w:r>
      <w:r w:rsidR="00F955FF" w:rsidRPr="009C0EA6">
        <w:t>7 </w:t>
      </w:r>
      <w:r w:rsidRPr="009C0EA6" w:rsidDel="006D5515">
        <w:t>Jahre, Altersmedian 13,</w:t>
      </w:r>
      <w:r w:rsidR="00F955FF" w:rsidRPr="009C0EA6">
        <w:t>0 </w:t>
      </w:r>
      <w:r w:rsidRPr="009C0EA6" w:rsidDel="006D5515">
        <w:t>Jahre) mit mäßiggradigem bis schwerwiegendem aktivem Morbus Crohn (medianer p</w:t>
      </w:r>
      <w:r w:rsidR="00503E0D" w:rsidRPr="009C0EA6">
        <w:t>ä</w:t>
      </w:r>
      <w:r w:rsidRPr="009C0EA6" w:rsidDel="006D5515">
        <w:t>diatrischer CDAI von 40) und einem nicht ausreichende</w:t>
      </w:r>
      <w:r w:rsidR="0031242E" w:rsidRPr="009C0EA6">
        <w:t>n</w:t>
      </w:r>
      <w:r w:rsidRPr="009C0EA6" w:rsidDel="006D5515">
        <w:t xml:space="preserve"> Ansprechen auf konventionelle Therapien </w:t>
      </w:r>
      <w:r w:rsidR="00F955FF" w:rsidRPr="009C0EA6">
        <w:t>5 </w:t>
      </w:r>
      <w:r w:rsidRPr="009C0EA6" w:rsidDel="006D5515">
        <w:t>mg/kg Infliximab in den Wochen</w:t>
      </w:r>
      <w:r w:rsidR="00F955FF" w:rsidRPr="009C0EA6">
        <w:t> 0</w:t>
      </w:r>
      <w:r w:rsidRPr="009C0EA6" w:rsidDel="006D5515">
        <w:t>,</w:t>
      </w:r>
      <w:r w:rsidR="00FD5AAA">
        <w:t xml:space="preserve"> </w:t>
      </w:r>
      <w:r w:rsidRPr="009C0EA6" w:rsidDel="006D5515">
        <w:t>2 und</w:t>
      </w:r>
      <w:r w:rsidR="00FD5AAA">
        <w:t xml:space="preserve"> </w:t>
      </w:r>
      <w:r w:rsidRPr="009C0EA6" w:rsidDel="006D5515">
        <w:t xml:space="preserve">6 erhalten. Alle Patienten mussten stabil auf 6-MP, AZA oder </w:t>
      </w:r>
      <w:r w:rsidR="009B1176" w:rsidRPr="009C0EA6">
        <w:rPr>
          <w:rFonts w:cs="Tahoma"/>
        </w:rPr>
        <w:t>Methotrexat</w:t>
      </w:r>
      <w:r w:rsidR="009B1176" w:rsidRPr="009C0EA6" w:rsidDel="006D5515">
        <w:t xml:space="preserve"> </w:t>
      </w:r>
      <w:r w:rsidRPr="009C0EA6" w:rsidDel="006D5515">
        <w:t>eingestellt sein (3</w:t>
      </w:r>
      <w:r w:rsidR="00F955FF" w:rsidRPr="009C0EA6">
        <w:t>5 </w:t>
      </w:r>
      <w:r w:rsidRPr="009C0EA6" w:rsidDel="006D5515">
        <w:t xml:space="preserve">% </w:t>
      </w:r>
      <w:r w:rsidR="00503E0D" w:rsidRPr="009C0EA6">
        <w:t xml:space="preserve">erhielten </w:t>
      </w:r>
      <w:r w:rsidRPr="009C0EA6" w:rsidDel="006D5515">
        <w:t xml:space="preserve">außerdem </w:t>
      </w:r>
      <w:r w:rsidR="00A66328">
        <w:t>Corticosteroide</w:t>
      </w:r>
      <w:r w:rsidRPr="009C0EA6" w:rsidDel="006D5515">
        <w:t xml:space="preserve"> </w:t>
      </w:r>
      <w:r w:rsidR="00503E0D" w:rsidRPr="009C0EA6">
        <w:t>zu Studienbeginn</w:t>
      </w:r>
      <w:r w:rsidRPr="009C0EA6" w:rsidDel="006D5515">
        <w:t>). Patienten, bei denen der Prüfarzt in Woche</w:t>
      </w:r>
      <w:r w:rsidR="00F955FF" w:rsidRPr="009C0EA6">
        <w:t> 1</w:t>
      </w:r>
      <w:r w:rsidRPr="009C0EA6" w:rsidDel="006D5515">
        <w:t xml:space="preserve">0 ein klinisches Ansprechen feststellte, wurden randomisiert und erhielten </w:t>
      </w:r>
      <w:r w:rsidR="00F955FF" w:rsidRPr="009C0EA6">
        <w:t>5 </w:t>
      </w:r>
      <w:r w:rsidRPr="009C0EA6" w:rsidDel="006D5515">
        <w:t>mg/kg Infliximab entweder alle 8 oder alle 1</w:t>
      </w:r>
      <w:r w:rsidR="00F955FF" w:rsidRPr="009C0EA6">
        <w:t>2 </w:t>
      </w:r>
      <w:r w:rsidRPr="009C0EA6" w:rsidDel="006D5515">
        <w:t>Wochen als Erhaltungstherapie. Wenn während der Erhaltungstherapie das Ansprechen verloren ging, war ein Wechsel zu einer höheren Dosierung (1</w:t>
      </w:r>
      <w:r w:rsidR="00F955FF" w:rsidRPr="009C0EA6">
        <w:t>0 </w:t>
      </w:r>
      <w:r w:rsidRPr="009C0EA6" w:rsidDel="006D5515">
        <w:t xml:space="preserve">mg/kg) und/oder einem kürzeren Dosierungsintervall (alle </w:t>
      </w:r>
      <w:r w:rsidR="00F955FF" w:rsidRPr="009C0EA6">
        <w:t>8 </w:t>
      </w:r>
      <w:r w:rsidRPr="009C0EA6" w:rsidDel="006D5515">
        <w:t>Wochen) erlaubt. 3</w:t>
      </w:r>
      <w:r w:rsidR="00F955FF" w:rsidRPr="009C0EA6">
        <w:t>2</w:t>
      </w:r>
      <w:r w:rsidR="00FD5AAA">
        <w:t xml:space="preserve"> </w:t>
      </w:r>
      <w:r w:rsidRPr="009C0EA6" w:rsidDel="006D5515">
        <w:t xml:space="preserve">auswertbare Kinder und Jugendliche wechselten das </w:t>
      </w:r>
      <w:r w:rsidR="00503E0D" w:rsidRPr="009C0EA6" w:rsidDel="006D5515">
        <w:t>Dosierungs</w:t>
      </w:r>
      <w:r w:rsidR="00503E0D" w:rsidRPr="009C0EA6">
        <w:t>schema</w:t>
      </w:r>
      <w:r w:rsidR="00503E0D" w:rsidRPr="009C0EA6" w:rsidDel="006D5515">
        <w:t xml:space="preserve"> (</w:t>
      </w:r>
      <w:r w:rsidR="00F955FF" w:rsidRPr="009C0EA6">
        <w:t>9 </w:t>
      </w:r>
      <w:r w:rsidR="00503E0D" w:rsidRPr="009C0EA6" w:rsidDel="006D5515">
        <w:t xml:space="preserve">Patienten in </w:t>
      </w:r>
      <w:r w:rsidR="00503E0D" w:rsidRPr="009C0EA6">
        <w:t>der</w:t>
      </w:r>
      <w:r w:rsidR="00503E0D" w:rsidRPr="009C0EA6" w:rsidDel="006D5515">
        <w:t xml:space="preserve"> </w:t>
      </w:r>
      <w:r w:rsidRPr="009C0EA6" w:rsidDel="006D5515">
        <w:t xml:space="preserve">Erhaltungsgruppe, die alle </w:t>
      </w:r>
      <w:r w:rsidR="00F955FF" w:rsidRPr="009C0EA6">
        <w:t>8 </w:t>
      </w:r>
      <w:r w:rsidRPr="009C0EA6" w:rsidDel="006D5515">
        <w:t>Wochen</w:t>
      </w:r>
      <w:r w:rsidR="009B1176" w:rsidRPr="009C0EA6">
        <w:t>,</w:t>
      </w:r>
      <w:r w:rsidRPr="009C0EA6" w:rsidDel="006D5515">
        <w:t xml:space="preserve"> und 2</w:t>
      </w:r>
      <w:r w:rsidR="00F955FF" w:rsidRPr="009C0EA6">
        <w:t>3 </w:t>
      </w:r>
      <w:r w:rsidRPr="009C0EA6" w:rsidDel="006D5515">
        <w:t>Patienten in</w:t>
      </w:r>
      <w:r w:rsidR="00503E0D" w:rsidRPr="009C0EA6" w:rsidDel="006D5515">
        <w:t xml:space="preserve"> </w:t>
      </w:r>
      <w:r w:rsidR="00503E0D" w:rsidRPr="009C0EA6">
        <w:t>der</w:t>
      </w:r>
      <w:r w:rsidR="00503E0D" w:rsidRPr="009C0EA6" w:rsidDel="006D5515">
        <w:t xml:space="preserve"> Erhaltungsgruppe</w:t>
      </w:r>
      <w:r w:rsidRPr="009C0EA6" w:rsidDel="006D5515">
        <w:t>, die alle 1</w:t>
      </w:r>
      <w:r w:rsidR="00F955FF" w:rsidRPr="009C0EA6">
        <w:t>2 </w:t>
      </w:r>
      <w:r w:rsidRPr="009C0EA6" w:rsidDel="006D5515">
        <w:t>Wochen therapiert wurde</w:t>
      </w:r>
      <w:r w:rsidR="005E7970" w:rsidRPr="009C0EA6">
        <w:t>n</w:t>
      </w:r>
      <w:r w:rsidRPr="009C0EA6" w:rsidDel="006D5515">
        <w:t>). 24 dieser Patienten (75,</w:t>
      </w:r>
      <w:r w:rsidR="00F955FF" w:rsidRPr="009C0EA6">
        <w:t>0 </w:t>
      </w:r>
      <w:r w:rsidRPr="009C0EA6" w:rsidDel="006D5515">
        <w:t>%) erlangten das klinische Ansprechen nach dem Wechsel wieder.</w:t>
      </w:r>
    </w:p>
    <w:p w14:paraId="1D540B03" w14:textId="77777777" w:rsidR="006D5515" w:rsidRPr="009C0EA6" w:rsidDel="006D5515" w:rsidRDefault="006D5515" w:rsidP="003C1CA6">
      <w:r w:rsidRPr="009C0EA6" w:rsidDel="006D5515">
        <w:t>Der Anteil der Patienten, die in Woche</w:t>
      </w:r>
      <w:r w:rsidR="00F955FF" w:rsidRPr="009C0EA6">
        <w:t> 1</w:t>
      </w:r>
      <w:r w:rsidRPr="009C0EA6" w:rsidDel="006D5515">
        <w:t>0 ein klinisches Ansprechen zeigten, betrug 88,4 % (99/112). Der Anteil der Patienten, die eine klinische Remission in Woche</w:t>
      </w:r>
      <w:r w:rsidR="00F955FF" w:rsidRPr="009C0EA6">
        <w:t> 1</w:t>
      </w:r>
      <w:r w:rsidRPr="009C0EA6" w:rsidDel="006D5515">
        <w:t>0 aufwiesen, betrug 58,</w:t>
      </w:r>
      <w:r w:rsidR="00F955FF" w:rsidRPr="009C0EA6">
        <w:t>9 </w:t>
      </w:r>
      <w:r w:rsidRPr="009C0EA6" w:rsidDel="006D5515">
        <w:t>% (66/112).</w:t>
      </w:r>
    </w:p>
    <w:p w14:paraId="1D540B04" w14:textId="77777777" w:rsidR="006D5515" w:rsidRPr="009C0EA6" w:rsidDel="006D5515" w:rsidRDefault="006D5515" w:rsidP="003C1CA6">
      <w:r w:rsidRPr="009C0EA6" w:rsidDel="006D5515">
        <w:t>In Woche</w:t>
      </w:r>
      <w:r w:rsidR="00F955FF" w:rsidRPr="009C0EA6">
        <w:t> 3</w:t>
      </w:r>
      <w:r w:rsidRPr="009C0EA6" w:rsidDel="006D5515">
        <w:t xml:space="preserve">0 war der Anteil der Patienten, die eine klinische Remission aufwiesen, in der Gruppe, die alle </w:t>
      </w:r>
      <w:r w:rsidR="00F955FF" w:rsidRPr="009C0EA6">
        <w:t>8 </w:t>
      </w:r>
      <w:r w:rsidRPr="009C0EA6" w:rsidDel="006D5515">
        <w:t>Wochen therapiert wurde, höher (59,6 %, 31/52) als in der Gruppe, die alle 1</w:t>
      </w:r>
      <w:r w:rsidR="00F955FF" w:rsidRPr="009C0EA6">
        <w:t>2 </w:t>
      </w:r>
      <w:r w:rsidRPr="009C0EA6" w:rsidDel="006D5515">
        <w:t>Wochen therapiert wurde (35,</w:t>
      </w:r>
      <w:r w:rsidR="00F955FF" w:rsidRPr="009C0EA6">
        <w:t>3 </w:t>
      </w:r>
      <w:r w:rsidRPr="009C0EA6" w:rsidDel="006D5515">
        <w:t>%, 18/</w:t>
      </w:r>
      <w:r w:rsidR="00503E0D" w:rsidRPr="009C0EA6" w:rsidDel="006D5515">
        <w:t>51</w:t>
      </w:r>
      <w:r w:rsidR="00503E0D" w:rsidRPr="009C0EA6">
        <w:t>;</w:t>
      </w:r>
      <w:r w:rsidR="00503E0D" w:rsidRPr="009C0EA6" w:rsidDel="006D5515">
        <w:t xml:space="preserve"> p</w:t>
      </w:r>
      <w:r w:rsidR="00CA605E" w:rsidRPr="009C0EA6">
        <w:t> </w:t>
      </w:r>
      <w:r w:rsidR="00503E0D" w:rsidRPr="009C0EA6" w:rsidDel="006D5515">
        <w:t>=</w:t>
      </w:r>
      <w:r w:rsidR="00F955FF" w:rsidRPr="009C0EA6">
        <w:t> 0</w:t>
      </w:r>
      <w:r w:rsidR="00503E0D" w:rsidRPr="009C0EA6" w:rsidDel="006D5515">
        <w:t>,013)</w:t>
      </w:r>
      <w:r w:rsidRPr="009C0EA6" w:rsidDel="006D5515">
        <w:t>. In Woche</w:t>
      </w:r>
      <w:r w:rsidR="00F955FF" w:rsidRPr="009C0EA6">
        <w:t> 5</w:t>
      </w:r>
      <w:r w:rsidRPr="009C0EA6" w:rsidDel="006D5515">
        <w:t>4 betrug das Verhältnis 55,</w:t>
      </w:r>
      <w:r w:rsidR="00F955FF" w:rsidRPr="009C0EA6">
        <w:t>8 </w:t>
      </w:r>
      <w:r w:rsidRPr="009C0EA6" w:rsidDel="006D5515">
        <w:t>% (29/52) zu 23,</w:t>
      </w:r>
      <w:r w:rsidR="00F955FF" w:rsidRPr="009C0EA6">
        <w:t>5 </w:t>
      </w:r>
      <w:r w:rsidRPr="009C0EA6" w:rsidDel="006D5515">
        <w:t xml:space="preserve">% (12/51) in der Gruppe, die alle </w:t>
      </w:r>
      <w:r w:rsidR="00F955FF" w:rsidRPr="009C0EA6">
        <w:t>8 </w:t>
      </w:r>
      <w:r w:rsidRPr="009C0EA6" w:rsidDel="006D5515">
        <w:t>Wochen, zu der Gruppe, die alle 1</w:t>
      </w:r>
      <w:r w:rsidR="00F955FF" w:rsidRPr="009C0EA6">
        <w:t>2 </w:t>
      </w:r>
      <w:r w:rsidRPr="009C0EA6" w:rsidDel="006D5515">
        <w:t>Wochen therapiert wurde (p</w:t>
      </w:r>
      <w:r w:rsidR="00703B8B" w:rsidRPr="009C0EA6">
        <w:t> </w:t>
      </w:r>
      <w:r w:rsidRPr="009C0EA6" w:rsidDel="006D5515">
        <w:t>&lt;</w:t>
      </w:r>
      <w:r w:rsidR="00F955FF" w:rsidRPr="009C0EA6">
        <w:t> 0</w:t>
      </w:r>
      <w:r w:rsidRPr="009C0EA6" w:rsidDel="006D5515">
        <w:t>,001).</w:t>
      </w:r>
    </w:p>
    <w:p w14:paraId="1D540B05" w14:textId="77777777" w:rsidR="006D5515" w:rsidRPr="009C0EA6" w:rsidDel="006D5515" w:rsidRDefault="006D5515" w:rsidP="003C1CA6">
      <w:r w:rsidRPr="009C0EA6" w:rsidDel="006D5515">
        <w:t xml:space="preserve">Daten über Fisteln wurden </w:t>
      </w:r>
      <w:r w:rsidR="00503E0D" w:rsidRPr="009C0EA6">
        <w:t>aus den</w:t>
      </w:r>
      <w:r w:rsidR="00503E0D" w:rsidRPr="009C0EA6" w:rsidDel="006D5515">
        <w:t xml:space="preserve"> PCDAI-Scores </w:t>
      </w:r>
      <w:r w:rsidR="00503E0D" w:rsidRPr="009C0EA6">
        <w:t>abgeleitet</w:t>
      </w:r>
      <w:r w:rsidRPr="009C0EA6" w:rsidDel="006D5515">
        <w:t>. Von den 2</w:t>
      </w:r>
      <w:r w:rsidR="00F955FF" w:rsidRPr="009C0EA6">
        <w:t>2 </w:t>
      </w:r>
      <w:r w:rsidRPr="009C0EA6" w:rsidDel="006D5515">
        <w:t>Patienten mit Fisteln zu Beginn der Therapie zeigten 63,</w:t>
      </w:r>
      <w:r w:rsidR="00F955FF" w:rsidRPr="009C0EA6">
        <w:t>6 </w:t>
      </w:r>
      <w:r w:rsidRPr="009C0EA6" w:rsidDel="006D5515">
        <w:t>% (14/22), 59,</w:t>
      </w:r>
      <w:r w:rsidR="00F955FF" w:rsidRPr="009C0EA6">
        <w:t>1 </w:t>
      </w:r>
      <w:r w:rsidRPr="009C0EA6" w:rsidDel="006D5515">
        <w:t>% (13/22) und 68,</w:t>
      </w:r>
      <w:r w:rsidR="00F955FF" w:rsidRPr="009C0EA6">
        <w:t>2 </w:t>
      </w:r>
      <w:r w:rsidRPr="009C0EA6" w:rsidDel="006D5515">
        <w:t>% (15/22) in Woche</w:t>
      </w:r>
      <w:r w:rsidR="00F955FF" w:rsidRPr="009C0EA6">
        <w:t> 1</w:t>
      </w:r>
      <w:r w:rsidRPr="009C0EA6" w:rsidDel="006D5515">
        <w:t>0,</w:t>
      </w:r>
      <w:r w:rsidR="000D0FE7" w:rsidRPr="009C0EA6">
        <w:t> </w:t>
      </w:r>
      <w:r w:rsidRPr="009C0EA6" w:rsidDel="006D5515">
        <w:t>30 bzw.</w:t>
      </w:r>
      <w:r w:rsidR="000D0FE7" w:rsidRPr="009C0EA6">
        <w:t> </w:t>
      </w:r>
      <w:r w:rsidRPr="009C0EA6" w:rsidDel="006D5515">
        <w:t xml:space="preserve">54 eine </w:t>
      </w:r>
      <w:r w:rsidR="00503E0D" w:rsidRPr="009C0EA6">
        <w:t xml:space="preserve">komplette </w:t>
      </w:r>
      <w:r w:rsidRPr="009C0EA6" w:rsidDel="006D5515">
        <w:t>Abheilung der Fisteln in der kombinierten Erhaltungsgruppe (Patienten, die alle 8 und alle 1</w:t>
      </w:r>
      <w:r w:rsidR="00F955FF" w:rsidRPr="009C0EA6">
        <w:t>2 </w:t>
      </w:r>
      <w:r w:rsidRPr="009C0EA6" w:rsidDel="006D5515">
        <w:t>Wochen therapiert wurden).</w:t>
      </w:r>
    </w:p>
    <w:p w14:paraId="1D540B06" w14:textId="77777777" w:rsidR="006D5515" w:rsidRPr="009C0EA6" w:rsidDel="006D5515" w:rsidRDefault="006D5515" w:rsidP="003C1CA6"/>
    <w:p w14:paraId="1D540B07" w14:textId="1EC0D834" w:rsidR="003E3D13" w:rsidRPr="009C0EA6" w:rsidRDefault="006D5515" w:rsidP="003C1CA6">
      <w:r w:rsidRPr="009C0EA6" w:rsidDel="006D5515">
        <w:t xml:space="preserve">Zusätzlich wurden statistisch und klinisch signifikante Verbesserungen in der Lebensqualität und Körpergröße sowie eine </w:t>
      </w:r>
      <w:r w:rsidR="00A368EC" w:rsidRPr="009C0EA6">
        <w:t xml:space="preserve">signifikante </w:t>
      </w:r>
      <w:r w:rsidRPr="009C0EA6" w:rsidDel="006D5515">
        <w:t xml:space="preserve">Reduktion des </w:t>
      </w:r>
      <w:r w:rsidR="00BE3E30">
        <w:t>C</w:t>
      </w:r>
      <w:r w:rsidR="00503E0D" w:rsidRPr="009C0EA6" w:rsidDel="006D5515">
        <w:t>orti</w:t>
      </w:r>
      <w:r w:rsidR="00BE3E30">
        <w:t>c</w:t>
      </w:r>
      <w:r w:rsidR="00503E0D" w:rsidRPr="009C0EA6" w:rsidDel="006D5515">
        <w:t>osteroidgebrauchs gegenüber</w:t>
      </w:r>
      <w:r w:rsidR="00503E0D" w:rsidRPr="009C0EA6">
        <w:t xml:space="preserve"> </w:t>
      </w:r>
      <w:r w:rsidR="003E3D13" w:rsidRPr="009C0EA6">
        <w:t>den Ausgangswerten festgestellt.</w:t>
      </w:r>
    </w:p>
    <w:p w14:paraId="1D540B08" w14:textId="77777777" w:rsidR="007350C8" w:rsidRPr="009C0EA6" w:rsidRDefault="007350C8" w:rsidP="003C1CA6"/>
    <w:p w14:paraId="1D540B09" w14:textId="77777777" w:rsidR="00F2721F" w:rsidRDefault="00F2721F" w:rsidP="003C1CA6">
      <w:pPr>
        <w:keepNext/>
        <w:rPr>
          <w:ins w:id="240" w:author="German LOC CAK" w:date="2025-03-17T15:41:00Z"/>
          <w:u w:val="single"/>
        </w:rPr>
      </w:pPr>
      <w:r w:rsidRPr="009C0EA6">
        <w:rPr>
          <w:u w:val="single"/>
        </w:rPr>
        <w:t>Colitis ulcerosa bei Kindern und Jugendlichen (6 bis 1</w:t>
      </w:r>
      <w:r w:rsidR="00F955FF" w:rsidRPr="009C0EA6">
        <w:rPr>
          <w:u w:val="single"/>
        </w:rPr>
        <w:t>7 </w:t>
      </w:r>
      <w:r w:rsidRPr="009C0EA6">
        <w:rPr>
          <w:u w:val="single"/>
        </w:rPr>
        <w:t>Jahre)</w:t>
      </w:r>
    </w:p>
    <w:p w14:paraId="7794947A" w14:textId="77777777" w:rsidR="008A676D" w:rsidRPr="008A676D" w:rsidRDefault="008A676D" w:rsidP="003C1CA6">
      <w:pPr>
        <w:keepNext/>
        <w:rPr>
          <w:rPrChange w:id="241" w:author="German LOC CAK" w:date="2025-03-17T15:41:00Z">
            <w:rPr>
              <w:u w:val="single"/>
            </w:rPr>
          </w:rPrChange>
        </w:rPr>
      </w:pPr>
    </w:p>
    <w:p w14:paraId="1D540B0A" w14:textId="2BF0E57E" w:rsidR="00F2721F" w:rsidRPr="009C0EA6" w:rsidRDefault="00F2721F" w:rsidP="003C1CA6">
      <w:pPr>
        <w:autoSpaceDE w:val="0"/>
        <w:autoSpaceDN w:val="0"/>
        <w:adjustRightInd w:val="0"/>
        <w:rPr>
          <w:iCs/>
          <w:szCs w:val="22"/>
        </w:rPr>
      </w:pPr>
      <w:r w:rsidRPr="009C0EA6">
        <w:t xml:space="preserve">Die multizentrische, randomisierte, </w:t>
      </w:r>
      <w:r w:rsidR="00B70569" w:rsidRPr="009C0EA6">
        <w:t xml:space="preserve">offene </w:t>
      </w:r>
      <w:r w:rsidRPr="009C0EA6">
        <w:t>klinische Parallelgruppenstudie C0168T72 untersuchte die Sicherheit und Wirksamkeit von Infliximab bei 6</w:t>
      </w:r>
      <w:r w:rsidR="00F955FF" w:rsidRPr="009C0EA6">
        <w:t>0 </w:t>
      </w:r>
      <w:r w:rsidRPr="009C0EA6">
        <w:t>Kindern und Jugendlichen im Alter von 6–1</w:t>
      </w:r>
      <w:r w:rsidR="00F955FF" w:rsidRPr="009C0EA6">
        <w:t>7 </w:t>
      </w:r>
      <w:r w:rsidRPr="009C0EA6">
        <w:t>Jahren (Altersmedian: 14,</w:t>
      </w:r>
      <w:r w:rsidR="00F955FF" w:rsidRPr="009C0EA6">
        <w:t>5 </w:t>
      </w:r>
      <w:r w:rsidRPr="009C0EA6">
        <w:t>Jahre) mit mittel- bis schwergradig aktiver Colitis ulcerosa (Mayo-Score 6–12; Endoskopie-Subscore ≥</w:t>
      </w:r>
      <w:r w:rsidR="00F955FF" w:rsidRPr="009C0EA6">
        <w:t> 2</w:t>
      </w:r>
      <w:r w:rsidRPr="009C0EA6">
        <w:t>), die auf konventionelle Therapien unzureichend angesprochen hatten. Bei Studienbeginn erhielten 5</w:t>
      </w:r>
      <w:r w:rsidR="00F955FF" w:rsidRPr="009C0EA6">
        <w:t>3 </w:t>
      </w:r>
      <w:r w:rsidRPr="009C0EA6">
        <w:t>% der Patienten eine immunmodulatorische Therapie (6</w:t>
      </w:r>
      <w:r w:rsidR="00B92664" w:rsidRPr="009C0EA6">
        <w:noBreakHyphen/>
      </w:r>
      <w:r w:rsidRPr="009C0EA6">
        <w:t xml:space="preserve">MP, AZA und/oder </w:t>
      </w:r>
      <w:r w:rsidRPr="009C0EA6">
        <w:rPr>
          <w:rFonts w:cs="Tahoma"/>
        </w:rPr>
        <w:t>Methotrexat</w:t>
      </w:r>
      <w:r w:rsidRPr="009C0EA6">
        <w:t>) und 6</w:t>
      </w:r>
      <w:r w:rsidR="00F955FF" w:rsidRPr="009C0EA6">
        <w:t>2 </w:t>
      </w:r>
      <w:r w:rsidRPr="009C0EA6">
        <w:t xml:space="preserve">% der Patienten </w:t>
      </w:r>
      <w:r w:rsidR="00A66328">
        <w:t>Corticosteroide</w:t>
      </w:r>
      <w:r w:rsidRPr="009C0EA6">
        <w:t xml:space="preserve">. Ein Absetzen der Immunmodulatoren bzw. ein Ausschleichen der </w:t>
      </w:r>
      <w:r w:rsidR="00A66328">
        <w:t>Corticosteroide</w:t>
      </w:r>
      <w:r w:rsidRPr="009C0EA6">
        <w:t xml:space="preserve"> war nach Woche</w:t>
      </w:r>
      <w:r w:rsidR="00F955FF" w:rsidRPr="009C0EA6">
        <w:t> 0</w:t>
      </w:r>
      <w:r w:rsidRPr="009C0EA6">
        <w:t xml:space="preserve"> erlaubt.</w:t>
      </w:r>
    </w:p>
    <w:p w14:paraId="1D540B0B" w14:textId="77777777" w:rsidR="00F2721F" w:rsidRPr="009C0EA6" w:rsidRDefault="00F2721F" w:rsidP="003C1CA6"/>
    <w:p w14:paraId="1D540B0C" w14:textId="5AA5CE20" w:rsidR="00F2721F" w:rsidRPr="009C0EA6" w:rsidRDefault="00F2721F" w:rsidP="003C1CA6">
      <w:r w:rsidRPr="009C0EA6">
        <w:lastRenderedPageBreak/>
        <w:t xml:space="preserve">Alle Patienten erhielten </w:t>
      </w:r>
      <w:r w:rsidR="00B70569" w:rsidRPr="009C0EA6">
        <w:t>in den Wochen</w:t>
      </w:r>
      <w:r w:rsidR="00F955FF" w:rsidRPr="009C0EA6">
        <w:t> 0</w:t>
      </w:r>
      <w:r w:rsidR="00B70569" w:rsidRPr="009C0EA6">
        <w:t>, 2</w:t>
      </w:r>
      <w:r w:rsidR="00FD5AAA">
        <w:t xml:space="preserve"> </w:t>
      </w:r>
      <w:r w:rsidR="00B70569" w:rsidRPr="009C0EA6">
        <w:t>und</w:t>
      </w:r>
      <w:r w:rsidR="00FD5AAA">
        <w:t xml:space="preserve"> </w:t>
      </w:r>
      <w:r w:rsidR="00B70569" w:rsidRPr="009C0EA6">
        <w:t xml:space="preserve">6 </w:t>
      </w:r>
      <w:r w:rsidRPr="009C0EA6">
        <w:t xml:space="preserve">eine Induktionstherapie mit Infliximab </w:t>
      </w:r>
      <w:r w:rsidR="00F955FF" w:rsidRPr="009C0EA6">
        <w:t>5 </w:t>
      </w:r>
      <w:r w:rsidRPr="009C0EA6">
        <w:t>mg/kg. Patienten, die in Woche</w:t>
      </w:r>
      <w:r w:rsidR="00710C7E" w:rsidRPr="009C0EA6">
        <w:t> 8</w:t>
      </w:r>
      <w:r w:rsidRPr="009C0EA6">
        <w:t xml:space="preserve"> nicht auf die Infliximab-Therapie angesprochen hatten (n =</w:t>
      </w:r>
      <w:r w:rsidR="00F955FF" w:rsidRPr="009C0EA6">
        <w:t> 1</w:t>
      </w:r>
      <w:r w:rsidRPr="009C0EA6">
        <w:t xml:space="preserve">5), erhielten keine weitere Medikation und </w:t>
      </w:r>
      <w:r w:rsidR="00B70569" w:rsidRPr="009C0EA6">
        <w:t>wurden hinsichtlich der Sicherheit nachbeobachtet.</w:t>
      </w:r>
      <w:r w:rsidRPr="009C0EA6">
        <w:t xml:space="preserve"> In Woche</w:t>
      </w:r>
      <w:r w:rsidR="00710C7E" w:rsidRPr="009C0EA6">
        <w:t> 8</w:t>
      </w:r>
      <w:r w:rsidRPr="009C0EA6">
        <w:t xml:space="preserve"> wurden 4</w:t>
      </w:r>
      <w:r w:rsidR="00F955FF" w:rsidRPr="009C0EA6">
        <w:t>5 </w:t>
      </w:r>
      <w:r w:rsidRPr="009C0EA6">
        <w:t xml:space="preserve">Patienten randomisiert und erhielten entweder alle </w:t>
      </w:r>
      <w:r w:rsidR="00F955FF" w:rsidRPr="009C0EA6">
        <w:t>8 </w:t>
      </w:r>
      <w:r w:rsidRPr="009C0EA6">
        <w:t>Wochen oder alle 1</w:t>
      </w:r>
      <w:r w:rsidR="00F955FF" w:rsidRPr="009C0EA6">
        <w:t>2 </w:t>
      </w:r>
      <w:r w:rsidRPr="009C0EA6">
        <w:t xml:space="preserve">Wochen eine Erhaltungstherapie mit Infliximab </w:t>
      </w:r>
      <w:r w:rsidR="00F955FF" w:rsidRPr="009C0EA6">
        <w:t>5 </w:t>
      </w:r>
      <w:r w:rsidRPr="009C0EA6">
        <w:t>mg/kg.</w:t>
      </w:r>
    </w:p>
    <w:p w14:paraId="1D540B0D" w14:textId="77777777" w:rsidR="00F2721F" w:rsidRPr="009C0EA6" w:rsidRDefault="00F2721F" w:rsidP="003C1CA6">
      <w:pPr>
        <w:rPr>
          <w:iCs/>
        </w:rPr>
      </w:pPr>
    </w:p>
    <w:p w14:paraId="1D540B0E" w14:textId="77777777" w:rsidR="00F2721F" w:rsidRPr="009C0EA6" w:rsidRDefault="00F2721F" w:rsidP="003C1CA6">
      <w:pPr>
        <w:rPr>
          <w:iCs/>
        </w:rPr>
      </w:pPr>
      <w:r w:rsidRPr="009C0EA6">
        <w:t>Der Anteil an Patienten mit klinischem Ansprechen in Woche</w:t>
      </w:r>
      <w:r w:rsidR="00710C7E" w:rsidRPr="009C0EA6">
        <w:t> 8</w:t>
      </w:r>
      <w:r w:rsidRPr="009C0EA6">
        <w:t xml:space="preserve"> betrug 73,</w:t>
      </w:r>
      <w:r w:rsidR="00F955FF" w:rsidRPr="009C0EA6">
        <w:t>3 </w:t>
      </w:r>
      <w:r w:rsidRPr="009C0EA6">
        <w:t>% (44/60). In Bezug auf das klinische Ansprechen in Woche</w:t>
      </w:r>
      <w:r w:rsidR="00710C7E" w:rsidRPr="009C0EA6">
        <w:t> 8</w:t>
      </w:r>
      <w:r w:rsidRPr="009C0EA6">
        <w:t xml:space="preserve"> waren die Patienten mit immunmodulatorischer Begleitmedikation bei Studienbeginn und die Patienten ohne immunmodulatorische Begleitmedikation bei Studienbeginn vergleichbar. Der Anteil an Patienten mit klinischer Remission in Woche</w:t>
      </w:r>
      <w:r w:rsidR="00710C7E" w:rsidRPr="009C0EA6">
        <w:t> 8</w:t>
      </w:r>
      <w:r w:rsidRPr="009C0EA6">
        <w:t xml:space="preserve"> betrug 33,</w:t>
      </w:r>
      <w:r w:rsidR="00F955FF" w:rsidRPr="009C0EA6">
        <w:t>3 </w:t>
      </w:r>
      <w:r w:rsidRPr="009C0EA6">
        <w:t>% (17/51), bestimmt anhand des Scores des Aktivitätsindexes für Colitis ulcerosa bei Kindern und Jugendlichen (</w:t>
      </w:r>
      <w:r w:rsidRPr="00B8562E">
        <w:rPr>
          <w:i/>
          <w:iCs/>
        </w:rPr>
        <w:t>Pediatric Ulcerative Colitis Activity Index</w:t>
      </w:r>
      <w:r w:rsidRPr="009C0EA6">
        <w:t>, PUCAI).</w:t>
      </w:r>
    </w:p>
    <w:p w14:paraId="1D540B0F" w14:textId="77777777" w:rsidR="00F2721F" w:rsidRPr="009C0EA6" w:rsidRDefault="00F2721F" w:rsidP="003C1CA6">
      <w:pPr>
        <w:rPr>
          <w:iCs/>
        </w:rPr>
      </w:pPr>
    </w:p>
    <w:p w14:paraId="1D540B10" w14:textId="5A3868A3" w:rsidR="00E73A37" w:rsidRPr="009C0EA6" w:rsidRDefault="00F2721F" w:rsidP="003C1CA6">
      <w:r w:rsidRPr="009C0EA6">
        <w:t>In Woche</w:t>
      </w:r>
      <w:r w:rsidR="00F955FF" w:rsidRPr="009C0EA6">
        <w:t> 5</w:t>
      </w:r>
      <w:r w:rsidRPr="009C0EA6">
        <w:t>4 betrug der Anteil an Patienten in klinischer Remission (bestimmt anhand des PUCAI-Scores) 3</w:t>
      </w:r>
      <w:r w:rsidR="00F955FF" w:rsidRPr="009C0EA6">
        <w:t>8 </w:t>
      </w:r>
      <w:r w:rsidRPr="009C0EA6">
        <w:t xml:space="preserve">% (8/21) in der Gruppe, die alle </w:t>
      </w:r>
      <w:r w:rsidR="00F955FF" w:rsidRPr="009C0EA6">
        <w:t>8 </w:t>
      </w:r>
      <w:r w:rsidRPr="009C0EA6">
        <w:t>Wochen eine Erhaltungstherapie erhielt, und 1</w:t>
      </w:r>
      <w:r w:rsidR="00F955FF" w:rsidRPr="009C0EA6">
        <w:t>8 </w:t>
      </w:r>
      <w:r w:rsidRPr="009C0EA6">
        <w:t>% (4/22) in der Gruppe, die alle 1</w:t>
      </w:r>
      <w:r w:rsidR="00F955FF" w:rsidRPr="009C0EA6">
        <w:t>2 </w:t>
      </w:r>
      <w:r w:rsidRPr="009C0EA6">
        <w:t xml:space="preserve">Wochen eine Erhaltungstherapie erhielt. Bei den Patienten, die bei Studienbeginn mit </w:t>
      </w:r>
      <w:r w:rsidR="00A66328">
        <w:t>Corticosteroide</w:t>
      </w:r>
      <w:r w:rsidRPr="009C0EA6">
        <w:t>n behandelt worden waren, betrug der Anteil an Patienten, die eine klinische Remission aufwiesen und in Woche</w:t>
      </w:r>
      <w:r w:rsidR="00F955FF" w:rsidRPr="009C0EA6">
        <w:t> 5</w:t>
      </w:r>
      <w:r w:rsidRPr="009C0EA6">
        <w:t xml:space="preserve">4 keine </w:t>
      </w:r>
      <w:r w:rsidR="00A66328">
        <w:t>Corticosteroide</w:t>
      </w:r>
      <w:r w:rsidRPr="009C0EA6">
        <w:t xml:space="preserve"> erhielten, 38,</w:t>
      </w:r>
      <w:r w:rsidR="00F955FF" w:rsidRPr="009C0EA6">
        <w:t>5 </w:t>
      </w:r>
      <w:r w:rsidRPr="009C0EA6">
        <w:t xml:space="preserve">% (5/13) in der Gruppe, die alle </w:t>
      </w:r>
      <w:r w:rsidR="00F955FF" w:rsidRPr="009C0EA6">
        <w:t>8 </w:t>
      </w:r>
      <w:r w:rsidRPr="009C0EA6">
        <w:t xml:space="preserve">Wochen eine Erhaltungstherapie erhielt, und </w:t>
      </w:r>
      <w:r w:rsidR="00F955FF" w:rsidRPr="009C0EA6">
        <w:t>0 </w:t>
      </w:r>
      <w:r w:rsidRPr="009C0EA6">
        <w:t>% (0/13) in der Gruppe, die alle 1</w:t>
      </w:r>
      <w:r w:rsidR="00F955FF" w:rsidRPr="009C0EA6">
        <w:t>2 </w:t>
      </w:r>
      <w:r w:rsidRPr="009C0EA6">
        <w:t>Wochen eine Erhaltungstherapie erhielt.</w:t>
      </w:r>
    </w:p>
    <w:p w14:paraId="1D540B11" w14:textId="77777777" w:rsidR="00F2721F" w:rsidRPr="009C0EA6" w:rsidRDefault="00F2721F" w:rsidP="003C1CA6"/>
    <w:p w14:paraId="1D540B12" w14:textId="77777777" w:rsidR="00F2721F" w:rsidRPr="009C0EA6" w:rsidRDefault="00F2721F" w:rsidP="003C1CA6">
      <w:r w:rsidRPr="009C0EA6">
        <w:t>In dieser Studie umfasste die Gruppe der 12- bis 17-Jährigen mehr Patienten als die Gruppe der 6- bis 11-Jährigen (45/60 versus 15/60). Wenngleich die Anzahl an Patienten in den einzelnen Subgruppen zu gering ist, um eine definitive Schlussfolgerung bezüglich der Auswirkung des Lebensalters ziehen zu können, war die Anzahl an Patienten, deren Dosis erhöht wurde oder bei denen die Behandlung aufgrund unzureichender Wirksamkeit beendet wurde, in der jüngeren Altersgruppe höher.</w:t>
      </w:r>
    </w:p>
    <w:p w14:paraId="1D540B13" w14:textId="77777777" w:rsidR="006D5515" w:rsidRPr="009C0EA6" w:rsidRDefault="006D5515" w:rsidP="003C1CA6"/>
    <w:p w14:paraId="1D540B14" w14:textId="77777777" w:rsidR="00242CBA" w:rsidRDefault="00242CBA" w:rsidP="003C1CA6">
      <w:pPr>
        <w:keepNext/>
        <w:rPr>
          <w:ins w:id="242" w:author="German LOC CAK" w:date="2025-03-17T15:41:00Z"/>
          <w:u w:val="single"/>
        </w:rPr>
      </w:pPr>
      <w:r w:rsidRPr="009C0EA6">
        <w:rPr>
          <w:u w:val="single"/>
        </w:rPr>
        <w:t>Weitere Indikationen bei Kindern und Jugendlichen</w:t>
      </w:r>
    </w:p>
    <w:p w14:paraId="0DEF23E4" w14:textId="77777777" w:rsidR="008A676D" w:rsidRPr="008A676D" w:rsidRDefault="008A676D" w:rsidP="003C1CA6">
      <w:pPr>
        <w:keepNext/>
        <w:rPr>
          <w:rPrChange w:id="243" w:author="German LOC CAK" w:date="2025-03-17T15:41:00Z">
            <w:rPr>
              <w:u w:val="single"/>
            </w:rPr>
          </w:rPrChange>
        </w:rPr>
      </w:pPr>
    </w:p>
    <w:p w14:paraId="1D540B15" w14:textId="77777777" w:rsidR="00242CBA" w:rsidRPr="009C0EA6" w:rsidRDefault="00242CBA" w:rsidP="003C1CA6">
      <w:r w:rsidRPr="009C0EA6">
        <w:t xml:space="preserve">Die Europäische Arzneimittel-Agentur hat </w:t>
      </w:r>
      <w:r w:rsidR="0048317A" w:rsidRPr="009C0EA6">
        <w:t>für</w:t>
      </w:r>
      <w:r w:rsidR="000B7038" w:rsidRPr="009C0EA6">
        <w:t xml:space="preserve"> </w:t>
      </w:r>
      <w:r w:rsidR="0048317A" w:rsidRPr="009C0EA6">
        <w:t>Remicade eine Freistellung von der</w:t>
      </w:r>
      <w:r w:rsidR="00027722" w:rsidRPr="009C0EA6">
        <w:t xml:space="preserve"> </w:t>
      </w:r>
      <w:r w:rsidRPr="009C0EA6">
        <w:t xml:space="preserve">Verpflichtung zur </w:t>
      </w:r>
      <w:r w:rsidR="0048317A" w:rsidRPr="009C0EA6">
        <w:t>Vorlage</w:t>
      </w:r>
      <w:r w:rsidR="00027722" w:rsidRPr="009C0EA6">
        <w:t xml:space="preserve"> </w:t>
      </w:r>
      <w:r w:rsidRPr="009C0EA6">
        <w:t xml:space="preserve">von </w:t>
      </w:r>
      <w:r w:rsidR="0048317A" w:rsidRPr="009C0EA6">
        <w:t xml:space="preserve">Ergebnissen zu Studien in allen pädiatrischen </w:t>
      </w:r>
      <w:r w:rsidR="0048317A" w:rsidRPr="009C0EA6">
        <w:rPr>
          <w:szCs w:val="24"/>
        </w:rPr>
        <w:t>Altersklassen</w:t>
      </w:r>
      <w:r w:rsidR="00C87AB1" w:rsidRPr="009C0EA6">
        <w:t xml:space="preserve"> </w:t>
      </w:r>
      <w:r w:rsidRPr="009C0EA6">
        <w:t xml:space="preserve">bei allen Untergruppen von Kindern und Jugendlichen mit rheumatoider Arthritis, juveniler idiopathischer Arthritis, Psoriasis-Arthritis, ankylosierender Spondylitis, Psoriasis und Morbus Crohn </w:t>
      </w:r>
      <w:r w:rsidR="0048317A" w:rsidRPr="009C0EA6">
        <w:rPr>
          <w:szCs w:val="24"/>
        </w:rPr>
        <w:t>gewährt</w:t>
      </w:r>
      <w:r w:rsidR="0048317A" w:rsidRPr="009C0EA6">
        <w:t xml:space="preserve"> (siehe Abschnitt</w:t>
      </w:r>
      <w:r w:rsidR="00F955FF" w:rsidRPr="009C0EA6">
        <w:t> 4</w:t>
      </w:r>
      <w:r w:rsidR="0048317A" w:rsidRPr="009C0EA6">
        <w:t>.2 bzgl. Informationen zur Anwendung bei Kindern und Jugendlichen)</w:t>
      </w:r>
      <w:r w:rsidR="005E7970" w:rsidRPr="009C0EA6">
        <w:t>.</w:t>
      </w:r>
    </w:p>
    <w:p w14:paraId="1D540B16" w14:textId="77777777" w:rsidR="00242CBA" w:rsidRPr="009C0EA6" w:rsidRDefault="00242CBA" w:rsidP="003C1CA6"/>
    <w:p w14:paraId="1D540B17" w14:textId="77777777" w:rsidR="00242CBA" w:rsidRPr="009C0EA6" w:rsidRDefault="00242CBA" w:rsidP="003C1CA6">
      <w:pPr>
        <w:keepNext/>
        <w:ind w:left="567" w:hanging="567"/>
        <w:outlineLvl w:val="2"/>
        <w:rPr>
          <w:b/>
          <w:bCs/>
        </w:rPr>
      </w:pPr>
      <w:r w:rsidRPr="009C0EA6">
        <w:rPr>
          <w:b/>
          <w:bCs/>
        </w:rPr>
        <w:t>5.2</w:t>
      </w:r>
      <w:r w:rsidRPr="009C0EA6">
        <w:rPr>
          <w:b/>
          <w:bCs/>
        </w:rPr>
        <w:tab/>
        <w:t>Pharmakokinetische Eigenschaften</w:t>
      </w:r>
    </w:p>
    <w:p w14:paraId="1D540B18" w14:textId="77777777" w:rsidR="00242CBA" w:rsidRPr="009C0EA6" w:rsidRDefault="00242CBA" w:rsidP="00670DBD">
      <w:pPr>
        <w:keepNext/>
      </w:pPr>
    </w:p>
    <w:p w14:paraId="1D540B19" w14:textId="41131E0A" w:rsidR="00242CBA" w:rsidRPr="009C0EA6" w:rsidRDefault="00242CBA" w:rsidP="00473C52">
      <w:r w:rsidRPr="009C0EA6">
        <w:t>Einmalige intravenöse Infusionen von 1, 3, 5, 1</w:t>
      </w:r>
      <w:r w:rsidR="00F955FF" w:rsidRPr="009C0EA6">
        <w:t>0 </w:t>
      </w:r>
      <w:r w:rsidRPr="009C0EA6">
        <w:t>oder 2</w:t>
      </w:r>
      <w:r w:rsidR="00F955FF" w:rsidRPr="009C0EA6">
        <w:t>0 </w:t>
      </w:r>
      <w:r w:rsidRPr="009C0EA6">
        <w:t>mg/kg Infliximab führten zu einem linearen, dosisproportionalen Anstieg der maximalen Serumkonzentration (C</w:t>
      </w:r>
      <w:r w:rsidRPr="009C0EA6">
        <w:rPr>
          <w:vertAlign w:val="subscript"/>
        </w:rPr>
        <w:t>max</w:t>
      </w:r>
      <w:r w:rsidRPr="009C0EA6">
        <w:t>) sowie der Fläche unter der Konzentration-Zeit-Kurve (AUC). Das Verteilungsvolumen im Steady State (mittleres V</w:t>
      </w:r>
      <w:r w:rsidRPr="009C0EA6">
        <w:rPr>
          <w:vertAlign w:val="subscript"/>
        </w:rPr>
        <w:t>d</w:t>
      </w:r>
      <w:r w:rsidRPr="009C0EA6">
        <w:t xml:space="preserve"> von 3,0</w:t>
      </w:r>
      <w:r w:rsidR="00FD5AAA">
        <w:t xml:space="preserve"> </w:t>
      </w:r>
      <w:r w:rsidRPr="009C0EA6">
        <w:t>bis 4,</w:t>
      </w:r>
      <w:r w:rsidR="00F955FF" w:rsidRPr="009C0EA6">
        <w:t>1 </w:t>
      </w:r>
      <w:r w:rsidRPr="009C0EA6">
        <w:t>Liter) war von der verabreichten Dosis unabhängig und deutete darauf hin, dass Infliximab hauptsächlich in das vaskuläre Kompartiment verteilt wird. Eine Zeitabhängigkeit der Pharmakokinetik wurde nicht beobachtet. Die Eliminationswege für Infliximab wurden nicht ermittelt. Im Urin wurde kein unverändertes Infliximab nachgewiesen. Es wurden keine wesentlichen altersbedingten oder vom Körpergewicht abhängigen Unterschiede hinsichtlich der Clearance oder des Verteilungsvolumens bei Patienten mit rheumatoider Arthritis beobachtet. Die Pharmakokinetik von Infliximab wurde bei geriatrischen Patienten nicht untersucht. Untersuchungen an Patienten mit Leber- und Nierenerkrankungen wurden nicht durchgeführt.</w:t>
      </w:r>
    </w:p>
    <w:p w14:paraId="1D540B1A" w14:textId="77777777" w:rsidR="00AC255B" w:rsidRPr="009C0EA6" w:rsidRDefault="00AC255B" w:rsidP="00473C52"/>
    <w:p w14:paraId="1D540B1B" w14:textId="285D6F00" w:rsidR="00242CBA" w:rsidRPr="009C0EA6" w:rsidRDefault="00242CBA" w:rsidP="00473C52">
      <w:r w:rsidRPr="009C0EA6">
        <w:t>Bei Einzeldosen von 3, 5 oder 1</w:t>
      </w:r>
      <w:r w:rsidR="00F955FF" w:rsidRPr="009C0EA6">
        <w:t>0 </w:t>
      </w:r>
      <w:r w:rsidRPr="009C0EA6">
        <w:t>mg/kg betrugen die mittleren Werte für C</w:t>
      </w:r>
      <w:r w:rsidRPr="009C0EA6">
        <w:rPr>
          <w:vertAlign w:val="subscript"/>
        </w:rPr>
        <w:t>max</w:t>
      </w:r>
      <w:r w:rsidRPr="009C0EA6">
        <w:t xml:space="preserve"> 77, 118</w:t>
      </w:r>
      <w:r w:rsidR="00FD5AAA">
        <w:t xml:space="preserve"> </w:t>
      </w:r>
      <w:r w:rsidRPr="009C0EA6">
        <w:t>bzw. 27</w:t>
      </w:r>
      <w:r w:rsidR="00F955FF" w:rsidRPr="009C0EA6">
        <w:t>7 </w:t>
      </w:r>
      <w:r w:rsidRPr="009C0EA6">
        <w:t>Mikrogramm/ml. Die mittlere terminale Halbwertszeit war bei diesen Dosen im Bereich von 8</w:t>
      </w:r>
      <w:r w:rsidR="00FD5AAA">
        <w:t xml:space="preserve"> </w:t>
      </w:r>
      <w:r w:rsidRPr="009C0EA6">
        <w:t>bis 9,</w:t>
      </w:r>
      <w:r w:rsidR="00F955FF" w:rsidRPr="009C0EA6">
        <w:t>5 </w:t>
      </w:r>
      <w:r w:rsidRPr="009C0EA6">
        <w:t xml:space="preserve">Tagen. Bei den meisten Patienten konnte Infliximab bei der empfohlenen Einzeldosis von </w:t>
      </w:r>
      <w:r w:rsidR="00F955FF" w:rsidRPr="009C0EA6">
        <w:t>5 </w:t>
      </w:r>
      <w:r w:rsidRPr="009C0EA6">
        <w:t xml:space="preserve">mg/kg für Morbus Crohn und der Erhaltungsdosis von </w:t>
      </w:r>
      <w:r w:rsidR="00F955FF" w:rsidRPr="009C0EA6">
        <w:t>3 </w:t>
      </w:r>
      <w:r w:rsidRPr="009C0EA6">
        <w:t xml:space="preserve">mg/kg alle </w:t>
      </w:r>
      <w:r w:rsidR="00F955FF" w:rsidRPr="009C0EA6">
        <w:t>8 </w:t>
      </w:r>
      <w:r w:rsidRPr="009C0EA6">
        <w:t xml:space="preserve">Wochen für rheumatoide Arthritis über mindestens </w:t>
      </w:r>
      <w:r w:rsidR="00F955FF" w:rsidRPr="009C0EA6">
        <w:t>8 </w:t>
      </w:r>
      <w:r w:rsidRPr="009C0EA6">
        <w:t>Wochen im Serum nachgewiesen werden.</w:t>
      </w:r>
    </w:p>
    <w:p w14:paraId="1D540B1C" w14:textId="77777777" w:rsidR="00242CBA" w:rsidRPr="009C0EA6" w:rsidRDefault="00242CBA" w:rsidP="00473C52"/>
    <w:p w14:paraId="1D540B1D" w14:textId="74777240" w:rsidR="00242CBA" w:rsidRPr="009C0EA6" w:rsidRDefault="00242CBA" w:rsidP="00473C52">
      <w:r w:rsidRPr="009C0EA6">
        <w:t>Die wiederholte Anwendung von Infliximab (</w:t>
      </w:r>
      <w:r w:rsidR="00F955FF" w:rsidRPr="009C0EA6">
        <w:t>5 </w:t>
      </w:r>
      <w:r w:rsidRPr="009C0EA6">
        <w:t>mg/kg in den Wochen</w:t>
      </w:r>
      <w:r w:rsidR="00F955FF" w:rsidRPr="009C0EA6">
        <w:t> 0</w:t>
      </w:r>
      <w:r w:rsidRPr="009C0EA6">
        <w:t>, 2</w:t>
      </w:r>
      <w:r w:rsidR="00FD5AAA">
        <w:t xml:space="preserve"> </w:t>
      </w:r>
      <w:r w:rsidRPr="009C0EA6">
        <w:t>und</w:t>
      </w:r>
      <w:r w:rsidR="00FD5AAA">
        <w:t xml:space="preserve"> </w:t>
      </w:r>
      <w:r w:rsidRPr="009C0EA6">
        <w:t xml:space="preserve">6 bei Morbus Crohn mit Fistelbildung, </w:t>
      </w:r>
      <w:r w:rsidR="00F955FF" w:rsidRPr="009C0EA6">
        <w:t>3 </w:t>
      </w:r>
      <w:r w:rsidRPr="009C0EA6">
        <w:t>mg/kg oder 1</w:t>
      </w:r>
      <w:r w:rsidR="00F955FF" w:rsidRPr="009C0EA6">
        <w:t>0 </w:t>
      </w:r>
      <w:r w:rsidRPr="009C0EA6">
        <w:t>mg/kg alle 4</w:t>
      </w:r>
      <w:r w:rsidR="00FD5AAA">
        <w:t xml:space="preserve"> </w:t>
      </w:r>
      <w:r w:rsidRPr="009C0EA6">
        <w:t xml:space="preserve">oder </w:t>
      </w:r>
      <w:r w:rsidR="00F955FF" w:rsidRPr="009C0EA6">
        <w:t>8 </w:t>
      </w:r>
      <w:r w:rsidRPr="009C0EA6">
        <w:t xml:space="preserve">Wochen bei rheumatoider Arthritis) führte </w:t>
      </w:r>
      <w:r w:rsidRPr="009C0EA6">
        <w:lastRenderedPageBreak/>
        <w:t>nach der Applikation der zweiten Dosis zu einer leichten Kumulation von Infliximab im Serum. Im weiteren zeitlichen Verlauf wurde keine klinisch relevante Kumulation beschrieben. Nach der Anwendung dieses Therapieschemas war Infliximab bei den meisten Morbus-Crohn-Patienten mit Fisteln über 1</w:t>
      </w:r>
      <w:r w:rsidR="00F955FF" w:rsidRPr="009C0EA6">
        <w:t>2 </w:t>
      </w:r>
      <w:r w:rsidRPr="009C0EA6">
        <w:t>Wochen (Bereich von 4–2</w:t>
      </w:r>
      <w:r w:rsidR="00F955FF" w:rsidRPr="009C0EA6">
        <w:t>8 </w:t>
      </w:r>
      <w:r w:rsidRPr="009C0EA6">
        <w:t>Wochen) im Serum nachweisbar.</w:t>
      </w:r>
    </w:p>
    <w:p w14:paraId="1D540B1E" w14:textId="77777777" w:rsidR="00242CBA" w:rsidRPr="009C0EA6" w:rsidRDefault="00242CBA" w:rsidP="00473C52">
      <w:pPr>
        <w:rPr>
          <w:bCs/>
        </w:rPr>
      </w:pPr>
    </w:p>
    <w:p w14:paraId="1D540B1F" w14:textId="77777777" w:rsidR="00DB7BC9" w:rsidRPr="009C0EA6" w:rsidRDefault="00DB7BC9" w:rsidP="00670DBD">
      <w:pPr>
        <w:keepNext/>
        <w:rPr>
          <w:i/>
        </w:rPr>
      </w:pPr>
      <w:r w:rsidRPr="009C0EA6">
        <w:rPr>
          <w:i/>
        </w:rPr>
        <w:t>Kinder und Jugendliche</w:t>
      </w:r>
    </w:p>
    <w:p w14:paraId="1D540B20" w14:textId="77777777" w:rsidR="00242CBA" w:rsidRPr="009C0EA6" w:rsidRDefault="000B7038" w:rsidP="00473C52">
      <w:r w:rsidRPr="009C0EA6">
        <w:rPr>
          <w:bCs/>
        </w:rPr>
        <w:t>Eine</w:t>
      </w:r>
      <w:r w:rsidR="003E3019" w:rsidRPr="009C0EA6">
        <w:rPr>
          <w:bCs/>
        </w:rPr>
        <w:t xml:space="preserve"> pharmakokinetische Populationsanalyse</w:t>
      </w:r>
      <w:r w:rsidR="001C3624" w:rsidRPr="009C0EA6">
        <w:rPr>
          <w:bCs/>
        </w:rPr>
        <w:t>,</w:t>
      </w:r>
      <w:r w:rsidR="003E3019" w:rsidRPr="009C0EA6">
        <w:rPr>
          <w:bCs/>
        </w:rPr>
        <w:t xml:space="preserve"> basierend auf </w:t>
      </w:r>
      <w:r w:rsidRPr="009C0EA6">
        <w:rPr>
          <w:bCs/>
        </w:rPr>
        <w:t>Daten von Patienten</w:t>
      </w:r>
      <w:r w:rsidR="003E3019" w:rsidRPr="009C0EA6">
        <w:rPr>
          <w:bCs/>
        </w:rPr>
        <w:t xml:space="preserve"> mit Colitis ulcerosa (</w:t>
      </w:r>
      <w:r w:rsidRPr="009C0EA6">
        <w:rPr>
          <w:bCs/>
        </w:rPr>
        <w:t>n</w:t>
      </w:r>
      <w:r w:rsidR="00F955FF" w:rsidRPr="009C0EA6">
        <w:rPr>
          <w:bCs/>
        </w:rPr>
        <w:t> = 6</w:t>
      </w:r>
      <w:r w:rsidR="003E3019" w:rsidRPr="009C0EA6">
        <w:rPr>
          <w:bCs/>
        </w:rPr>
        <w:t>0), Morbus Crohn (</w:t>
      </w:r>
      <w:r w:rsidRPr="009C0EA6">
        <w:rPr>
          <w:bCs/>
        </w:rPr>
        <w:t>n</w:t>
      </w:r>
      <w:r w:rsidR="00F955FF" w:rsidRPr="009C0EA6">
        <w:rPr>
          <w:bCs/>
        </w:rPr>
        <w:t> = 1</w:t>
      </w:r>
      <w:r w:rsidR="003E3019" w:rsidRPr="009C0EA6">
        <w:rPr>
          <w:bCs/>
        </w:rPr>
        <w:t xml:space="preserve">12), </w:t>
      </w:r>
      <w:r w:rsidR="003E3019" w:rsidRPr="009C0EA6">
        <w:t>juveniler rheumatoide</w:t>
      </w:r>
      <w:r w:rsidRPr="009C0EA6">
        <w:t>r</w:t>
      </w:r>
      <w:r w:rsidR="003E3019" w:rsidRPr="009C0EA6">
        <w:t xml:space="preserve"> Arthritis</w:t>
      </w:r>
      <w:r w:rsidRPr="009C0EA6">
        <w:t xml:space="preserve"> (n</w:t>
      </w:r>
      <w:r w:rsidR="00F955FF" w:rsidRPr="009C0EA6">
        <w:t> = 1</w:t>
      </w:r>
      <w:r w:rsidRPr="009C0EA6">
        <w:t>17)</w:t>
      </w:r>
      <w:r w:rsidR="003E3019" w:rsidRPr="009C0EA6">
        <w:t xml:space="preserve"> und </w:t>
      </w:r>
      <w:r w:rsidR="001C3624" w:rsidRPr="009C0EA6">
        <w:t>Kawasaki</w:t>
      </w:r>
      <w:r w:rsidR="00C40255" w:rsidRPr="009C0EA6">
        <w:t>-</w:t>
      </w:r>
      <w:r w:rsidR="001C3624" w:rsidRPr="009C0EA6">
        <w:t>Erkrankung (</w:t>
      </w:r>
      <w:r w:rsidRPr="009C0EA6">
        <w:t>n</w:t>
      </w:r>
      <w:r w:rsidR="00F955FF" w:rsidRPr="009C0EA6">
        <w:t> = 1</w:t>
      </w:r>
      <w:r w:rsidR="001C3624" w:rsidRPr="009C0EA6">
        <w:t xml:space="preserve">6) </w:t>
      </w:r>
      <w:r w:rsidRPr="009C0EA6">
        <w:t>über einen Altersbereich</w:t>
      </w:r>
      <w:r w:rsidR="001C3624" w:rsidRPr="009C0EA6">
        <w:t xml:space="preserve"> von </w:t>
      </w:r>
      <w:r w:rsidR="00F955FF" w:rsidRPr="009C0EA6">
        <w:t>2 </w:t>
      </w:r>
      <w:r w:rsidR="001C3624" w:rsidRPr="009C0EA6">
        <w:t>Monaten bis 1</w:t>
      </w:r>
      <w:r w:rsidR="00F955FF" w:rsidRPr="009C0EA6">
        <w:t>7 </w:t>
      </w:r>
      <w:r w:rsidR="001C3624" w:rsidRPr="009C0EA6">
        <w:t xml:space="preserve">Jahren zeigte, dass die </w:t>
      </w:r>
      <w:r w:rsidRPr="009C0EA6">
        <w:t>Infliximab-</w:t>
      </w:r>
      <w:r w:rsidR="00DF7685" w:rsidRPr="009C0EA6">
        <w:t>Exposition</w:t>
      </w:r>
      <w:r w:rsidR="001C3624" w:rsidRPr="009C0EA6">
        <w:t xml:space="preserve"> vom Körpergewicht </w:t>
      </w:r>
      <w:r w:rsidR="00C40255" w:rsidRPr="009C0EA6">
        <w:t xml:space="preserve">auf </w:t>
      </w:r>
      <w:r w:rsidR="001C3624" w:rsidRPr="009C0EA6">
        <w:t>nicht lineare Art abhängig</w:t>
      </w:r>
      <w:r w:rsidRPr="009C0EA6">
        <w:t xml:space="preserve"> war</w:t>
      </w:r>
      <w:r w:rsidR="001C3624" w:rsidRPr="009C0EA6">
        <w:t>.</w:t>
      </w:r>
      <w:r w:rsidR="00DF7685" w:rsidRPr="009C0EA6">
        <w:t xml:space="preserve"> </w:t>
      </w:r>
      <w:r w:rsidR="00BC097B" w:rsidRPr="009C0EA6">
        <w:t xml:space="preserve">Nach Anwendung von </w:t>
      </w:r>
      <w:r w:rsidR="00F955FF" w:rsidRPr="009C0EA6">
        <w:t>5 </w:t>
      </w:r>
      <w:r w:rsidR="00BC097B" w:rsidRPr="009C0EA6">
        <w:t xml:space="preserve">mg/kg Remicade </w:t>
      </w:r>
      <w:r w:rsidRPr="009C0EA6">
        <w:t>alle</w:t>
      </w:r>
      <w:r w:rsidR="00BC097B" w:rsidRPr="009C0EA6">
        <w:t xml:space="preserve"> </w:t>
      </w:r>
      <w:r w:rsidR="00F955FF" w:rsidRPr="009C0EA6">
        <w:t>8 </w:t>
      </w:r>
      <w:r w:rsidR="00BC097B" w:rsidRPr="009C0EA6">
        <w:t xml:space="preserve">Wochen </w:t>
      </w:r>
      <w:r w:rsidRPr="009C0EA6">
        <w:t>lag</w:t>
      </w:r>
      <w:r w:rsidR="00BC097B" w:rsidRPr="009C0EA6">
        <w:t xml:space="preserve"> d</w:t>
      </w:r>
      <w:r w:rsidR="00DF7685" w:rsidRPr="009C0EA6">
        <w:t xml:space="preserve">ie </w:t>
      </w:r>
      <w:r w:rsidRPr="009C0EA6">
        <w:t>erwartete</w:t>
      </w:r>
      <w:r w:rsidR="00DF7685" w:rsidRPr="009C0EA6">
        <w:t xml:space="preserve"> mediane </w:t>
      </w:r>
      <w:r w:rsidR="009964AA" w:rsidRPr="009C0EA6">
        <w:t>Infliximab-</w:t>
      </w:r>
      <w:r w:rsidR="00DF7685" w:rsidRPr="009C0EA6">
        <w:t xml:space="preserve">Exposition </w:t>
      </w:r>
      <w:r w:rsidRPr="009C0EA6">
        <w:t xml:space="preserve">im Steady State </w:t>
      </w:r>
      <w:r w:rsidR="00DF7685" w:rsidRPr="009C0EA6">
        <w:t>(Fläche unter der Konzentration</w:t>
      </w:r>
      <w:r w:rsidRPr="009C0EA6">
        <w:t>s</w:t>
      </w:r>
      <w:r w:rsidR="00DF7685" w:rsidRPr="009C0EA6">
        <w:t xml:space="preserve">-Zeit-Kurve </w:t>
      </w:r>
      <w:r w:rsidRPr="009C0EA6">
        <w:t>im</w:t>
      </w:r>
      <w:r w:rsidR="00DF7685" w:rsidRPr="009C0EA6">
        <w:t xml:space="preserve"> Steady State, AUC</w:t>
      </w:r>
      <w:r w:rsidR="009964AA" w:rsidRPr="009C0EA6">
        <w:rPr>
          <w:vertAlign w:val="subscript"/>
        </w:rPr>
        <w:t>ss</w:t>
      </w:r>
      <w:r w:rsidR="00DF7685" w:rsidRPr="009C0EA6">
        <w:t>)</w:t>
      </w:r>
      <w:r w:rsidR="009964AA" w:rsidRPr="009C0EA6">
        <w:t xml:space="preserve"> bei Kinder</w:t>
      </w:r>
      <w:r w:rsidRPr="009C0EA6">
        <w:t>n</w:t>
      </w:r>
      <w:r w:rsidR="009964AA" w:rsidRPr="009C0EA6">
        <w:t xml:space="preserve"> und Jugendlichen </w:t>
      </w:r>
      <w:r w:rsidR="00BC097B" w:rsidRPr="009C0EA6">
        <w:t>im Alter von 6 bis 1</w:t>
      </w:r>
      <w:r w:rsidR="00F955FF" w:rsidRPr="009C0EA6">
        <w:t>7 </w:t>
      </w:r>
      <w:r w:rsidR="00BC097B" w:rsidRPr="009C0EA6">
        <w:t>Jahren</w:t>
      </w:r>
      <w:r w:rsidR="009964AA" w:rsidRPr="009C0EA6">
        <w:t xml:space="preserve"> etwa 2</w:t>
      </w:r>
      <w:r w:rsidR="00F955FF" w:rsidRPr="009C0EA6">
        <w:t>0 </w:t>
      </w:r>
      <w:r w:rsidR="009964AA" w:rsidRPr="009C0EA6">
        <w:t>% niedriger als die bei Erwachsenen. Die mediane AUC</w:t>
      </w:r>
      <w:r w:rsidR="009964AA" w:rsidRPr="009C0EA6">
        <w:rPr>
          <w:vertAlign w:val="subscript"/>
        </w:rPr>
        <w:t xml:space="preserve">ss </w:t>
      </w:r>
      <w:r w:rsidR="009964AA" w:rsidRPr="009C0EA6">
        <w:t xml:space="preserve">bei Kindern und Jugendlichen im Alter von 2 bis </w:t>
      </w:r>
      <w:r w:rsidRPr="009C0EA6">
        <w:t>≤</w:t>
      </w:r>
      <w:r w:rsidR="00F955FF" w:rsidRPr="009C0EA6">
        <w:t> 6 </w:t>
      </w:r>
      <w:r w:rsidR="009964AA" w:rsidRPr="009C0EA6">
        <w:t xml:space="preserve">Jahren </w:t>
      </w:r>
      <w:r w:rsidRPr="009C0EA6">
        <w:t xml:space="preserve">wird </w:t>
      </w:r>
      <w:r w:rsidR="009964AA" w:rsidRPr="009C0EA6">
        <w:t>etwa 4</w:t>
      </w:r>
      <w:r w:rsidR="00F955FF" w:rsidRPr="009C0EA6">
        <w:t>0 </w:t>
      </w:r>
      <w:r w:rsidR="009964AA" w:rsidRPr="009C0EA6">
        <w:t xml:space="preserve">% niedriger als die </w:t>
      </w:r>
      <w:r w:rsidR="00BC097B" w:rsidRPr="009C0EA6">
        <w:t>b</w:t>
      </w:r>
      <w:r w:rsidR="009964AA" w:rsidRPr="009C0EA6">
        <w:t>ei Erwachsenen</w:t>
      </w:r>
      <w:r w:rsidRPr="009C0EA6">
        <w:t xml:space="preserve"> erwartet</w:t>
      </w:r>
      <w:r w:rsidR="00BC097B" w:rsidRPr="009C0EA6">
        <w:t>, wenn auch die Anzahl der Patienten</w:t>
      </w:r>
      <w:r w:rsidRPr="009C0EA6">
        <w:t>,</w:t>
      </w:r>
      <w:r w:rsidR="00BC097B" w:rsidRPr="009C0EA6">
        <w:t xml:space="preserve"> die diese</w:t>
      </w:r>
      <w:r w:rsidR="00CF4531" w:rsidRPr="009C0EA6">
        <w:t>r</w:t>
      </w:r>
      <w:r w:rsidR="00BC097B" w:rsidRPr="009C0EA6">
        <w:t xml:space="preserve"> Einschätzung </w:t>
      </w:r>
      <w:r w:rsidR="00CF4531" w:rsidRPr="009C0EA6">
        <w:t>zugrunde liegen</w:t>
      </w:r>
      <w:r w:rsidRPr="009C0EA6">
        <w:t>,</w:t>
      </w:r>
      <w:r w:rsidR="00BC097B" w:rsidRPr="009C0EA6">
        <w:t xml:space="preserve"> begrenzt ist.</w:t>
      </w:r>
    </w:p>
    <w:p w14:paraId="1D540B21" w14:textId="77777777" w:rsidR="00BC097B" w:rsidRPr="009C0EA6" w:rsidRDefault="00BC097B" w:rsidP="00473C52">
      <w:pPr>
        <w:rPr>
          <w:bCs/>
        </w:rPr>
      </w:pPr>
    </w:p>
    <w:p w14:paraId="1D540B22" w14:textId="77777777" w:rsidR="00242CBA" w:rsidRPr="009C0EA6" w:rsidRDefault="00242CBA" w:rsidP="003C1CA6">
      <w:pPr>
        <w:keepNext/>
        <w:ind w:left="567" w:hanging="567"/>
        <w:outlineLvl w:val="2"/>
        <w:rPr>
          <w:b/>
          <w:bCs/>
        </w:rPr>
      </w:pPr>
      <w:r w:rsidRPr="009C0EA6">
        <w:rPr>
          <w:b/>
          <w:bCs/>
        </w:rPr>
        <w:t>5.3</w:t>
      </w:r>
      <w:r w:rsidRPr="009C0EA6">
        <w:rPr>
          <w:b/>
          <w:bCs/>
        </w:rPr>
        <w:tab/>
        <w:t>Präklinische Daten zur Sicherheit</w:t>
      </w:r>
    </w:p>
    <w:p w14:paraId="1D540B23" w14:textId="77777777" w:rsidR="00242CBA" w:rsidRPr="009C0EA6" w:rsidRDefault="00242CBA" w:rsidP="00670DBD">
      <w:pPr>
        <w:keepNext/>
      </w:pPr>
    </w:p>
    <w:p w14:paraId="1D540B24" w14:textId="77777777" w:rsidR="00242CBA" w:rsidRPr="009C0EA6" w:rsidRDefault="00242CBA" w:rsidP="00473C52">
      <w:pPr>
        <w:rPr>
          <w:snapToGrid w:val="0"/>
        </w:rPr>
      </w:pPr>
      <w:r w:rsidRPr="009C0EA6">
        <w:t>Infliximab zeigt keine Kreuzreaktion mit TNF</w:t>
      </w:r>
      <w:r w:rsidR="00301724">
        <w:rPr>
          <w:szCs w:val="22"/>
          <w:vertAlign w:val="subscript"/>
        </w:rPr>
        <w:t>α</w:t>
      </w:r>
      <w:r w:rsidRPr="009C0EA6">
        <w:t xml:space="preserve"> anderer Spezies als Mensch und Schimpanse. Daher sind die konventionellen Daten zur präklinischen Sicherheit von Infliximab beschränkt. Eine Studie zur Entwicklungstoxizität, die an Mäuse mit einem analogen Antikörper durchgeführt wurde, der die funktionelle Aktivität von murinem TNF</w:t>
      </w:r>
      <w:r w:rsidR="00301724">
        <w:rPr>
          <w:szCs w:val="22"/>
          <w:vertAlign w:val="subscript"/>
        </w:rPr>
        <w:t>α</w:t>
      </w:r>
      <w:r w:rsidRPr="009C0EA6">
        <w:t xml:space="preserve"> selektiv hemmt, lieferte keinen Hinweis auf eine maternale Toxizität, Embryotoxizität oder Teratogenität. In einer Studie zur Fertilität und zur allgemeinen reproduktiven Funktion war die Anzahl trächtiger Mäuse nach Anwendung des gleichen analogen Antikörpers reduziert. Es ist nicht geklärt, ob dieses Ergebnis auf die Wirkung auf männliche und/oder weibliche Tiere zurückzuführen ist. In einer Toxizitätsstudie über </w:t>
      </w:r>
      <w:r w:rsidR="00F955FF" w:rsidRPr="009C0EA6">
        <w:t>6 </w:t>
      </w:r>
      <w:r w:rsidRPr="009C0EA6">
        <w:t>Monate bei wiederholter Gabe an Mäusen, bei der derselbe analoge Antikörper gegen murinen TNF</w:t>
      </w:r>
      <w:r w:rsidR="00301724">
        <w:rPr>
          <w:szCs w:val="22"/>
          <w:vertAlign w:val="subscript"/>
        </w:rPr>
        <w:t>α</w:t>
      </w:r>
      <w:r w:rsidRPr="009C0EA6">
        <w:rPr>
          <w:snapToGrid w:val="0"/>
        </w:rPr>
        <w:t xml:space="preserve"> verwendet wurde, wurden bei einigen der behandelten männlichen Mäuse kristalline Ablagerungen auf der Linsenkapsel beobachtet. Spezifische ophthalmologische Untersuchungen sind an Patienten bisher nicht durchgeführt worden, um die Bedeutung dieses Befundes für den Menschen zu ermitteln.</w:t>
      </w:r>
    </w:p>
    <w:p w14:paraId="1D540B25" w14:textId="77777777" w:rsidR="00242CBA" w:rsidRPr="009C0EA6" w:rsidRDefault="00242CBA" w:rsidP="00473C52">
      <w:r w:rsidRPr="009C0EA6">
        <w:t>Es wurden keine Langzeituntersuchungen durchgeführt, um das kanzerogene Poten</w:t>
      </w:r>
      <w:r w:rsidR="00D335C1" w:rsidRPr="009C0EA6">
        <w:t>z</w:t>
      </w:r>
      <w:r w:rsidRPr="009C0EA6">
        <w:t>ial von Infliximab zu beurteilen. Studien an TNF</w:t>
      </w:r>
      <w:r w:rsidR="00301724">
        <w:rPr>
          <w:szCs w:val="22"/>
          <w:vertAlign w:val="subscript"/>
        </w:rPr>
        <w:t>α</w:t>
      </w:r>
      <w:r w:rsidRPr="009C0EA6">
        <w:t>-defizienten Mäusen zeigten keinen Anstieg an Tumoren bei Verwendung von bekannten Tumorinitiatoren und/oder Tumorpromotoren.</w:t>
      </w:r>
    </w:p>
    <w:p w14:paraId="1D540B26" w14:textId="21B8E417" w:rsidR="00242CBA" w:rsidRPr="009C0EA6" w:rsidRDefault="00242CBA" w:rsidP="00473C52"/>
    <w:p w14:paraId="1D540B27" w14:textId="77777777" w:rsidR="00242CBA" w:rsidRPr="009C0EA6" w:rsidRDefault="00242CBA" w:rsidP="00473C52"/>
    <w:p w14:paraId="1D540B28" w14:textId="77777777" w:rsidR="00242CBA" w:rsidRPr="009C0EA6" w:rsidRDefault="00242CBA" w:rsidP="003C1CA6">
      <w:pPr>
        <w:keepNext/>
        <w:ind w:left="567" w:hanging="567"/>
        <w:outlineLvl w:val="1"/>
        <w:rPr>
          <w:b/>
          <w:bCs/>
        </w:rPr>
      </w:pPr>
      <w:r w:rsidRPr="009C0EA6">
        <w:rPr>
          <w:b/>
          <w:bCs/>
        </w:rPr>
        <w:t>6.</w:t>
      </w:r>
      <w:r w:rsidRPr="009C0EA6">
        <w:rPr>
          <w:b/>
          <w:bCs/>
        </w:rPr>
        <w:tab/>
        <w:t>PHARMAZEUTISCHE ANGABEN</w:t>
      </w:r>
    </w:p>
    <w:p w14:paraId="1D540B29" w14:textId="77777777" w:rsidR="00242CBA" w:rsidRPr="009C0EA6" w:rsidRDefault="00242CBA" w:rsidP="00670DBD">
      <w:pPr>
        <w:keepNext/>
      </w:pPr>
    </w:p>
    <w:p w14:paraId="1D540B2A" w14:textId="77777777" w:rsidR="00242CBA" w:rsidRPr="009C0EA6" w:rsidRDefault="00242CBA" w:rsidP="003C1CA6">
      <w:pPr>
        <w:keepNext/>
        <w:ind w:left="567" w:hanging="567"/>
        <w:outlineLvl w:val="2"/>
        <w:rPr>
          <w:b/>
          <w:bCs/>
        </w:rPr>
      </w:pPr>
      <w:r w:rsidRPr="009C0EA6">
        <w:rPr>
          <w:b/>
          <w:bCs/>
        </w:rPr>
        <w:t>6.1</w:t>
      </w:r>
      <w:r w:rsidRPr="009C0EA6">
        <w:rPr>
          <w:b/>
          <w:bCs/>
        </w:rPr>
        <w:tab/>
        <w:t>Liste der sonstigen Bestandteile</w:t>
      </w:r>
    </w:p>
    <w:p w14:paraId="1D540B2B" w14:textId="77777777" w:rsidR="00242CBA" w:rsidRPr="009C0EA6" w:rsidRDefault="00242CBA" w:rsidP="00670DBD">
      <w:pPr>
        <w:keepNext/>
      </w:pPr>
    </w:p>
    <w:p w14:paraId="1D540B2C" w14:textId="499EF8AC" w:rsidR="00242CBA" w:rsidRPr="009C0EA6" w:rsidRDefault="0003136A" w:rsidP="00473C52">
      <w:ins w:id="244" w:author="VOT NSA" w:date="2025-03-25T14:37:00Z">
        <w:r>
          <w:t>N</w:t>
        </w:r>
      </w:ins>
      <w:ins w:id="245" w:author="VOT NSA" w:date="2025-03-11T12:40:00Z">
        <w:r w:rsidR="00F243A8" w:rsidRPr="009C0EA6">
          <w:t>atrium</w:t>
        </w:r>
      </w:ins>
      <w:ins w:id="246" w:author="VOT NSA" w:date="2025-03-25T14:37:00Z">
        <w:r>
          <w:t>mono</w:t>
        </w:r>
      </w:ins>
      <w:ins w:id="247" w:author="VOT NSA" w:date="2025-03-11T12:40:00Z">
        <w:r w:rsidR="00F243A8" w:rsidRPr="009C0EA6">
          <w:t>hydrogenphosphat</w:t>
        </w:r>
      </w:ins>
      <w:del w:id="248" w:author="VOT NSA" w:date="2025-03-11T12:40:00Z">
        <w:r w:rsidR="00BE3E30" w:rsidDel="00F243A8">
          <w:delText>Saccharose</w:delText>
        </w:r>
      </w:del>
    </w:p>
    <w:p w14:paraId="53A05762" w14:textId="77777777" w:rsidR="004D6F57" w:rsidRDefault="004D6F57" w:rsidP="00473C52">
      <w:pPr>
        <w:rPr>
          <w:ins w:id="249" w:author="VOT NSA" w:date="2025-03-11T12:41:00Z"/>
        </w:rPr>
      </w:pPr>
      <w:ins w:id="250" w:author="VOT NSA" w:date="2025-03-11T12:41:00Z">
        <w:r w:rsidRPr="009C0EA6">
          <w:t>Natriumdihydrogenphosphat</w:t>
        </w:r>
      </w:ins>
    </w:p>
    <w:p w14:paraId="1D540B2D" w14:textId="75944177" w:rsidR="00242CBA" w:rsidRPr="009C0EA6" w:rsidRDefault="00242CBA" w:rsidP="00473C52">
      <w:r w:rsidRPr="009C0EA6">
        <w:t>Polysorbat</w:t>
      </w:r>
      <w:r w:rsidR="00710C7E" w:rsidRPr="009C0EA6">
        <w:t> 8</w:t>
      </w:r>
      <w:r w:rsidRPr="009C0EA6">
        <w:t>0</w:t>
      </w:r>
      <w:r w:rsidR="00BE3E30">
        <w:t xml:space="preserve"> (E 433)</w:t>
      </w:r>
    </w:p>
    <w:p w14:paraId="1D540B2E" w14:textId="2E0ACC81" w:rsidR="00A368EC" w:rsidRPr="009C0EA6" w:rsidRDefault="004D6F57" w:rsidP="00473C52">
      <w:ins w:id="251" w:author="VOT NSA" w:date="2025-03-11T12:41:00Z">
        <w:r>
          <w:t>Saccharose</w:t>
        </w:r>
      </w:ins>
      <w:del w:id="252" w:author="VOT NSA" w:date="2025-03-11T12:41:00Z">
        <w:r w:rsidR="00A368EC" w:rsidRPr="009C0EA6" w:rsidDel="004D6F57">
          <w:delText>Natriumdihydrogenphosphat</w:delText>
        </w:r>
      </w:del>
    </w:p>
    <w:p w14:paraId="1D540B2F" w14:textId="142A1FB2" w:rsidR="00242CBA" w:rsidRPr="009C0EA6" w:rsidDel="00F243A8" w:rsidRDefault="00242CBA" w:rsidP="00473C52">
      <w:pPr>
        <w:rPr>
          <w:del w:id="253" w:author="VOT NSA" w:date="2025-03-11T12:40:00Z"/>
        </w:rPr>
      </w:pPr>
      <w:del w:id="254" w:author="VOT NSA" w:date="2025-03-11T12:40:00Z">
        <w:r w:rsidRPr="009C0EA6" w:rsidDel="00F243A8">
          <w:delText>Dinatriumhydrogenphosphat</w:delText>
        </w:r>
      </w:del>
    </w:p>
    <w:p w14:paraId="1D540B30" w14:textId="77777777" w:rsidR="00242CBA" w:rsidRPr="009C0EA6" w:rsidRDefault="00242CBA" w:rsidP="00473C52"/>
    <w:p w14:paraId="1D540B31" w14:textId="77777777" w:rsidR="00242CBA" w:rsidRPr="009C0EA6" w:rsidRDefault="00242CBA" w:rsidP="003C1CA6">
      <w:pPr>
        <w:keepNext/>
        <w:ind w:left="567" w:hanging="567"/>
        <w:outlineLvl w:val="2"/>
        <w:rPr>
          <w:b/>
          <w:bCs/>
        </w:rPr>
      </w:pPr>
      <w:r w:rsidRPr="009C0EA6">
        <w:rPr>
          <w:b/>
          <w:bCs/>
        </w:rPr>
        <w:t>6.2</w:t>
      </w:r>
      <w:r w:rsidRPr="009C0EA6">
        <w:rPr>
          <w:b/>
          <w:bCs/>
        </w:rPr>
        <w:tab/>
        <w:t>Inkompatibilitäten</w:t>
      </w:r>
    </w:p>
    <w:p w14:paraId="1D540B32" w14:textId="77777777" w:rsidR="00242CBA" w:rsidRPr="009C0EA6" w:rsidRDefault="00242CBA" w:rsidP="00670DBD">
      <w:pPr>
        <w:keepNext/>
      </w:pPr>
    </w:p>
    <w:p w14:paraId="1D540B33" w14:textId="77777777" w:rsidR="00242CBA" w:rsidRPr="009C0EA6" w:rsidRDefault="00242CBA" w:rsidP="00473C52">
      <w:r w:rsidRPr="009C0EA6">
        <w:t>Da keine Verträglichkeitsstudien durchgeführt wurden, darf dieses Arzneimittel nicht mit anderen Arzneimitteln gemischt werden.</w:t>
      </w:r>
    </w:p>
    <w:p w14:paraId="1D540B34" w14:textId="77777777" w:rsidR="00242CBA" w:rsidRPr="009C0EA6" w:rsidRDefault="00242CBA" w:rsidP="00473C52"/>
    <w:p w14:paraId="1D540B35" w14:textId="77777777" w:rsidR="00242CBA" w:rsidRPr="009C0EA6" w:rsidRDefault="00242CBA" w:rsidP="003C1CA6">
      <w:pPr>
        <w:keepNext/>
        <w:ind w:left="567" w:hanging="567"/>
        <w:outlineLvl w:val="2"/>
        <w:rPr>
          <w:b/>
          <w:bCs/>
        </w:rPr>
      </w:pPr>
      <w:r w:rsidRPr="009C0EA6">
        <w:rPr>
          <w:b/>
          <w:bCs/>
        </w:rPr>
        <w:t>6.3</w:t>
      </w:r>
      <w:r w:rsidRPr="009C0EA6">
        <w:rPr>
          <w:b/>
          <w:bCs/>
        </w:rPr>
        <w:tab/>
        <w:t>Dauer der Haltbarkeit</w:t>
      </w:r>
    </w:p>
    <w:p w14:paraId="1D540B36" w14:textId="77777777" w:rsidR="002B02BE" w:rsidRPr="009C0EA6" w:rsidRDefault="002B02BE" w:rsidP="00670DBD">
      <w:pPr>
        <w:keepNext/>
      </w:pPr>
    </w:p>
    <w:p w14:paraId="1D540B37" w14:textId="77777777" w:rsidR="00242CBA" w:rsidRDefault="002B02BE" w:rsidP="00670DBD">
      <w:pPr>
        <w:keepNext/>
        <w:rPr>
          <w:ins w:id="255" w:author="German LOC CAK" w:date="2025-03-17T15:41:00Z"/>
          <w:u w:val="single"/>
        </w:rPr>
      </w:pPr>
      <w:r w:rsidRPr="009C0EA6">
        <w:rPr>
          <w:u w:val="single"/>
        </w:rPr>
        <w:t>Vor Rekonstitution:</w:t>
      </w:r>
    </w:p>
    <w:p w14:paraId="5ECB818C" w14:textId="77777777" w:rsidR="008A676D" w:rsidRPr="008A676D" w:rsidRDefault="008A676D" w:rsidP="00670DBD">
      <w:pPr>
        <w:keepNext/>
        <w:rPr>
          <w:rPrChange w:id="256" w:author="German LOC CAK" w:date="2025-03-17T15:41:00Z">
            <w:rPr>
              <w:u w:val="single"/>
            </w:rPr>
          </w:rPrChange>
        </w:rPr>
      </w:pPr>
    </w:p>
    <w:p w14:paraId="1D540B38" w14:textId="77777777" w:rsidR="00242CBA" w:rsidRPr="009C0EA6" w:rsidRDefault="00F955FF" w:rsidP="00473C52">
      <w:r w:rsidRPr="009C0EA6">
        <w:t>3 </w:t>
      </w:r>
      <w:r w:rsidR="00242CBA" w:rsidRPr="009C0EA6">
        <w:t>Jahre</w:t>
      </w:r>
      <w:r w:rsidR="002B02BE" w:rsidRPr="009C0EA6">
        <w:t xml:space="preserve"> bei 2</w:t>
      </w:r>
      <w:r w:rsidR="00DF6271">
        <w:t> </w:t>
      </w:r>
      <w:r w:rsidR="002B02BE" w:rsidRPr="009C0EA6">
        <w:t>°C – 8</w:t>
      </w:r>
      <w:r w:rsidR="00DF6271">
        <w:t> </w:t>
      </w:r>
      <w:r w:rsidR="002B02BE" w:rsidRPr="009C0EA6">
        <w:t>°C</w:t>
      </w:r>
      <w:r w:rsidR="00242CBA" w:rsidRPr="009C0EA6">
        <w:t>.</w:t>
      </w:r>
    </w:p>
    <w:p w14:paraId="1D540B39" w14:textId="77777777" w:rsidR="00242CBA" w:rsidRPr="009C0EA6" w:rsidRDefault="00242CBA" w:rsidP="00473C52"/>
    <w:p w14:paraId="1D540B3A" w14:textId="77777777" w:rsidR="002B02BE" w:rsidRPr="009C0EA6" w:rsidRDefault="002B02BE" w:rsidP="00473C52">
      <w:r w:rsidRPr="009C0EA6">
        <w:lastRenderedPageBreak/>
        <w:t xml:space="preserve">Remicade kann </w:t>
      </w:r>
      <w:r w:rsidR="00DA6849" w:rsidRPr="009C0EA6">
        <w:t>einmalig über einen</w:t>
      </w:r>
      <w:r w:rsidRPr="009C0EA6">
        <w:t xml:space="preserve"> Zeitraum von bis zu 6 Monaten bei Temperaturen bis maximal 25</w:t>
      </w:r>
      <w:r w:rsidR="00DF6271">
        <w:t> </w:t>
      </w:r>
      <w:r w:rsidRPr="009C0EA6">
        <w:t xml:space="preserve">°C gelagert werden, jedoch nicht über das ursprüngliche Verfalldatum hinaus. Das neue Verfalldatum muss auf dem Umkarton vermerkt werden. </w:t>
      </w:r>
      <w:r w:rsidR="009D5D12" w:rsidRPr="009C0EA6">
        <w:t xml:space="preserve">Nach </w:t>
      </w:r>
      <w:r w:rsidR="00DA6849" w:rsidRPr="009C0EA6">
        <w:t>Entnahme</w:t>
      </w:r>
      <w:r w:rsidR="009D5D12" w:rsidRPr="009C0EA6">
        <w:t xml:space="preserve"> aus der gekühlten Lagerung darf Remicade nicht erneut gekühlt gelagert werden.</w:t>
      </w:r>
    </w:p>
    <w:p w14:paraId="1D540B3B" w14:textId="77777777" w:rsidR="002B02BE" w:rsidRPr="009C0EA6" w:rsidRDefault="002B02BE" w:rsidP="00473C52"/>
    <w:p w14:paraId="1D540B3C" w14:textId="77777777" w:rsidR="002F7762" w:rsidRDefault="002F7762" w:rsidP="002F7762">
      <w:pPr>
        <w:keepNext/>
        <w:rPr>
          <w:ins w:id="257" w:author="German LOC CAK" w:date="2025-03-17T15:41:00Z"/>
          <w:u w:val="single"/>
        </w:rPr>
      </w:pPr>
      <w:r w:rsidRPr="009C0EA6">
        <w:rPr>
          <w:u w:val="single"/>
        </w:rPr>
        <w:t>Nach Rekonstitution und Verdünnung:</w:t>
      </w:r>
    </w:p>
    <w:p w14:paraId="16F95C61" w14:textId="77777777" w:rsidR="008A676D" w:rsidRPr="008A676D" w:rsidRDefault="008A676D" w:rsidP="002F7762">
      <w:pPr>
        <w:keepNext/>
        <w:rPr>
          <w:rPrChange w:id="258" w:author="German LOC CAK" w:date="2025-03-17T15:41:00Z">
            <w:rPr>
              <w:u w:val="single"/>
            </w:rPr>
          </w:rPrChange>
        </w:rPr>
      </w:pPr>
    </w:p>
    <w:p w14:paraId="1D540B3D" w14:textId="3A789B03" w:rsidR="002F7762" w:rsidRPr="009C0EA6" w:rsidRDefault="002F7762" w:rsidP="002F7762">
      <w:r w:rsidRPr="009C0EA6">
        <w:t>Die chemische und physikalische Stabilität der gebrauchsfertigen Lösung ist bei 2</w:t>
      </w:r>
      <w:r w:rsidR="00DF6271">
        <w:t> </w:t>
      </w:r>
      <w:r w:rsidRPr="009C0EA6">
        <w:t>°C</w:t>
      </w:r>
      <w:r w:rsidR="00FD5AAA">
        <w:t> </w:t>
      </w:r>
      <w:r w:rsidRPr="009C0EA6">
        <w:t>–</w:t>
      </w:r>
      <w:r w:rsidR="00FD5AAA">
        <w:t> </w:t>
      </w:r>
      <w:r w:rsidRPr="009C0EA6">
        <w:t>8</w:t>
      </w:r>
      <w:r w:rsidR="00DF6271">
        <w:t> </w:t>
      </w:r>
      <w:r w:rsidRPr="009C0EA6">
        <w:t>°C</w:t>
      </w:r>
      <w:r w:rsidR="00CA2848" w:rsidRPr="009C0EA6">
        <w:t xml:space="preserve"> für</w:t>
      </w:r>
      <w:r w:rsidRPr="009C0EA6">
        <w:t xml:space="preserve"> bis zu 28 Tage belegt und für weitere 24 Stunden bei 25</w:t>
      </w:r>
      <w:r w:rsidR="00DF6271">
        <w:t> </w:t>
      </w:r>
      <w:r w:rsidRPr="009C0EA6">
        <w:t>°C</w:t>
      </w:r>
      <w:r w:rsidR="00CA2848" w:rsidRPr="009C0EA6">
        <w:t xml:space="preserve"> </w:t>
      </w:r>
      <w:r w:rsidRPr="009C0EA6">
        <w:t>nach Entnahme aus der Kühlung. Aus mikrobiologischer Sicht sollte die Infusionslösung unverzüglich appliziert werden. Dauer und Bedingungen für die Aufbewahrung der gebrauchsfertigen Lösung unterliegen der Verantwortung des Anwenders; die Aufbewahrungsdauer sollte im Normalfall 24 Stunden bei 2</w:t>
      </w:r>
      <w:r w:rsidR="00DF6271">
        <w:t> </w:t>
      </w:r>
      <w:r w:rsidRPr="009C0EA6">
        <w:t>°C</w:t>
      </w:r>
      <w:r w:rsidR="00FD5AAA">
        <w:t> </w:t>
      </w:r>
      <w:r w:rsidRPr="009C0EA6">
        <w:t>–</w:t>
      </w:r>
      <w:r w:rsidR="00FD5AAA">
        <w:t> </w:t>
      </w:r>
      <w:r w:rsidRPr="009C0EA6">
        <w:t>8</w:t>
      </w:r>
      <w:r w:rsidR="00DF6271">
        <w:t> </w:t>
      </w:r>
      <w:r w:rsidRPr="009C0EA6">
        <w:t>°C nicht überschreiten, es sei denn, Rekonstitution und Verdünnung wurden unter kontrollierten und validierten aseptischen Bedingungen durchgeführt.</w:t>
      </w:r>
    </w:p>
    <w:p w14:paraId="1D540B3E" w14:textId="77777777" w:rsidR="00242CBA" w:rsidRPr="009C0EA6" w:rsidRDefault="00242CBA" w:rsidP="00473C52"/>
    <w:p w14:paraId="1D540B3F" w14:textId="77777777" w:rsidR="00242CBA" w:rsidRPr="009C0EA6" w:rsidRDefault="00242CBA" w:rsidP="003C1CA6">
      <w:pPr>
        <w:keepNext/>
        <w:ind w:left="567" w:hanging="567"/>
        <w:outlineLvl w:val="2"/>
        <w:rPr>
          <w:b/>
          <w:bCs/>
        </w:rPr>
      </w:pPr>
      <w:r w:rsidRPr="009C0EA6">
        <w:rPr>
          <w:b/>
          <w:bCs/>
        </w:rPr>
        <w:t>6.4</w:t>
      </w:r>
      <w:r w:rsidRPr="009C0EA6">
        <w:rPr>
          <w:b/>
          <w:bCs/>
        </w:rPr>
        <w:tab/>
        <w:t>Besondere Vorsichtsmaßnahmen für die Aufbewahrung</w:t>
      </w:r>
    </w:p>
    <w:p w14:paraId="1D540B40" w14:textId="77777777" w:rsidR="00242CBA" w:rsidRPr="009C0EA6" w:rsidRDefault="00242CBA" w:rsidP="00670DBD">
      <w:pPr>
        <w:keepNext/>
      </w:pPr>
    </w:p>
    <w:p w14:paraId="1D540B41" w14:textId="7D9F2B76" w:rsidR="00E73A37" w:rsidRPr="009C0EA6" w:rsidRDefault="00242CBA" w:rsidP="00473C52">
      <w:r w:rsidRPr="009C0EA6">
        <w:t>Im Kühlschrank lagern (2</w:t>
      </w:r>
      <w:r w:rsidR="00DF6271">
        <w:t> </w:t>
      </w:r>
      <w:r w:rsidRPr="009C0EA6">
        <w:t>°C</w:t>
      </w:r>
      <w:r w:rsidR="00FD5AAA">
        <w:t> </w:t>
      </w:r>
      <w:r w:rsidRPr="009C0EA6">
        <w:t>–</w:t>
      </w:r>
      <w:r w:rsidR="00FD5AAA">
        <w:t> </w:t>
      </w:r>
      <w:r w:rsidRPr="009C0EA6">
        <w:t>8</w:t>
      </w:r>
      <w:r w:rsidR="00DF6271">
        <w:t> </w:t>
      </w:r>
      <w:r w:rsidRPr="009C0EA6">
        <w:t>°C).</w:t>
      </w:r>
    </w:p>
    <w:p w14:paraId="1D540B42" w14:textId="77777777" w:rsidR="00242CBA" w:rsidRPr="009C0EA6" w:rsidRDefault="00242CBA" w:rsidP="00473C52"/>
    <w:p w14:paraId="1D540B43" w14:textId="77777777" w:rsidR="00EA2203" w:rsidRPr="009C0EA6" w:rsidRDefault="00DA6849" w:rsidP="00473C52">
      <w:pPr>
        <w:rPr>
          <w:szCs w:val="24"/>
        </w:rPr>
      </w:pPr>
      <w:r w:rsidRPr="009C0EA6">
        <w:rPr>
          <w:szCs w:val="24"/>
        </w:rPr>
        <w:t xml:space="preserve">Zu </w:t>
      </w:r>
      <w:r w:rsidR="00EA2203" w:rsidRPr="009C0EA6">
        <w:rPr>
          <w:szCs w:val="24"/>
        </w:rPr>
        <w:t xml:space="preserve">Lagerungsbedingungen </w:t>
      </w:r>
      <w:r w:rsidR="00206130" w:rsidRPr="009C0EA6">
        <w:rPr>
          <w:szCs w:val="24"/>
        </w:rPr>
        <w:t xml:space="preserve">des Arzneimittels </w:t>
      </w:r>
      <w:r w:rsidR="00EA2203" w:rsidRPr="009C0EA6">
        <w:rPr>
          <w:szCs w:val="24"/>
        </w:rPr>
        <w:t xml:space="preserve">bis </w:t>
      </w:r>
      <w:r w:rsidRPr="009C0EA6">
        <w:rPr>
          <w:szCs w:val="24"/>
        </w:rPr>
        <w:t xml:space="preserve">zu </w:t>
      </w:r>
      <w:r w:rsidR="00EA2203" w:rsidRPr="009C0EA6">
        <w:rPr>
          <w:szCs w:val="24"/>
        </w:rPr>
        <w:t>25</w:t>
      </w:r>
      <w:r w:rsidR="00DF6271">
        <w:rPr>
          <w:szCs w:val="24"/>
        </w:rPr>
        <w:t> </w:t>
      </w:r>
      <w:r w:rsidR="00EA2203" w:rsidRPr="009C0EA6">
        <w:rPr>
          <w:szCs w:val="24"/>
        </w:rPr>
        <w:t>°C</w:t>
      </w:r>
      <w:r w:rsidRPr="009C0EA6">
        <w:rPr>
          <w:szCs w:val="24"/>
        </w:rPr>
        <w:t xml:space="preserve"> vor Rekonstitution siehe Ab</w:t>
      </w:r>
      <w:r w:rsidR="00EA2203" w:rsidRPr="009C0EA6">
        <w:rPr>
          <w:szCs w:val="24"/>
        </w:rPr>
        <w:t>schnitt 6.3.</w:t>
      </w:r>
    </w:p>
    <w:p w14:paraId="1D540B44" w14:textId="77777777" w:rsidR="00EA2203" w:rsidRPr="009C0EA6" w:rsidRDefault="00EA2203" w:rsidP="00473C52">
      <w:pPr>
        <w:rPr>
          <w:szCs w:val="24"/>
        </w:rPr>
      </w:pPr>
    </w:p>
    <w:p w14:paraId="1D540B45" w14:textId="77777777" w:rsidR="00242CBA" w:rsidRPr="009C0EA6" w:rsidRDefault="00DA6849" w:rsidP="00473C52">
      <w:r w:rsidRPr="009C0EA6">
        <w:rPr>
          <w:szCs w:val="24"/>
        </w:rPr>
        <w:t xml:space="preserve">Zu </w:t>
      </w:r>
      <w:r w:rsidR="00C00F7D" w:rsidRPr="009C0EA6">
        <w:rPr>
          <w:szCs w:val="24"/>
        </w:rPr>
        <w:t>Aufbewahrungsbedingungen nach Rekonstitution</w:t>
      </w:r>
      <w:r w:rsidR="00C00F7D" w:rsidRPr="009C0EA6">
        <w:t xml:space="preserve"> </w:t>
      </w:r>
      <w:r w:rsidR="00242CBA" w:rsidRPr="009C0EA6">
        <w:t>siehe Abschnitt</w:t>
      </w:r>
      <w:r w:rsidR="00F955FF" w:rsidRPr="009C0EA6">
        <w:t> 6</w:t>
      </w:r>
      <w:r w:rsidR="00242CBA" w:rsidRPr="009C0EA6">
        <w:t>.3.</w:t>
      </w:r>
    </w:p>
    <w:p w14:paraId="1D540B46" w14:textId="77777777" w:rsidR="00242CBA" w:rsidRPr="009C0EA6" w:rsidRDefault="00242CBA" w:rsidP="00473C52">
      <w:pPr>
        <w:rPr>
          <w:b/>
        </w:rPr>
      </w:pPr>
    </w:p>
    <w:p w14:paraId="1D540B47" w14:textId="77777777" w:rsidR="00242CBA" w:rsidRPr="009C0EA6" w:rsidRDefault="00242CBA" w:rsidP="003C1CA6">
      <w:pPr>
        <w:keepNext/>
        <w:ind w:left="567" w:hanging="567"/>
        <w:outlineLvl w:val="2"/>
        <w:rPr>
          <w:b/>
          <w:bCs/>
        </w:rPr>
      </w:pPr>
      <w:r w:rsidRPr="009C0EA6">
        <w:rPr>
          <w:b/>
          <w:bCs/>
        </w:rPr>
        <w:t>6.5</w:t>
      </w:r>
      <w:r w:rsidRPr="009C0EA6">
        <w:rPr>
          <w:b/>
          <w:bCs/>
        </w:rPr>
        <w:tab/>
        <w:t>Art und Inhalt des Behältnisses</w:t>
      </w:r>
    </w:p>
    <w:p w14:paraId="1D540B48" w14:textId="77777777" w:rsidR="00242CBA" w:rsidRPr="009C0EA6" w:rsidRDefault="00242CBA" w:rsidP="00670DBD">
      <w:pPr>
        <w:keepNext/>
      </w:pPr>
    </w:p>
    <w:p w14:paraId="1D540B49" w14:textId="77777777" w:rsidR="00242CBA" w:rsidRPr="009C0EA6" w:rsidRDefault="00242CBA" w:rsidP="00473C52">
      <w:r w:rsidRPr="009C0EA6">
        <w:t>Typ-1-Durchstechflasche mit Gummistopfen und Aluminiumbördelverschluss, der durch eine Kunststoffkappe geschützt ist.</w:t>
      </w:r>
    </w:p>
    <w:p w14:paraId="1D540B4A" w14:textId="77777777" w:rsidR="00242CBA" w:rsidRPr="009C0EA6" w:rsidRDefault="00242CBA" w:rsidP="00473C52"/>
    <w:p w14:paraId="1D540B4B" w14:textId="5E534813" w:rsidR="00242CBA" w:rsidRPr="009C0EA6" w:rsidRDefault="00242CBA" w:rsidP="00473C52">
      <w:r w:rsidRPr="009C0EA6">
        <w:t>Remicade ist in Packungen mit 1, 2, 3, 4</w:t>
      </w:r>
      <w:r w:rsidR="00FD5AAA">
        <w:t xml:space="preserve"> </w:t>
      </w:r>
      <w:r w:rsidRPr="009C0EA6">
        <w:t xml:space="preserve">oder </w:t>
      </w:r>
      <w:r w:rsidR="00F955FF" w:rsidRPr="009C0EA6">
        <w:t>5 </w:t>
      </w:r>
      <w:r w:rsidRPr="009C0EA6">
        <w:t>Durchstechflaschen verfügbar.</w:t>
      </w:r>
    </w:p>
    <w:p w14:paraId="1D540B4C" w14:textId="77777777" w:rsidR="00242CBA" w:rsidRPr="009C0EA6" w:rsidRDefault="00242CBA" w:rsidP="00473C52"/>
    <w:p w14:paraId="1D540B4D" w14:textId="77777777" w:rsidR="00242CBA" w:rsidRPr="009C0EA6" w:rsidRDefault="00242CBA" w:rsidP="00473C52">
      <w:r w:rsidRPr="009C0EA6">
        <w:t>Es werden möglicherweise nicht alle Packungsgrößen in den Verkehr gebracht.</w:t>
      </w:r>
    </w:p>
    <w:p w14:paraId="1D540B4E" w14:textId="77777777" w:rsidR="00242CBA" w:rsidRPr="009C0EA6" w:rsidRDefault="00242CBA" w:rsidP="00473C52"/>
    <w:p w14:paraId="1D540B4F" w14:textId="77777777" w:rsidR="00242CBA" w:rsidRPr="009C0EA6" w:rsidRDefault="00242CBA" w:rsidP="003C1CA6">
      <w:pPr>
        <w:keepNext/>
        <w:ind w:left="567" w:hanging="567"/>
        <w:outlineLvl w:val="2"/>
        <w:rPr>
          <w:b/>
          <w:bCs/>
        </w:rPr>
      </w:pPr>
      <w:r w:rsidRPr="009C0EA6">
        <w:rPr>
          <w:b/>
          <w:bCs/>
        </w:rPr>
        <w:t>6.6</w:t>
      </w:r>
      <w:r w:rsidRPr="009C0EA6">
        <w:rPr>
          <w:b/>
          <w:bCs/>
        </w:rPr>
        <w:tab/>
        <w:t>Besondere Vorsichtsmaßnahmen für die Beseitigung und sonstige Hinweise zur Handhabung</w:t>
      </w:r>
    </w:p>
    <w:p w14:paraId="1D540B50" w14:textId="77777777" w:rsidR="00242CBA" w:rsidRPr="009C0EA6" w:rsidRDefault="00242CBA" w:rsidP="00670DBD">
      <w:pPr>
        <w:keepNext/>
      </w:pPr>
    </w:p>
    <w:p w14:paraId="1D540B51" w14:textId="77777777" w:rsidR="00242CBA" w:rsidRPr="009C0EA6" w:rsidRDefault="0007511A" w:rsidP="00473C52">
      <w:pPr>
        <w:ind w:left="567" w:hanging="567"/>
      </w:pPr>
      <w:r w:rsidRPr="009C0EA6">
        <w:t>1.</w:t>
      </w:r>
      <w:r w:rsidRPr="009C0EA6">
        <w:tab/>
      </w:r>
      <w:r w:rsidR="00242CBA" w:rsidRPr="009C0EA6">
        <w:t>Berechnen Sie die Dosis und die Anzahl der benötigten Remicade-Durchstechflaschen. Jede Remicade-Durchstechflasche enthält 10</w:t>
      </w:r>
      <w:r w:rsidR="00F955FF" w:rsidRPr="009C0EA6">
        <w:t>0 </w:t>
      </w:r>
      <w:r w:rsidR="00242CBA" w:rsidRPr="009C0EA6">
        <w:t>mg Infliximab. Berechnen Sie das benötigte Gesamtvolumen an hergestellter Remicade-Lösung.</w:t>
      </w:r>
    </w:p>
    <w:p w14:paraId="1D540B52" w14:textId="77777777" w:rsidR="00242CBA" w:rsidRPr="009C0EA6" w:rsidRDefault="00242CBA" w:rsidP="00A501FA"/>
    <w:p w14:paraId="1D540B53" w14:textId="77777777" w:rsidR="00242CBA" w:rsidRPr="009C0EA6" w:rsidRDefault="0007511A" w:rsidP="00473C52">
      <w:pPr>
        <w:ind w:left="567" w:hanging="567"/>
      </w:pPr>
      <w:r w:rsidRPr="009C0EA6">
        <w:t>2.</w:t>
      </w:r>
      <w:r w:rsidRPr="009C0EA6">
        <w:tab/>
      </w:r>
      <w:r w:rsidR="00242CBA" w:rsidRPr="009C0EA6">
        <w:t>Lösen Sie den Inhalt jeder Remicade-Durchstechflasche mit 1</w:t>
      </w:r>
      <w:r w:rsidR="00F955FF" w:rsidRPr="009C0EA6">
        <w:t>0 </w:t>
      </w:r>
      <w:r w:rsidR="00242CBA" w:rsidRPr="009C0EA6">
        <w:t>ml Wasser für Injektionszwecke unter aseptischen Bedingungen auf. Verwenden Sie dazu eine Spritze mit einer 21G (0,</w:t>
      </w:r>
      <w:r w:rsidR="00F955FF" w:rsidRPr="009C0EA6">
        <w:t>8 </w:t>
      </w:r>
      <w:r w:rsidR="00242CBA" w:rsidRPr="009C0EA6">
        <w:t>mm) oder kleineren Nadel. Entfernen Sie die Kappe von der Durchstechflasche und reinigen Sie die Oberseite mit 7</w:t>
      </w:r>
      <w:r w:rsidR="00F955FF" w:rsidRPr="009C0EA6">
        <w:t>0 </w:t>
      </w:r>
      <w:r w:rsidR="00F24914" w:rsidRPr="009C0EA6">
        <w:t>%</w:t>
      </w:r>
      <w:r w:rsidR="00242CBA" w:rsidRPr="009C0EA6">
        <w:t>igem Alkohol. Führen Sie die Spritzennadel durch die Mitte des Gummistopfens ein und lassen Sie das Wasser für Injektionszwecke an der Flascheninnenwand entlang</w:t>
      </w:r>
      <w:r w:rsidR="002F7762" w:rsidRPr="009C0EA6">
        <w:t xml:space="preserve"> </w:t>
      </w:r>
      <w:r w:rsidR="00242CBA" w:rsidRPr="009C0EA6">
        <w:t>rinnen. Schwenken Sie die Lösung vorsichtig durch Drehen der Durchstechflasche, um das lyophilisierte Pulver aufzulösen. Vermeiden Sie ein zu langes oder zu heftiges Bewegen. NICHT SCHÜTTELN. Eine Schaumbildung der Lösung bei der Herstellung ist nicht ungewöhnlich. Lassen Sie die Lösung fünf Minuten lang stehen. Prüfen Sie, ob die Lösung farblos bis hellgelb und opalisierend ist. Da es sich bei Infliximab um ein Protein handelt, können sich in der Lösung einige wenige feine, durchscheinende Partikel bilden. Verwenden Sie die Lösung nicht, wenn opake Partikel, eine Verfärbung oder andere Fremdpartikel vorhanden sind.</w:t>
      </w:r>
    </w:p>
    <w:p w14:paraId="1D540B54" w14:textId="77777777" w:rsidR="00242CBA" w:rsidRPr="009C0EA6" w:rsidRDefault="00242CBA" w:rsidP="00A501FA"/>
    <w:p w14:paraId="1D540B55" w14:textId="5A0F2B9F" w:rsidR="0048009B" w:rsidRPr="009C0EA6" w:rsidRDefault="0048009B" w:rsidP="0048009B">
      <w:pPr>
        <w:ind w:left="567" w:hanging="567"/>
      </w:pPr>
      <w:r w:rsidRPr="009C0EA6">
        <w:t>3.</w:t>
      </w:r>
      <w:r w:rsidRPr="009C0EA6">
        <w:tab/>
        <w:t>Verdünnen Sie das Gesamtvolumen der rekonstituierten Remicade-Dosis auf 250 ml mit einer Natriumchlorid-Infusionslösung 9 mg/ml</w:t>
      </w:r>
      <w:r w:rsidR="00FD5AAA">
        <w:t xml:space="preserve"> </w:t>
      </w:r>
      <w:r w:rsidRPr="009C0EA6">
        <w:t>(0,9 %). Die rekonstituierte Remicade-Lösung darf mit keinem anderen Lösungsmittel verdünnt werden. Zur Verdünnung entnehmen Sie jenes Volumen der Natriumchlorid-Infusionslösung 9 mg/ml</w:t>
      </w:r>
      <w:r w:rsidR="00FD5AAA">
        <w:t xml:space="preserve"> </w:t>
      </w:r>
      <w:r w:rsidRPr="009C0EA6">
        <w:t>(0,9 %) aus der 250</w:t>
      </w:r>
      <w:r w:rsidRPr="009C0EA6">
        <w:noBreakHyphen/>
        <w:t xml:space="preserve">ml-Glasflasche oder </w:t>
      </w:r>
      <w:r w:rsidRPr="009C0EA6">
        <w:lastRenderedPageBreak/>
        <w:t>dem 250</w:t>
      </w:r>
      <w:r w:rsidRPr="009C0EA6">
        <w:noBreakHyphen/>
        <w:t>ml-Infusionsbeutel, das dem Volumen der rekonstituierten Remicade-Lösung entspricht. Fügen Sie die rekonstituierte Remicade-Lösung langsam zu der 250</w:t>
      </w:r>
      <w:r w:rsidRPr="009C0EA6">
        <w:noBreakHyphen/>
        <w:t>ml-Infusionsflasche oder dem Infusionsbeutel hinzu. Vermischen Sie die Lösung vorsichtig. Verwenden Sie für Volumina über 250 ml entweder größere Infusionsbeutel (z. B. 500 ml, 1</w:t>
      </w:r>
      <w:r w:rsidR="00FD5AAA">
        <w:t> </w:t>
      </w:r>
      <w:r w:rsidRPr="009C0EA6">
        <w:t>000 ml) oder mehrere 250</w:t>
      </w:r>
      <w:r w:rsidRPr="009C0EA6">
        <w:noBreakHyphen/>
        <w:t>ml-Infusionsbeutel um sicherzustellen, dass die Konzentration der Infusionslösung 4 mg/ml nicht überschreitet. Falls die Infusionslösung nach Rekonstitution und Verdünnung gekühlt gelagert wurde, sollte sie vor Schritt 4 (Infusion) über einen Zeitraum von 3 Stunden bei 25</w:t>
      </w:r>
      <w:r w:rsidR="003B7AB5">
        <w:t> </w:t>
      </w:r>
      <w:r w:rsidRPr="009C0EA6">
        <w:t>°C gelagert werden, um ihre Temperatur der Raumtemperatur anzugleichen. Nur die im Infusionsbeutel zubereitete Remicade-Lösung kann mehr als 24 Stunden bei 2</w:t>
      </w:r>
      <w:r w:rsidR="00DF6271">
        <w:t> </w:t>
      </w:r>
      <w:r w:rsidRPr="009C0EA6">
        <w:t>°C bis 8</w:t>
      </w:r>
      <w:r w:rsidR="00DF6271">
        <w:t> </w:t>
      </w:r>
      <w:r w:rsidRPr="009C0EA6">
        <w:t>°C aufbewahrt werden.</w:t>
      </w:r>
    </w:p>
    <w:p w14:paraId="1D540B56" w14:textId="77777777" w:rsidR="00242CBA" w:rsidRPr="009C0EA6" w:rsidRDefault="00242CBA" w:rsidP="00A501FA"/>
    <w:p w14:paraId="1D540B57" w14:textId="66B86285" w:rsidR="00242CBA" w:rsidRPr="009C0EA6" w:rsidRDefault="0007511A" w:rsidP="00473C52">
      <w:pPr>
        <w:ind w:left="567" w:hanging="567"/>
      </w:pPr>
      <w:r w:rsidRPr="009C0EA6">
        <w:t>4.</w:t>
      </w:r>
      <w:r w:rsidRPr="009C0EA6">
        <w:tab/>
      </w:r>
      <w:r w:rsidR="002F7762" w:rsidRPr="009C0EA6">
        <w:t>Die Infusionslösung muss mindestens über die Dauer der empfohlenen Infusionszeit verabreicht werden (siehe Abschnitt 4.2). Verwenden Sie nur ein Infusionsset mit einem sterilen, pyrogenfreien Inline-Filter mit geringer Proteinbindung (maximale Porengröße 1,2 µm). Da kein Konservierungsmittel zugesetzt ist, wird empfohlen, mit der Verabreichung der Lösung so bald wie möglich zu beginnen, jedoch innerhalb von 3 Stunden nach Rekonstitution und Verdünnung. Wird die Lösung nicht unverzüglich appliziert, unterliegen Dauer und Bedingungen für die Aufbewahrung der gebrauchsfertigen Lösung der Verantwortung des Anwenders; die Aufbewahrungsdauer sollte im Normalfall 24 Stunden bei 2</w:t>
      </w:r>
      <w:r w:rsidR="00DF6271">
        <w:t> </w:t>
      </w:r>
      <w:r w:rsidR="002F7762" w:rsidRPr="009C0EA6">
        <w:t>°C</w:t>
      </w:r>
      <w:r w:rsidR="00FD5AAA">
        <w:t> </w:t>
      </w:r>
      <w:r w:rsidR="002F7762" w:rsidRPr="009C0EA6">
        <w:t>–</w:t>
      </w:r>
      <w:r w:rsidR="00FD5AAA">
        <w:t> </w:t>
      </w:r>
      <w:r w:rsidR="002F7762" w:rsidRPr="009C0EA6">
        <w:t>8</w:t>
      </w:r>
      <w:r w:rsidR="00DF6271">
        <w:t> </w:t>
      </w:r>
      <w:r w:rsidR="002F7762" w:rsidRPr="009C0EA6">
        <w:t>°C nicht überschreiten, es sei denn, Rekonstitution und Verdünnung wurden unter kontrollierten und validierten aseptischen Bedingungen durchgeführt (siehe Abschnitt 6.3). Nicht verbrauchte Anteile der Lösung dürfen nicht für eine Wiederverwendung aufbewahrt werden.</w:t>
      </w:r>
    </w:p>
    <w:p w14:paraId="1D540B58" w14:textId="77777777" w:rsidR="00242CBA" w:rsidRPr="009C0EA6" w:rsidRDefault="00242CBA" w:rsidP="00A501FA"/>
    <w:p w14:paraId="1D540B59" w14:textId="77777777" w:rsidR="00242CBA" w:rsidRPr="009C0EA6" w:rsidRDefault="0007511A" w:rsidP="00473C52">
      <w:pPr>
        <w:ind w:left="567" w:hanging="567"/>
      </w:pPr>
      <w:r w:rsidRPr="009C0EA6">
        <w:t>5.</w:t>
      </w:r>
      <w:r w:rsidRPr="009C0EA6">
        <w:tab/>
      </w:r>
      <w:r w:rsidR="00242CBA" w:rsidRPr="009C0EA6">
        <w:t>Es wurden keine physikalisch-biochemischen Kompatibilitätsstudien zur Evaluierung der gleichzeitigen Verabreichung von Remicade mit anderen Mitteln durchgeführt. Remicade darf nicht gleichzeitig über dieselbe intravenöse Zuleitung mit anderen Wirkstoffen verabreicht werden.</w:t>
      </w:r>
    </w:p>
    <w:p w14:paraId="1D540B5A" w14:textId="77777777" w:rsidR="00242CBA" w:rsidRPr="009C0EA6" w:rsidRDefault="00242CBA" w:rsidP="00A501FA"/>
    <w:p w14:paraId="1D540B5B" w14:textId="77777777" w:rsidR="00242CBA" w:rsidRPr="009C0EA6" w:rsidRDefault="0007511A" w:rsidP="00473C52">
      <w:pPr>
        <w:ind w:left="567" w:hanging="567"/>
      </w:pPr>
      <w:r w:rsidRPr="009C0EA6">
        <w:t>6.</w:t>
      </w:r>
      <w:r w:rsidRPr="009C0EA6">
        <w:tab/>
      </w:r>
      <w:r w:rsidR="00242CBA" w:rsidRPr="009C0EA6">
        <w:t xml:space="preserve">Remicade sollte vor der Verabreichung </w:t>
      </w:r>
      <w:r w:rsidR="002F7762" w:rsidRPr="009C0EA6">
        <w:t xml:space="preserve">visuell </w:t>
      </w:r>
      <w:r w:rsidR="00242CBA" w:rsidRPr="009C0EA6">
        <w:t>auf Fremdpartikel und Verfärbung überprüft werden. Lassen sich opake Partikel, Verfärbungen oder Fremdpartikel visuell feststellen, darf die Lösung nicht verwendet werden.</w:t>
      </w:r>
    </w:p>
    <w:p w14:paraId="1D540B5C" w14:textId="77777777" w:rsidR="00242CBA" w:rsidRPr="009C0EA6" w:rsidRDefault="00242CBA" w:rsidP="00A501FA"/>
    <w:p w14:paraId="1D540B5D" w14:textId="77777777" w:rsidR="00242CBA" w:rsidRPr="009C0EA6" w:rsidRDefault="0007511A" w:rsidP="00473C52">
      <w:pPr>
        <w:ind w:left="567" w:hanging="567"/>
      </w:pPr>
      <w:r w:rsidRPr="009C0EA6">
        <w:t>7.</w:t>
      </w:r>
      <w:r w:rsidRPr="009C0EA6">
        <w:tab/>
      </w:r>
      <w:r w:rsidR="00242CBA" w:rsidRPr="009C0EA6">
        <w:t xml:space="preserve">Nicht verwendetes Arzneimittel oder Abfallmaterial ist entsprechend den nationalen Anforderungen zu </w:t>
      </w:r>
      <w:r w:rsidR="00355977" w:rsidRPr="009C0EA6">
        <w:t>beseitigen</w:t>
      </w:r>
      <w:r w:rsidR="00242CBA" w:rsidRPr="009C0EA6">
        <w:t>.</w:t>
      </w:r>
    </w:p>
    <w:p w14:paraId="1D540B5E" w14:textId="77777777" w:rsidR="00242CBA" w:rsidRPr="009C0EA6" w:rsidRDefault="00242CBA" w:rsidP="00473C52"/>
    <w:p w14:paraId="1D540B5F" w14:textId="77777777" w:rsidR="00242CBA" w:rsidRPr="009C0EA6" w:rsidRDefault="00242CBA" w:rsidP="00473C52"/>
    <w:p w14:paraId="1D540B60" w14:textId="77777777" w:rsidR="00242CBA" w:rsidRPr="009C0EA6" w:rsidRDefault="00242CBA" w:rsidP="003C1CA6">
      <w:pPr>
        <w:keepNext/>
        <w:ind w:left="567" w:hanging="567"/>
        <w:outlineLvl w:val="1"/>
        <w:rPr>
          <w:b/>
          <w:bCs/>
        </w:rPr>
      </w:pPr>
      <w:r w:rsidRPr="009C0EA6">
        <w:rPr>
          <w:b/>
          <w:bCs/>
        </w:rPr>
        <w:t>7.</w:t>
      </w:r>
      <w:r w:rsidRPr="009C0EA6">
        <w:rPr>
          <w:b/>
          <w:bCs/>
        </w:rPr>
        <w:tab/>
        <w:t>INHABER DER ZULASSUNG</w:t>
      </w:r>
    </w:p>
    <w:p w14:paraId="1D540B61" w14:textId="77777777" w:rsidR="00242CBA" w:rsidRPr="009C0EA6" w:rsidRDefault="00242CBA" w:rsidP="00670DBD">
      <w:pPr>
        <w:keepNext/>
      </w:pPr>
    </w:p>
    <w:p w14:paraId="1D540B62" w14:textId="77777777" w:rsidR="00242CBA" w:rsidRPr="009C0EA6" w:rsidRDefault="00242CBA" w:rsidP="00473C52">
      <w:r w:rsidRPr="009C0EA6">
        <w:t>Janssen Biologics B.V.</w:t>
      </w:r>
    </w:p>
    <w:p w14:paraId="1D540B63" w14:textId="77777777" w:rsidR="00242CBA" w:rsidRPr="009C0EA6" w:rsidRDefault="00242CBA" w:rsidP="00473C52">
      <w:r w:rsidRPr="009C0EA6">
        <w:t>Einsteinweg 101</w:t>
      </w:r>
    </w:p>
    <w:p w14:paraId="1D540B64" w14:textId="77777777" w:rsidR="00242CBA" w:rsidRPr="009C0EA6" w:rsidRDefault="00242CBA" w:rsidP="00473C52">
      <w:r w:rsidRPr="009C0EA6">
        <w:t>2333 CB Leiden</w:t>
      </w:r>
    </w:p>
    <w:p w14:paraId="1D540B65" w14:textId="77777777" w:rsidR="00242CBA" w:rsidRPr="009C0EA6" w:rsidRDefault="00242CBA" w:rsidP="00473C52">
      <w:r w:rsidRPr="009C0EA6">
        <w:t>Niederlande</w:t>
      </w:r>
    </w:p>
    <w:p w14:paraId="1D540B66" w14:textId="77777777" w:rsidR="00242CBA" w:rsidRPr="009C0EA6" w:rsidRDefault="00242CBA" w:rsidP="00473C52"/>
    <w:p w14:paraId="1D540B67" w14:textId="77777777" w:rsidR="00242CBA" w:rsidRPr="009C0EA6" w:rsidRDefault="00242CBA" w:rsidP="00473C52"/>
    <w:p w14:paraId="1D540B68" w14:textId="3D0BD930" w:rsidR="00242CBA" w:rsidRPr="009C0EA6" w:rsidRDefault="00242CBA" w:rsidP="003C1CA6">
      <w:pPr>
        <w:keepNext/>
        <w:ind w:left="567" w:hanging="567"/>
        <w:outlineLvl w:val="1"/>
        <w:rPr>
          <w:b/>
          <w:bCs/>
        </w:rPr>
      </w:pPr>
      <w:r w:rsidRPr="009C0EA6">
        <w:rPr>
          <w:b/>
          <w:bCs/>
        </w:rPr>
        <w:t>8.</w:t>
      </w:r>
      <w:r w:rsidRPr="009C0EA6">
        <w:rPr>
          <w:b/>
          <w:bCs/>
        </w:rPr>
        <w:tab/>
        <w:t>ZULASSUNGSNUMMERN</w:t>
      </w:r>
    </w:p>
    <w:p w14:paraId="1D540B69" w14:textId="77777777" w:rsidR="00242CBA" w:rsidRPr="009C0EA6" w:rsidRDefault="00242CBA" w:rsidP="00670DBD">
      <w:pPr>
        <w:keepNext/>
      </w:pPr>
    </w:p>
    <w:p w14:paraId="1D540B6A" w14:textId="77777777" w:rsidR="00242CBA" w:rsidRPr="00A6131F" w:rsidRDefault="00242CBA" w:rsidP="003C1CA6">
      <w:pPr>
        <w:rPr>
          <w:rPrChange w:id="259" w:author="EUCP BE1" w:date="2025-03-27T17:13:00Z" w16du:dateUtc="2025-03-27T16:13:00Z">
            <w:rPr>
              <w:lang w:val="pt-PT"/>
            </w:rPr>
          </w:rPrChange>
        </w:rPr>
      </w:pPr>
      <w:r w:rsidRPr="00A6131F">
        <w:rPr>
          <w:rPrChange w:id="260" w:author="EUCP BE1" w:date="2025-03-27T17:13:00Z" w16du:dateUtc="2025-03-27T16:13:00Z">
            <w:rPr>
              <w:lang w:val="pt-PT"/>
            </w:rPr>
          </w:rPrChange>
        </w:rPr>
        <w:t>EU/1/99/116/001</w:t>
      </w:r>
    </w:p>
    <w:p w14:paraId="1D540B6B" w14:textId="77777777" w:rsidR="00242CBA" w:rsidRPr="00A6131F" w:rsidRDefault="00242CBA" w:rsidP="003C1CA6">
      <w:pPr>
        <w:rPr>
          <w:rPrChange w:id="261" w:author="EUCP BE1" w:date="2025-03-27T17:13:00Z" w16du:dateUtc="2025-03-27T16:13:00Z">
            <w:rPr>
              <w:lang w:val="pt-PT"/>
            </w:rPr>
          </w:rPrChange>
        </w:rPr>
      </w:pPr>
      <w:r w:rsidRPr="00A6131F">
        <w:rPr>
          <w:rPrChange w:id="262" w:author="EUCP BE1" w:date="2025-03-27T17:13:00Z" w16du:dateUtc="2025-03-27T16:13:00Z">
            <w:rPr>
              <w:lang w:val="pt-PT"/>
            </w:rPr>
          </w:rPrChange>
        </w:rPr>
        <w:t>EU/1/99/116/002</w:t>
      </w:r>
    </w:p>
    <w:p w14:paraId="1D540B6C" w14:textId="77777777" w:rsidR="00242CBA" w:rsidRPr="00A6131F" w:rsidRDefault="00242CBA" w:rsidP="003C1CA6">
      <w:pPr>
        <w:rPr>
          <w:rPrChange w:id="263" w:author="EUCP BE1" w:date="2025-03-27T17:13:00Z" w16du:dateUtc="2025-03-27T16:13:00Z">
            <w:rPr>
              <w:lang w:val="pt-PT"/>
            </w:rPr>
          </w:rPrChange>
        </w:rPr>
      </w:pPr>
      <w:r w:rsidRPr="00A6131F">
        <w:rPr>
          <w:rPrChange w:id="264" w:author="EUCP BE1" w:date="2025-03-27T17:13:00Z" w16du:dateUtc="2025-03-27T16:13:00Z">
            <w:rPr>
              <w:lang w:val="pt-PT"/>
            </w:rPr>
          </w:rPrChange>
        </w:rPr>
        <w:t>EU/1/99/116/003</w:t>
      </w:r>
    </w:p>
    <w:p w14:paraId="1D540B6D" w14:textId="77777777" w:rsidR="00242CBA" w:rsidRPr="00A6131F" w:rsidRDefault="00242CBA" w:rsidP="003C1CA6">
      <w:pPr>
        <w:rPr>
          <w:rPrChange w:id="265" w:author="EUCP BE1" w:date="2025-03-27T17:13:00Z" w16du:dateUtc="2025-03-27T16:13:00Z">
            <w:rPr>
              <w:lang w:val="pt-PT"/>
            </w:rPr>
          </w:rPrChange>
        </w:rPr>
      </w:pPr>
      <w:r w:rsidRPr="00A6131F">
        <w:rPr>
          <w:rPrChange w:id="266" w:author="EUCP BE1" w:date="2025-03-27T17:13:00Z" w16du:dateUtc="2025-03-27T16:13:00Z">
            <w:rPr>
              <w:lang w:val="pt-PT"/>
            </w:rPr>
          </w:rPrChange>
        </w:rPr>
        <w:t>EU/1/99/116/004</w:t>
      </w:r>
    </w:p>
    <w:p w14:paraId="1D540B6E" w14:textId="77777777" w:rsidR="00242CBA" w:rsidRPr="00A6131F" w:rsidRDefault="00242CBA" w:rsidP="003C1CA6">
      <w:pPr>
        <w:rPr>
          <w:b/>
          <w:rPrChange w:id="267" w:author="EUCP BE1" w:date="2025-03-27T17:13:00Z" w16du:dateUtc="2025-03-27T16:13:00Z">
            <w:rPr>
              <w:b/>
              <w:lang w:val="pt-PT"/>
            </w:rPr>
          </w:rPrChange>
        </w:rPr>
      </w:pPr>
      <w:r w:rsidRPr="00A6131F">
        <w:rPr>
          <w:rPrChange w:id="268" w:author="EUCP BE1" w:date="2025-03-27T17:13:00Z" w16du:dateUtc="2025-03-27T16:13:00Z">
            <w:rPr>
              <w:lang w:val="pt-PT"/>
            </w:rPr>
          </w:rPrChange>
        </w:rPr>
        <w:t>EU/1/99/116/005</w:t>
      </w:r>
    </w:p>
    <w:p w14:paraId="1D540B6F" w14:textId="77777777" w:rsidR="00242CBA" w:rsidRPr="00A6131F" w:rsidRDefault="00242CBA" w:rsidP="00473C52">
      <w:pPr>
        <w:rPr>
          <w:b/>
          <w:rPrChange w:id="269" w:author="EUCP BE1" w:date="2025-03-27T17:13:00Z" w16du:dateUtc="2025-03-27T16:13:00Z">
            <w:rPr>
              <w:b/>
              <w:lang w:val="pt-PT"/>
            </w:rPr>
          </w:rPrChange>
        </w:rPr>
      </w:pPr>
    </w:p>
    <w:p w14:paraId="1D540B70" w14:textId="77777777" w:rsidR="00242CBA" w:rsidRPr="00A6131F" w:rsidRDefault="00242CBA" w:rsidP="00473C52">
      <w:pPr>
        <w:rPr>
          <w:b/>
          <w:rPrChange w:id="270" w:author="EUCP BE1" w:date="2025-03-27T17:13:00Z" w16du:dateUtc="2025-03-27T16:13:00Z">
            <w:rPr>
              <w:b/>
              <w:lang w:val="pt-PT"/>
            </w:rPr>
          </w:rPrChange>
        </w:rPr>
      </w:pPr>
    </w:p>
    <w:p w14:paraId="1D540B71" w14:textId="77777777" w:rsidR="00242CBA" w:rsidRPr="009C0EA6" w:rsidRDefault="00242CBA" w:rsidP="003C1CA6">
      <w:pPr>
        <w:keepNext/>
        <w:ind w:left="567" w:hanging="567"/>
        <w:outlineLvl w:val="1"/>
        <w:rPr>
          <w:b/>
          <w:bCs/>
        </w:rPr>
      </w:pPr>
      <w:r w:rsidRPr="009C0EA6">
        <w:rPr>
          <w:b/>
          <w:bCs/>
        </w:rPr>
        <w:t>9.</w:t>
      </w:r>
      <w:r w:rsidRPr="009C0EA6">
        <w:rPr>
          <w:b/>
          <w:bCs/>
        </w:rPr>
        <w:tab/>
        <w:t>DATUM DER ERTEILUNG DER ZULASSUNG/VERLÄNGERUNG DER ZULASSUNG</w:t>
      </w:r>
    </w:p>
    <w:p w14:paraId="1D540B72" w14:textId="77777777" w:rsidR="009F76AD" w:rsidRPr="009C0EA6" w:rsidRDefault="009F76AD" w:rsidP="00670DBD">
      <w:pPr>
        <w:keepNext/>
      </w:pPr>
    </w:p>
    <w:p w14:paraId="1D540B73" w14:textId="77777777" w:rsidR="00242CBA" w:rsidRPr="009C0EA6" w:rsidRDefault="00242CBA" w:rsidP="00473C52">
      <w:r w:rsidRPr="009C0EA6">
        <w:t xml:space="preserve">Datum der </w:t>
      </w:r>
      <w:r w:rsidR="00355977" w:rsidRPr="009C0EA6">
        <w:rPr>
          <w:szCs w:val="24"/>
        </w:rPr>
        <w:t>Erteilung</w:t>
      </w:r>
      <w:r w:rsidRPr="009C0EA6">
        <w:t xml:space="preserve"> </w:t>
      </w:r>
      <w:r w:rsidR="00355977" w:rsidRPr="009C0EA6">
        <w:t>der</w:t>
      </w:r>
      <w:r w:rsidR="00481942" w:rsidRPr="009C0EA6">
        <w:t xml:space="preserve"> </w:t>
      </w:r>
      <w:r w:rsidRPr="009C0EA6">
        <w:t>Zulassung</w:t>
      </w:r>
      <w:r w:rsidR="00355977" w:rsidRPr="009C0EA6">
        <w:t xml:space="preserve"> </w:t>
      </w:r>
      <w:r w:rsidRPr="009C0EA6">
        <w:t>13. August 1999</w:t>
      </w:r>
    </w:p>
    <w:p w14:paraId="1D540B74" w14:textId="77777777" w:rsidR="00242CBA" w:rsidRPr="009C0EA6" w:rsidRDefault="00242CBA" w:rsidP="00473C52">
      <w:r w:rsidRPr="009C0EA6">
        <w:lastRenderedPageBreak/>
        <w:t>Datum der letzten Verlängerung</w:t>
      </w:r>
      <w:r w:rsidR="00355977" w:rsidRPr="009C0EA6">
        <w:t xml:space="preserve"> der Zulassung</w:t>
      </w:r>
      <w:r w:rsidR="00481942" w:rsidRPr="009C0EA6">
        <w:t xml:space="preserve"> </w:t>
      </w:r>
      <w:r w:rsidRPr="009C0EA6">
        <w:t>02. Juli 2009</w:t>
      </w:r>
    </w:p>
    <w:p w14:paraId="1D540B75" w14:textId="77777777" w:rsidR="00242CBA" w:rsidRPr="009C0EA6" w:rsidRDefault="00242CBA" w:rsidP="00473C52"/>
    <w:p w14:paraId="1D540B76" w14:textId="77777777" w:rsidR="00242CBA" w:rsidRPr="009C0EA6" w:rsidRDefault="00242CBA" w:rsidP="00473C52"/>
    <w:p w14:paraId="1D540B77" w14:textId="77777777" w:rsidR="00242CBA" w:rsidRPr="009C0EA6" w:rsidRDefault="0007511A" w:rsidP="003C1CA6">
      <w:pPr>
        <w:keepNext/>
        <w:ind w:left="567" w:hanging="567"/>
        <w:outlineLvl w:val="1"/>
        <w:rPr>
          <w:b/>
          <w:bCs/>
        </w:rPr>
      </w:pPr>
      <w:r w:rsidRPr="009C0EA6">
        <w:rPr>
          <w:b/>
          <w:bCs/>
        </w:rPr>
        <w:t>10.</w:t>
      </w:r>
      <w:r w:rsidRPr="009C0EA6">
        <w:rPr>
          <w:b/>
          <w:bCs/>
        </w:rPr>
        <w:tab/>
      </w:r>
      <w:r w:rsidR="00242CBA" w:rsidRPr="009C0EA6">
        <w:rPr>
          <w:b/>
          <w:bCs/>
        </w:rPr>
        <w:t>STAND DER INFORMATION</w:t>
      </w:r>
    </w:p>
    <w:p w14:paraId="1D540B78" w14:textId="77777777" w:rsidR="00242CBA" w:rsidRPr="009C0EA6" w:rsidRDefault="00242CBA" w:rsidP="00670DBD">
      <w:pPr>
        <w:keepNext/>
      </w:pPr>
    </w:p>
    <w:p w14:paraId="1D540B79" w14:textId="77777777" w:rsidR="008860C5" w:rsidRPr="009C0EA6" w:rsidRDefault="008860C5" w:rsidP="00473C52"/>
    <w:p w14:paraId="1D540B7A" w14:textId="77777777" w:rsidR="000027DA" w:rsidRPr="009C0EA6" w:rsidRDefault="000027DA" w:rsidP="00473C52"/>
    <w:p w14:paraId="1D540B7B" w14:textId="7BC3C6B4" w:rsidR="00DF5FD3" w:rsidRPr="009C0EA6" w:rsidRDefault="00242CBA" w:rsidP="00473C52">
      <w:pPr>
        <w:rPr>
          <w:bCs/>
        </w:rPr>
      </w:pPr>
      <w:r w:rsidRPr="009C0EA6">
        <w:t xml:space="preserve">Ausführliche Informationen zu diesem Arzneimittel sind auf </w:t>
      </w:r>
      <w:r w:rsidR="00355977" w:rsidRPr="009C0EA6">
        <w:rPr>
          <w:szCs w:val="22"/>
        </w:rPr>
        <w:t>den Internetseiten</w:t>
      </w:r>
      <w:r w:rsidRPr="009C0EA6">
        <w:t xml:space="preserve"> der Europäischen Arzneimittel</w:t>
      </w:r>
      <w:r w:rsidR="00355977" w:rsidRPr="009C0EA6">
        <w:t>-</w:t>
      </w:r>
      <w:r w:rsidRPr="009C0EA6">
        <w:t xml:space="preserve">Agentur </w:t>
      </w:r>
      <w:hyperlink r:id="rId15" w:history="1">
        <w:r w:rsidR="003E51A8" w:rsidRPr="003E51A8">
          <w:rPr>
            <w:rStyle w:val="Hyperlink"/>
          </w:rPr>
          <w:t>https://www.ema.europa.eu</w:t>
        </w:r>
      </w:hyperlink>
      <w:r w:rsidRPr="009C0EA6">
        <w:t xml:space="preserve"> </w:t>
      </w:r>
      <w:r w:rsidRPr="009C0EA6">
        <w:rPr>
          <w:bCs/>
        </w:rPr>
        <w:t>verfügbar.</w:t>
      </w:r>
    </w:p>
    <w:p w14:paraId="1D540B7C" w14:textId="77777777" w:rsidR="00242CBA" w:rsidRPr="009C0EA6" w:rsidRDefault="00242CBA" w:rsidP="00473C52">
      <w:r w:rsidRPr="009C0EA6">
        <w:rPr>
          <w:bCs/>
        </w:rPr>
        <w:br w:type="page"/>
      </w:r>
    </w:p>
    <w:p w14:paraId="1D540B7D" w14:textId="77777777" w:rsidR="00242CBA" w:rsidRPr="009C0EA6" w:rsidRDefault="00242CBA" w:rsidP="00473C52"/>
    <w:p w14:paraId="1D540B7E" w14:textId="77777777" w:rsidR="00242CBA" w:rsidRPr="009C0EA6" w:rsidRDefault="00242CBA" w:rsidP="00473C52"/>
    <w:p w14:paraId="1D540B7F" w14:textId="77777777" w:rsidR="00242CBA" w:rsidRPr="009C0EA6" w:rsidRDefault="00242CBA" w:rsidP="00473C52"/>
    <w:p w14:paraId="1D540B80" w14:textId="77777777" w:rsidR="00242CBA" w:rsidRPr="009C0EA6" w:rsidRDefault="00242CBA" w:rsidP="00473C52"/>
    <w:p w14:paraId="1D540B81" w14:textId="77777777" w:rsidR="00242CBA" w:rsidRPr="009C0EA6" w:rsidRDefault="00242CBA" w:rsidP="00473C52"/>
    <w:p w14:paraId="1D540B82" w14:textId="77777777" w:rsidR="00242CBA" w:rsidRPr="009C0EA6" w:rsidRDefault="00242CBA" w:rsidP="00473C52"/>
    <w:p w14:paraId="1D540B83" w14:textId="77777777" w:rsidR="00242CBA" w:rsidRPr="009C0EA6" w:rsidRDefault="00242CBA" w:rsidP="00473C52"/>
    <w:p w14:paraId="1D540B84" w14:textId="77777777" w:rsidR="00242CBA" w:rsidRPr="009C0EA6" w:rsidRDefault="00242CBA" w:rsidP="00473C52"/>
    <w:p w14:paraId="1D540B85" w14:textId="77777777" w:rsidR="00242CBA" w:rsidRPr="009C0EA6" w:rsidRDefault="00242CBA" w:rsidP="00473C52"/>
    <w:p w14:paraId="1D540B86" w14:textId="77777777" w:rsidR="00242CBA" w:rsidRPr="009C0EA6" w:rsidRDefault="00242CBA" w:rsidP="00473C52"/>
    <w:p w14:paraId="1D540B87" w14:textId="77777777" w:rsidR="00242CBA" w:rsidRPr="009C0EA6" w:rsidRDefault="00242CBA" w:rsidP="00473C52"/>
    <w:p w14:paraId="1D540B88" w14:textId="77777777" w:rsidR="00242CBA" w:rsidRPr="009C0EA6" w:rsidRDefault="00242CBA" w:rsidP="00473C52"/>
    <w:p w14:paraId="1D540B89" w14:textId="77777777" w:rsidR="00242CBA" w:rsidRPr="009C0EA6" w:rsidRDefault="00242CBA" w:rsidP="00473C52"/>
    <w:p w14:paraId="1D540B8A" w14:textId="77777777" w:rsidR="00242CBA" w:rsidRPr="009C0EA6" w:rsidRDefault="00242CBA" w:rsidP="00473C52"/>
    <w:p w14:paraId="1D540B8B" w14:textId="77777777" w:rsidR="00242CBA" w:rsidRPr="009C0EA6" w:rsidRDefault="00242CBA" w:rsidP="00473C52"/>
    <w:p w14:paraId="1D540B8C" w14:textId="77777777" w:rsidR="00242CBA" w:rsidRPr="009C0EA6" w:rsidRDefault="00242CBA" w:rsidP="00473C52"/>
    <w:p w14:paraId="1D540B8D" w14:textId="77777777" w:rsidR="00242CBA" w:rsidRPr="009C0EA6" w:rsidRDefault="00242CBA" w:rsidP="00473C52"/>
    <w:p w14:paraId="1D540B8E" w14:textId="77777777" w:rsidR="00242CBA" w:rsidRPr="009C0EA6" w:rsidRDefault="00242CBA" w:rsidP="00473C52"/>
    <w:p w14:paraId="1D540B8F" w14:textId="77777777" w:rsidR="00242CBA" w:rsidRPr="009C0EA6" w:rsidRDefault="00242CBA" w:rsidP="00473C52"/>
    <w:p w14:paraId="1D540B90" w14:textId="77777777" w:rsidR="00242CBA" w:rsidRPr="009C0EA6" w:rsidRDefault="00242CBA" w:rsidP="00473C52"/>
    <w:p w14:paraId="1D540B91" w14:textId="77777777" w:rsidR="00242CBA" w:rsidRPr="009C0EA6" w:rsidRDefault="00242CBA" w:rsidP="00473C52"/>
    <w:p w14:paraId="1D540B92" w14:textId="77777777" w:rsidR="000027DA" w:rsidRPr="009C0EA6" w:rsidRDefault="000027DA" w:rsidP="00473C52"/>
    <w:p w14:paraId="1D540B93" w14:textId="77777777" w:rsidR="00242CBA" w:rsidRPr="004D1334" w:rsidRDefault="00242CBA" w:rsidP="003C1CA6">
      <w:pPr>
        <w:jc w:val="center"/>
        <w:outlineLvl w:val="0"/>
        <w:rPr>
          <w:b/>
        </w:rPr>
      </w:pPr>
      <w:r w:rsidRPr="004D1334">
        <w:rPr>
          <w:b/>
        </w:rPr>
        <w:t>ANHANG II</w:t>
      </w:r>
    </w:p>
    <w:p w14:paraId="1D540B94" w14:textId="77777777" w:rsidR="00242CBA" w:rsidRPr="004D1334" w:rsidRDefault="00242CBA" w:rsidP="00473C52"/>
    <w:p w14:paraId="1D540B95" w14:textId="3C696234" w:rsidR="00242CBA" w:rsidRPr="004D1334" w:rsidRDefault="0079599C" w:rsidP="00473C52">
      <w:pPr>
        <w:tabs>
          <w:tab w:val="clear" w:pos="567"/>
          <w:tab w:val="left" w:pos="1418"/>
        </w:tabs>
        <w:ind w:left="1418" w:hanging="567"/>
        <w:rPr>
          <w:b/>
        </w:rPr>
      </w:pPr>
      <w:r w:rsidRPr="004D1334">
        <w:rPr>
          <w:b/>
        </w:rPr>
        <w:t>A.</w:t>
      </w:r>
      <w:r w:rsidRPr="004D1334">
        <w:rPr>
          <w:b/>
        </w:rPr>
        <w:tab/>
      </w:r>
      <w:r w:rsidR="00242CBA" w:rsidRPr="004D1334">
        <w:rPr>
          <w:b/>
        </w:rPr>
        <w:t>HERSTELLER DES WIRKSTOFFS</w:t>
      </w:r>
      <w:r w:rsidR="00F351CA" w:rsidRPr="004D1334">
        <w:rPr>
          <w:b/>
          <w:szCs w:val="24"/>
        </w:rPr>
        <w:t xml:space="preserve"> </w:t>
      </w:r>
      <w:r w:rsidR="00242CBA" w:rsidRPr="004D1334">
        <w:rPr>
          <w:b/>
        </w:rPr>
        <w:t xml:space="preserve">BIOLOGISCHEN URSPRUNGS UND </w:t>
      </w:r>
      <w:r w:rsidR="00355977" w:rsidRPr="004D1334">
        <w:rPr>
          <w:b/>
          <w:szCs w:val="24"/>
        </w:rPr>
        <w:t>HERSTELLER</w:t>
      </w:r>
      <w:r w:rsidR="00F351CA" w:rsidRPr="004D1334">
        <w:rPr>
          <w:b/>
          <w:szCs w:val="24"/>
        </w:rPr>
        <w:t>,</w:t>
      </w:r>
      <w:r w:rsidR="00242CBA" w:rsidRPr="004D1334">
        <w:rPr>
          <w:b/>
        </w:rPr>
        <w:t xml:space="preserve"> DER FÜR DIE CHARGENFREIGABE VERANTWORTLICH IST</w:t>
      </w:r>
    </w:p>
    <w:p w14:paraId="1D540B96" w14:textId="77777777" w:rsidR="00242CBA" w:rsidRPr="004D1334" w:rsidRDefault="00242CBA" w:rsidP="00473C52"/>
    <w:p w14:paraId="1D540B97" w14:textId="77777777" w:rsidR="00242CBA" w:rsidRPr="004D1334" w:rsidRDefault="0079599C" w:rsidP="00473C52">
      <w:pPr>
        <w:tabs>
          <w:tab w:val="clear" w:pos="567"/>
          <w:tab w:val="left" w:pos="1418"/>
        </w:tabs>
        <w:ind w:left="1418" w:hanging="567"/>
        <w:rPr>
          <w:b/>
        </w:rPr>
      </w:pPr>
      <w:r w:rsidRPr="004D1334">
        <w:rPr>
          <w:b/>
        </w:rPr>
        <w:t>B.</w:t>
      </w:r>
      <w:r w:rsidRPr="004D1334">
        <w:rPr>
          <w:b/>
        </w:rPr>
        <w:tab/>
      </w:r>
      <w:r w:rsidR="00242CBA" w:rsidRPr="004D1334">
        <w:rPr>
          <w:b/>
        </w:rPr>
        <w:t xml:space="preserve">BEDINGUNGEN </w:t>
      </w:r>
      <w:r w:rsidR="00EC4F2E" w:rsidRPr="004D1334">
        <w:rPr>
          <w:b/>
        </w:rPr>
        <w:t xml:space="preserve">ODER </w:t>
      </w:r>
      <w:r w:rsidR="00D85F18" w:rsidRPr="004D1334">
        <w:rPr>
          <w:b/>
        </w:rPr>
        <w:t>EINSCHRÄNKUNGEN FÜR DIE ABGABE UND DEN GEBRAUCH</w:t>
      </w:r>
    </w:p>
    <w:p w14:paraId="1D540B98" w14:textId="77777777" w:rsidR="00D85F18" w:rsidRPr="004D1334" w:rsidRDefault="00D85F18" w:rsidP="00473C52"/>
    <w:p w14:paraId="1D540B99" w14:textId="77777777" w:rsidR="00D85F18" w:rsidRPr="004D1334" w:rsidRDefault="0079599C" w:rsidP="00473C52">
      <w:pPr>
        <w:tabs>
          <w:tab w:val="clear" w:pos="567"/>
          <w:tab w:val="left" w:pos="1418"/>
        </w:tabs>
        <w:ind w:left="1418" w:hanging="567"/>
        <w:rPr>
          <w:b/>
        </w:rPr>
      </w:pPr>
      <w:r w:rsidRPr="004D1334">
        <w:rPr>
          <w:b/>
        </w:rPr>
        <w:t>C.</w:t>
      </w:r>
      <w:r w:rsidRPr="004D1334">
        <w:rPr>
          <w:b/>
        </w:rPr>
        <w:tab/>
      </w:r>
      <w:r w:rsidR="00D85F18" w:rsidRPr="004D1334">
        <w:rPr>
          <w:b/>
        </w:rPr>
        <w:t>SONSTIGE BEDINGUNGEN UND AUFLAGEN DER GENEHMIGUNG FÜR DAS INVERKEHRBRINGEN</w:t>
      </w:r>
    </w:p>
    <w:p w14:paraId="1D540B9A" w14:textId="77777777" w:rsidR="009F5F2F" w:rsidRPr="004D1334" w:rsidRDefault="009F5F2F" w:rsidP="00473C52"/>
    <w:p w14:paraId="1D540B9B" w14:textId="77777777" w:rsidR="009F5F2F" w:rsidRPr="009C0EA6" w:rsidRDefault="0079599C" w:rsidP="00473C52">
      <w:pPr>
        <w:tabs>
          <w:tab w:val="clear" w:pos="567"/>
          <w:tab w:val="left" w:pos="1418"/>
        </w:tabs>
        <w:ind w:left="1418" w:hanging="567"/>
        <w:rPr>
          <w:b/>
        </w:rPr>
      </w:pPr>
      <w:r w:rsidRPr="004D1334">
        <w:rPr>
          <w:b/>
        </w:rPr>
        <w:t>D.</w:t>
      </w:r>
      <w:r w:rsidRPr="004D1334">
        <w:rPr>
          <w:b/>
        </w:rPr>
        <w:tab/>
      </w:r>
      <w:r w:rsidR="009F5F2F" w:rsidRPr="004D1334">
        <w:rPr>
          <w:b/>
        </w:rPr>
        <w:t>BEDINGUNGEN ODER EINSCHRÄNKUNGEN FÜR DIE SICHERE UND WIRKSAME ANWENDUNG DES ARZNEIMITTELS</w:t>
      </w:r>
    </w:p>
    <w:p w14:paraId="1D540B9C" w14:textId="6959A969" w:rsidR="00242CBA" w:rsidRPr="009C0EA6" w:rsidRDefault="00242CBA" w:rsidP="003C1CA6">
      <w:pPr>
        <w:pStyle w:val="EUCP-Heading-2"/>
        <w:outlineLvl w:val="1"/>
      </w:pPr>
      <w:r w:rsidRPr="009C0EA6">
        <w:br w:type="page"/>
      </w:r>
      <w:r w:rsidRPr="009C0EA6">
        <w:lastRenderedPageBreak/>
        <w:t>A.</w:t>
      </w:r>
      <w:r w:rsidRPr="009C0EA6">
        <w:tab/>
        <w:t>HERSTELLER DES WIRKSTOFFS</w:t>
      </w:r>
      <w:r w:rsidR="00D85F18" w:rsidRPr="009C0EA6">
        <w:t xml:space="preserve"> </w:t>
      </w:r>
      <w:r w:rsidRPr="009C0EA6">
        <w:t>BIOLOGISCHEN URSPRUNGS UND</w:t>
      </w:r>
      <w:r w:rsidR="00D85F18" w:rsidRPr="009C0EA6">
        <w:t xml:space="preserve"> </w:t>
      </w:r>
      <w:r w:rsidR="00D85F18" w:rsidRPr="009C0EA6">
        <w:rPr>
          <w:szCs w:val="24"/>
        </w:rPr>
        <w:t>HERSTELLER</w:t>
      </w:r>
      <w:r w:rsidRPr="009C0EA6">
        <w:t>, DER FÜR DIE CHARGENFREIGABE VERANTWORTLICH IST</w:t>
      </w:r>
    </w:p>
    <w:p w14:paraId="1D540B9D" w14:textId="77777777" w:rsidR="00242CBA" w:rsidRPr="009C0EA6" w:rsidRDefault="00242CBA" w:rsidP="00670DBD">
      <w:pPr>
        <w:keepNext/>
      </w:pPr>
    </w:p>
    <w:p w14:paraId="1D540B9E" w14:textId="67E3B13F" w:rsidR="00242CBA" w:rsidRPr="009C0EA6" w:rsidRDefault="00242CBA" w:rsidP="00670DBD">
      <w:pPr>
        <w:keepNext/>
        <w:rPr>
          <w:u w:val="single"/>
        </w:rPr>
      </w:pPr>
      <w:r w:rsidRPr="009C0EA6">
        <w:rPr>
          <w:u w:val="single"/>
        </w:rPr>
        <w:t>Name und Anschrift der Hersteller des Wirkstoffs biologischen Ursprungs</w:t>
      </w:r>
    </w:p>
    <w:p w14:paraId="1D540B9F" w14:textId="77777777" w:rsidR="00242CBA" w:rsidRPr="009C0EA6" w:rsidRDefault="00242CBA" w:rsidP="00670DBD">
      <w:pPr>
        <w:keepNext/>
      </w:pPr>
    </w:p>
    <w:p w14:paraId="1D540BA0" w14:textId="77777777" w:rsidR="00242CBA" w:rsidRPr="009C0EA6" w:rsidRDefault="00242CBA" w:rsidP="00473C52">
      <w:r w:rsidRPr="009C0EA6">
        <w:t>Janssen Biologics B.V., Einsteinweg 101, 2333 CB Leiden, Niederlande</w:t>
      </w:r>
    </w:p>
    <w:p w14:paraId="1D540BA1" w14:textId="77777777" w:rsidR="00242CBA" w:rsidRPr="009C0EA6" w:rsidRDefault="00242CBA" w:rsidP="00473C52"/>
    <w:p w14:paraId="1D540BA2" w14:textId="77777777" w:rsidR="00242CBA" w:rsidRPr="00A6131F" w:rsidRDefault="009F02F2" w:rsidP="00473C52">
      <w:r w:rsidRPr="00A6131F">
        <w:t xml:space="preserve">Janssen </w:t>
      </w:r>
      <w:r w:rsidR="00432973" w:rsidRPr="00A6131F">
        <w:t xml:space="preserve">Biotech </w:t>
      </w:r>
      <w:r w:rsidR="00242CBA" w:rsidRPr="00A6131F">
        <w:t>Inc., 200 Great Valley Parkway Malvern, Pennsylvania 19355-1307, USA</w:t>
      </w:r>
    </w:p>
    <w:p w14:paraId="1D540BA3" w14:textId="77777777" w:rsidR="00242CBA" w:rsidRPr="00A6131F" w:rsidRDefault="00242CBA" w:rsidP="00473C52"/>
    <w:p w14:paraId="1D540BA4" w14:textId="73527F06" w:rsidR="00242CBA" w:rsidRPr="009C0EA6" w:rsidRDefault="00242CBA" w:rsidP="00670DBD">
      <w:pPr>
        <w:keepNext/>
      </w:pPr>
      <w:r w:rsidRPr="009C0EA6">
        <w:rPr>
          <w:u w:val="single"/>
        </w:rPr>
        <w:t>Name und Anschrift des Herstellers, der für die Chargenfreigabe verantwortlich ist</w:t>
      </w:r>
    </w:p>
    <w:p w14:paraId="1D540BA5" w14:textId="77777777" w:rsidR="00242CBA" w:rsidRPr="009C0EA6" w:rsidRDefault="00242CBA" w:rsidP="00670DBD">
      <w:pPr>
        <w:keepNext/>
      </w:pPr>
    </w:p>
    <w:p w14:paraId="1D540BA6" w14:textId="77777777" w:rsidR="00242CBA" w:rsidRPr="009C0EA6" w:rsidRDefault="00242CBA" w:rsidP="00473C52">
      <w:r w:rsidRPr="009C0EA6">
        <w:t>Janssen Biologics B.V., Einsteinweg 101, 2333 CB Leiden, Niederlande</w:t>
      </w:r>
    </w:p>
    <w:p w14:paraId="1D540BA7" w14:textId="77777777" w:rsidR="00242CBA" w:rsidRPr="009C0EA6" w:rsidRDefault="00242CBA" w:rsidP="00473C52"/>
    <w:p w14:paraId="1D540BA8" w14:textId="77777777" w:rsidR="00242CBA" w:rsidRPr="009C0EA6" w:rsidRDefault="00242CBA" w:rsidP="00473C52"/>
    <w:p w14:paraId="1D540BA9" w14:textId="77777777" w:rsidR="00D85F18" w:rsidRPr="009C0EA6" w:rsidRDefault="00242CBA" w:rsidP="003C1CA6">
      <w:pPr>
        <w:pStyle w:val="EUCP-Heading-2"/>
        <w:outlineLvl w:val="1"/>
      </w:pPr>
      <w:r w:rsidRPr="009C0EA6">
        <w:t>B.</w:t>
      </w:r>
      <w:r w:rsidRPr="009C0EA6">
        <w:tab/>
        <w:t xml:space="preserve">BEDINGUNGEN </w:t>
      </w:r>
      <w:r w:rsidR="00D85F18" w:rsidRPr="009C0EA6">
        <w:t>ODER EINSCHRÄNKUNGEN FÜR DIE ABGABE UND DEN GEBRAUCH</w:t>
      </w:r>
    </w:p>
    <w:p w14:paraId="1D540BAA" w14:textId="77777777" w:rsidR="00242CBA" w:rsidRPr="009C0EA6" w:rsidRDefault="00242CBA" w:rsidP="00670DBD">
      <w:pPr>
        <w:keepNext/>
      </w:pPr>
    </w:p>
    <w:p w14:paraId="1D540BAB" w14:textId="77777777" w:rsidR="00242CBA" w:rsidRPr="009C0EA6" w:rsidRDefault="00242CBA" w:rsidP="00473C52">
      <w:pPr>
        <w:numPr>
          <w:ilvl w:val="12"/>
          <w:numId w:val="0"/>
        </w:numPr>
      </w:pPr>
      <w:r w:rsidRPr="009C0EA6">
        <w:t>Arzneimittel auf eingeschränkte ärztliche Verschreibung (siehe Anhang I: Zusammenfassung der Merkmale des Arzneimittels, Abschnitt</w:t>
      </w:r>
      <w:r w:rsidR="00F955FF" w:rsidRPr="009C0EA6">
        <w:t> 4</w:t>
      </w:r>
      <w:r w:rsidRPr="009C0EA6">
        <w:t>.2).</w:t>
      </w:r>
    </w:p>
    <w:p w14:paraId="1D540BAC" w14:textId="77777777" w:rsidR="00242CBA" w:rsidRPr="009C0EA6" w:rsidRDefault="00242CBA" w:rsidP="00473C52">
      <w:pPr>
        <w:numPr>
          <w:ilvl w:val="12"/>
          <w:numId w:val="0"/>
        </w:numPr>
      </w:pPr>
    </w:p>
    <w:p w14:paraId="1D540BAD" w14:textId="77777777" w:rsidR="00242CBA" w:rsidRPr="009C0EA6" w:rsidRDefault="00242CBA" w:rsidP="00473C52"/>
    <w:p w14:paraId="1D540BAE" w14:textId="77777777" w:rsidR="00D85F18" w:rsidRPr="009C0EA6" w:rsidRDefault="00D85F18" w:rsidP="003C1CA6">
      <w:pPr>
        <w:pStyle w:val="EUCP-Heading-2"/>
        <w:outlineLvl w:val="1"/>
      </w:pPr>
      <w:r w:rsidRPr="009C0EA6">
        <w:t>C.</w:t>
      </w:r>
      <w:r w:rsidRPr="009C0EA6">
        <w:tab/>
        <w:t>SONSTIGE BEDINGUNGEN UND AUFLAGEN DER GENEHMIGUNG FÜR DAS INVERKEHRBRINGEN</w:t>
      </w:r>
    </w:p>
    <w:p w14:paraId="1D540BAF" w14:textId="77777777" w:rsidR="009F5F2F" w:rsidRPr="009C0EA6" w:rsidRDefault="009F5F2F" w:rsidP="00670DBD">
      <w:pPr>
        <w:keepNext/>
      </w:pPr>
    </w:p>
    <w:p w14:paraId="1D540BB0" w14:textId="77777777" w:rsidR="009F5F2F" w:rsidRPr="009C0EA6" w:rsidRDefault="009F5F2F" w:rsidP="00670DBD">
      <w:pPr>
        <w:keepNext/>
        <w:numPr>
          <w:ilvl w:val="0"/>
          <w:numId w:val="45"/>
        </w:numPr>
        <w:ind w:left="567" w:hanging="567"/>
        <w:rPr>
          <w:b/>
        </w:rPr>
      </w:pPr>
      <w:r w:rsidRPr="009C0EA6">
        <w:rPr>
          <w:b/>
        </w:rPr>
        <w:t>Regelmäßig aktualisierte Unbedenklichkeitsberichte</w:t>
      </w:r>
      <w:r w:rsidR="00877090" w:rsidRPr="009C0EA6">
        <w:rPr>
          <w:b/>
        </w:rPr>
        <w:t xml:space="preserve"> [Periodic Safety Update Reports (PSURs)]</w:t>
      </w:r>
    </w:p>
    <w:p w14:paraId="1D540BB1" w14:textId="77777777" w:rsidR="009F5F2F" w:rsidRPr="009C0EA6" w:rsidRDefault="009F5F2F" w:rsidP="00670DBD">
      <w:pPr>
        <w:keepNext/>
        <w:suppressLineNumbers/>
        <w:tabs>
          <w:tab w:val="left" w:pos="0"/>
        </w:tabs>
        <w:rPr>
          <w:szCs w:val="24"/>
        </w:rPr>
      </w:pPr>
    </w:p>
    <w:p w14:paraId="1D540BB2" w14:textId="77777777" w:rsidR="009F5F2F" w:rsidRPr="009C0EA6" w:rsidRDefault="00A46051" w:rsidP="00670DBD">
      <w:pPr>
        <w:tabs>
          <w:tab w:val="left" w:pos="0"/>
        </w:tabs>
      </w:pPr>
      <w:r w:rsidRPr="009C0EA6">
        <w:rPr>
          <w:snapToGrid w:val="0"/>
          <w:szCs w:val="24"/>
        </w:rPr>
        <w:t xml:space="preserve">Die Anforderungen an die Einreichung von </w:t>
      </w:r>
      <w:r w:rsidR="00877090" w:rsidRPr="009C0EA6">
        <w:rPr>
          <w:snapToGrid w:val="0"/>
          <w:szCs w:val="24"/>
        </w:rPr>
        <w:t>PSURs</w:t>
      </w:r>
      <w:r w:rsidR="00FB41C0" w:rsidRPr="009C0EA6">
        <w:rPr>
          <w:snapToGrid w:val="0"/>
          <w:szCs w:val="24"/>
        </w:rPr>
        <w:t xml:space="preserve"> für dieses Arzneimittel </w:t>
      </w:r>
      <w:r w:rsidRPr="009C0EA6">
        <w:rPr>
          <w:snapToGrid w:val="0"/>
          <w:szCs w:val="24"/>
        </w:rPr>
        <w:t>sind in der</w:t>
      </w:r>
      <w:r w:rsidR="00FB41C0" w:rsidRPr="009C0EA6">
        <w:rPr>
          <w:snapToGrid w:val="0"/>
          <w:szCs w:val="24"/>
        </w:rPr>
        <w:t xml:space="preserve"> nach Artikel 107 c Absatz 7 der Richtlinie 2001/83/EG</w:t>
      </w:r>
      <w:r w:rsidR="00C87AB1" w:rsidRPr="009C0EA6">
        <w:rPr>
          <w:snapToGrid w:val="0"/>
          <w:szCs w:val="24"/>
        </w:rPr>
        <w:t xml:space="preserve"> </w:t>
      </w:r>
      <w:r w:rsidR="00FB41C0" w:rsidRPr="009C0EA6">
        <w:rPr>
          <w:snapToGrid w:val="0"/>
          <w:szCs w:val="24"/>
        </w:rPr>
        <w:t xml:space="preserve">vorgesehenen und im europäischen Internetportal für </w:t>
      </w:r>
      <w:r w:rsidR="00FB41C0" w:rsidRPr="009C0EA6">
        <w:t xml:space="preserve">Arzneimittel veröffentlichten Liste der in der Union festgelegten Stichtage (EURD-Liste) </w:t>
      </w:r>
      <w:r w:rsidRPr="009C0EA6">
        <w:t>- und allen künftigen Aktualisierungen - festgelegt</w:t>
      </w:r>
      <w:r w:rsidR="00FB41C0" w:rsidRPr="009C0EA6">
        <w:t>.</w:t>
      </w:r>
    </w:p>
    <w:p w14:paraId="1D540BB3" w14:textId="77777777" w:rsidR="009F5F2F" w:rsidRPr="009C0EA6" w:rsidRDefault="009F5F2F" w:rsidP="00473C52"/>
    <w:p w14:paraId="1D540BB4" w14:textId="77777777" w:rsidR="009F5F2F" w:rsidRPr="009C0EA6" w:rsidRDefault="009F5F2F" w:rsidP="00473C52"/>
    <w:p w14:paraId="1D540BB5" w14:textId="77777777" w:rsidR="009F5F2F" w:rsidRPr="009C0EA6" w:rsidRDefault="009F5F2F" w:rsidP="003C1CA6">
      <w:pPr>
        <w:pStyle w:val="EUCP-Heading-2"/>
        <w:outlineLvl w:val="1"/>
      </w:pPr>
      <w:r w:rsidRPr="009C0EA6">
        <w:t>D.</w:t>
      </w:r>
      <w:r w:rsidRPr="009C0EA6">
        <w:tab/>
        <w:t>BEDINGUNGEN ODER EINSCHRÄNKUNGEN FÜR DIE SICHERE UND WIRKSAME ANWENDUNG DES ARZNEIMITTELS</w:t>
      </w:r>
    </w:p>
    <w:p w14:paraId="1D540BB6" w14:textId="77777777" w:rsidR="009F5F2F" w:rsidRPr="009C0EA6" w:rsidRDefault="009F5F2F" w:rsidP="00670DBD">
      <w:pPr>
        <w:keepNext/>
      </w:pPr>
    </w:p>
    <w:p w14:paraId="1D540BB7" w14:textId="77777777" w:rsidR="00242CBA" w:rsidRPr="009C0EA6" w:rsidRDefault="000E2B9F" w:rsidP="00670DBD">
      <w:pPr>
        <w:keepNext/>
        <w:numPr>
          <w:ilvl w:val="0"/>
          <w:numId w:val="45"/>
        </w:numPr>
        <w:ind w:left="567" w:hanging="567"/>
        <w:rPr>
          <w:b/>
        </w:rPr>
      </w:pPr>
      <w:r w:rsidRPr="009C0EA6">
        <w:rPr>
          <w:b/>
        </w:rPr>
        <w:t>Risikomanagement-Plan (RMP)</w:t>
      </w:r>
    </w:p>
    <w:p w14:paraId="1D540BB8" w14:textId="77777777" w:rsidR="00FB41C0" w:rsidRPr="009C0EA6" w:rsidRDefault="00FB41C0" w:rsidP="00670DBD">
      <w:pPr>
        <w:keepNext/>
        <w:tabs>
          <w:tab w:val="left" w:pos="0"/>
        </w:tabs>
      </w:pPr>
    </w:p>
    <w:p w14:paraId="1D540BB9" w14:textId="77777777" w:rsidR="000E2B9F" w:rsidRPr="009C0EA6" w:rsidRDefault="00FB41C0" w:rsidP="00473C52">
      <w:pPr>
        <w:tabs>
          <w:tab w:val="left" w:pos="0"/>
        </w:tabs>
      </w:pPr>
      <w:r w:rsidRPr="009C0EA6">
        <w:rPr>
          <w:snapToGrid w:val="0"/>
          <w:szCs w:val="24"/>
        </w:rPr>
        <w:t xml:space="preserve">Der Inhaber der Genehmigung für das Inverkehrbringen </w:t>
      </w:r>
      <w:r w:rsidR="00877090" w:rsidRPr="009C0EA6">
        <w:rPr>
          <w:snapToGrid w:val="0"/>
          <w:szCs w:val="24"/>
        </w:rPr>
        <w:t xml:space="preserve">(MAH) </w:t>
      </w:r>
      <w:r w:rsidRPr="009C0EA6">
        <w:rPr>
          <w:snapToGrid w:val="0"/>
          <w:szCs w:val="24"/>
        </w:rPr>
        <w:t>führt die notwendigen, im vereinbarten RMP beschriebenen und in Modul 1.8.2 der Zulassung dargelegten Pharmakovigilanzaktivitäten und Maßnahmen sowie alle künftigen vereinbarten Aktualisierungen des RMP durch.</w:t>
      </w:r>
    </w:p>
    <w:p w14:paraId="1D540BBA" w14:textId="77777777" w:rsidR="000E2B9F" w:rsidRPr="009C0EA6" w:rsidRDefault="000E2B9F" w:rsidP="00473C52"/>
    <w:p w14:paraId="1D540BBB" w14:textId="77777777" w:rsidR="000E2B9F" w:rsidRPr="009C0EA6" w:rsidRDefault="000E2B9F" w:rsidP="00473C52">
      <w:r w:rsidRPr="009C0EA6">
        <w:t>Ein aktualisierter RMP ist einzureichen</w:t>
      </w:r>
      <w:r w:rsidR="00FB41C0" w:rsidRPr="009C0EA6">
        <w:t>:</w:t>
      </w:r>
    </w:p>
    <w:p w14:paraId="1D540BBC" w14:textId="77777777" w:rsidR="000E2B9F" w:rsidRPr="009C0EA6" w:rsidRDefault="000E2B9F" w:rsidP="00473C52">
      <w:pPr>
        <w:numPr>
          <w:ilvl w:val="0"/>
          <w:numId w:val="45"/>
        </w:numPr>
        <w:ind w:left="567" w:hanging="567"/>
      </w:pPr>
      <w:r w:rsidRPr="009C0EA6">
        <w:t>nach Aufforderung durch die Europäische Arzneimittel-Agentur</w:t>
      </w:r>
      <w:r w:rsidR="00FB41C0" w:rsidRPr="009C0EA6">
        <w:t>;</w:t>
      </w:r>
    </w:p>
    <w:p w14:paraId="1D540BBD" w14:textId="0237A36E" w:rsidR="00FB41C0" w:rsidRPr="009C0EA6" w:rsidRDefault="00FB41C0" w:rsidP="00473C52">
      <w:pPr>
        <w:numPr>
          <w:ilvl w:val="0"/>
          <w:numId w:val="45"/>
        </w:numPr>
        <w:ind w:left="567" w:hanging="567"/>
      </w:pPr>
      <w:r w:rsidRPr="009C0EA6">
        <w:t>jedes Mal</w:t>
      </w:r>
      <w:r w:rsidR="00AE2E57">
        <w:t>,</w:t>
      </w:r>
      <w:r w:rsidRPr="009C0EA6">
        <w:t xml:space="preserve">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1D540BBE" w14:textId="77777777" w:rsidR="000E2B9F" w:rsidRPr="009C0EA6" w:rsidRDefault="000E2B9F" w:rsidP="00473C52">
      <w:pPr>
        <w:tabs>
          <w:tab w:val="left" w:pos="0"/>
        </w:tabs>
      </w:pPr>
    </w:p>
    <w:p w14:paraId="1D540BBF" w14:textId="77777777" w:rsidR="00FB41C0" w:rsidRPr="009C0EA6" w:rsidRDefault="00FB41C0" w:rsidP="00670DBD">
      <w:pPr>
        <w:keepNext/>
        <w:numPr>
          <w:ilvl w:val="0"/>
          <w:numId w:val="45"/>
        </w:numPr>
        <w:ind w:left="567" w:hanging="567"/>
        <w:rPr>
          <w:b/>
        </w:rPr>
      </w:pPr>
      <w:r w:rsidRPr="009C0EA6">
        <w:rPr>
          <w:b/>
        </w:rPr>
        <w:t xml:space="preserve">Zusätzliche </w:t>
      </w:r>
      <w:r w:rsidR="00930540" w:rsidRPr="009C0EA6">
        <w:rPr>
          <w:b/>
        </w:rPr>
        <w:t>Maßnahmen zur Risikominimierung</w:t>
      </w:r>
    </w:p>
    <w:p w14:paraId="1D540BC0" w14:textId="77777777" w:rsidR="00D85F18" w:rsidRPr="009C0EA6" w:rsidRDefault="00D85F18" w:rsidP="00670DBD">
      <w:pPr>
        <w:keepNext/>
        <w:rPr>
          <w:b/>
        </w:rPr>
      </w:pPr>
    </w:p>
    <w:p w14:paraId="1D540BC1" w14:textId="77777777" w:rsidR="001F5458" w:rsidRPr="009C0EA6" w:rsidRDefault="001F5458" w:rsidP="001F5458">
      <w:r w:rsidRPr="009C0EA6">
        <w:t xml:space="preserve">Das Schulungsprogramm besteht aus einer </w:t>
      </w:r>
      <w:r w:rsidR="004810ED" w:rsidRPr="009C0EA6">
        <w:t>Patienten</w:t>
      </w:r>
      <w:r w:rsidRPr="009C0EA6">
        <w:t>karte</w:t>
      </w:r>
      <w:r w:rsidR="004810ED" w:rsidRPr="009C0EA6">
        <w:t>,</w:t>
      </w:r>
      <w:r w:rsidRPr="009C0EA6">
        <w:t xml:space="preserve"> die der Patient bei sich tragen sollte. Die Karte dient sowohl zur Erinnerung, die Daten und Ergebnisse spezifischer Tests zu dokumentieren, als auch dazu, dem Patienten den Austausch bestimmter Informationen mit dem behandelnden Arzt/den behandelnden Ärzten über die laufende Behandlung mit dem Arzneimittel zu ermöglichen.</w:t>
      </w:r>
    </w:p>
    <w:p w14:paraId="1D540BC2" w14:textId="77777777" w:rsidR="001F5458" w:rsidRPr="009C0EA6" w:rsidRDefault="001F5458" w:rsidP="001F5458"/>
    <w:p w14:paraId="1D540BC3" w14:textId="77777777" w:rsidR="001F5458" w:rsidRPr="009C0EA6" w:rsidRDefault="001F5458" w:rsidP="001F5458">
      <w:r w:rsidRPr="009C0EA6">
        <w:rPr>
          <w:b/>
        </w:rPr>
        <w:lastRenderedPageBreak/>
        <w:t>Die Patientenkarte</w:t>
      </w:r>
      <w:r w:rsidRPr="009C0EA6">
        <w:t xml:space="preserve"> soll folgende wichtige Kernaussagen enthalten:</w:t>
      </w:r>
    </w:p>
    <w:p w14:paraId="1D540BC4" w14:textId="77777777" w:rsidR="009A021D" w:rsidRPr="009C0EA6" w:rsidRDefault="009A021D" w:rsidP="001F5458"/>
    <w:p w14:paraId="1D540BC5" w14:textId="77777777" w:rsidR="001F5458" w:rsidRPr="009C0EA6" w:rsidRDefault="001F5458" w:rsidP="001F5458">
      <w:pPr>
        <w:numPr>
          <w:ilvl w:val="0"/>
          <w:numId w:val="46"/>
        </w:numPr>
        <w:ind w:left="567" w:hanging="567"/>
        <w:contextualSpacing/>
      </w:pPr>
      <w:r w:rsidRPr="009C0EA6">
        <w:t xml:space="preserve">Erinnerung für die Patienten, die Karte allen behandelnden Ärzten, auch in Notfallsituationen, vorzulegen und </w:t>
      </w:r>
      <w:r w:rsidR="0052494D" w:rsidRPr="009C0EA6">
        <w:t>Mitteilung an</w:t>
      </w:r>
      <w:r w:rsidRPr="009C0EA6">
        <w:t xml:space="preserve"> die Ärzte, dass der Patient mit Remicade behandelt wird.</w:t>
      </w:r>
    </w:p>
    <w:p w14:paraId="1D540BC6" w14:textId="77777777" w:rsidR="009A021D" w:rsidRPr="009C0EA6" w:rsidRDefault="009A021D" w:rsidP="002A6299">
      <w:pPr>
        <w:tabs>
          <w:tab w:val="clear" w:pos="567"/>
          <w:tab w:val="left" w:pos="0"/>
        </w:tabs>
      </w:pPr>
    </w:p>
    <w:p w14:paraId="1D540BC7" w14:textId="77777777" w:rsidR="001F5458" w:rsidRPr="009C0EA6" w:rsidRDefault="001F5458" w:rsidP="00730441">
      <w:pPr>
        <w:numPr>
          <w:ilvl w:val="0"/>
          <w:numId w:val="45"/>
        </w:numPr>
        <w:ind w:left="567" w:hanging="567"/>
        <w:contextualSpacing/>
      </w:pPr>
      <w:r w:rsidRPr="009C0EA6">
        <w:t>Anweisung, den Arzneimittelnamen und die Chargenbezeichnung zu dokumentieren.</w:t>
      </w:r>
    </w:p>
    <w:p w14:paraId="1D540BC8" w14:textId="77777777" w:rsidR="009A021D" w:rsidRPr="009C0EA6" w:rsidRDefault="009A021D" w:rsidP="002A6299">
      <w:pPr>
        <w:tabs>
          <w:tab w:val="clear" w:pos="567"/>
          <w:tab w:val="left" w:pos="-142"/>
          <w:tab w:val="left" w:pos="0"/>
        </w:tabs>
        <w:contextualSpacing/>
      </w:pPr>
    </w:p>
    <w:p w14:paraId="1D540BC9" w14:textId="77777777" w:rsidR="001F5458" w:rsidRPr="009C0EA6" w:rsidRDefault="001F5458" w:rsidP="00730441">
      <w:pPr>
        <w:numPr>
          <w:ilvl w:val="0"/>
          <w:numId w:val="45"/>
        </w:numPr>
        <w:ind w:left="567" w:hanging="567"/>
        <w:contextualSpacing/>
      </w:pPr>
      <w:r w:rsidRPr="009C0EA6">
        <w:t>Vorschrift zur Dokumentation von Art, Datum und Ergebnis von Tuberkulose Screenings.</w:t>
      </w:r>
    </w:p>
    <w:p w14:paraId="1D540BCA" w14:textId="77777777" w:rsidR="009A021D" w:rsidRPr="009C0EA6" w:rsidRDefault="009A021D" w:rsidP="002A6299">
      <w:pPr>
        <w:tabs>
          <w:tab w:val="clear" w:pos="567"/>
          <w:tab w:val="left" w:pos="0"/>
        </w:tabs>
        <w:contextualSpacing/>
      </w:pPr>
    </w:p>
    <w:p w14:paraId="1D540BCB" w14:textId="77777777" w:rsidR="001F5458" w:rsidRPr="009C0EA6" w:rsidRDefault="001F5458" w:rsidP="001F5458">
      <w:pPr>
        <w:numPr>
          <w:ilvl w:val="0"/>
          <w:numId w:val="46"/>
        </w:numPr>
        <w:ind w:left="567" w:hanging="567"/>
        <w:contextualSpacing/>
      </w:pPr>
      <w:r w:rsidRPr="009C0EA6">
        <w:t>Hinweis, dass die Behandlung mit Remicade das Risiko für schwerwiegende Infektionen/Sepsis, opportunistische Infektionen, Tuberkulose, Hepatitis</w:t>
      </w:r>
      <w:r w:rsidR="00586E53" w:rsidRPr="009C0EA6">
        <w:noBreakHyphen/>
      </w:r>
      <w:r w:rsidRPr="009C0EA6">
        <w:t>B-Reaktivierung</w:t>
      </w:r>
      <w:r w:rsidR="000D34BB" w:rsidRPr="009C0EA6">
        <w:t xml:space="preserve"> und</w:t>
      </w:r>
      <w:r w:rsidR="00586E53" w:rsidRPr="009C0EA6">
        <w:t xml:space="preserve"> BCG</w:t>
      </w:r>
      <w:r w:rsidR="00586E53" w:rsidRPr="009C0EA6">
        <w:noBreakHyphen/>
      </w:r>
      <w:r w:rsidR="004810ED" w:rsidRPr="009C0EA6">
        <w:t>Durchbruchi</w:t>
      </w:r>
      <w:r w:rsidR="00CB5AA4" w:rsidRPr="009C0EA6">
        <w:t>nfektionen</w:t>
      </w:r>
      <w:r w:rsidRPr="009C0EA6">
        <w:t xml:space="preserve"> </w:t>
      </w:r>
      <w:r w:rsidR="00586E53" w:rsidRPr="009C0EA6">
        <w:t>bei Kleinkindern</w:t>
      </w:r>
      <w:r w:rsidR="00CB5AA4" w:rsidRPr="009C0EA6">
        <w:t>,</w:t>
      </w:r>
      <w:r w:rsidR="00586E53" w:rsidRPr="009C0EA6">
        <w:t xml:space="preserve"> die </w:t>
      </w:r>
      <w:r w:rsidR="00586E53" w:rsidRPr="00587FE2">
        <w:rPr>
          <w:i/>
          <w:iCs/>
        </w:rPr>
        <w:t>in utero</w:t>
      </w:r>
      <w:r w:rsidR="00586E53" w:rsidRPr="009C0EA6">
        <w:t xml:space="preserve"> </w:t>
      </w:r>
      <w:r w:rsidR="00543E34">
        <w:t xml:space="preserve">oder über das Stillen </w:t>
      </w:r>
      <w:r w:rsidR="00586E53" w:rsidRPr="009C0EA6">
        <w:t>gegenüber Infliximab exponiert waren</w:t>
      </w:r>
      <w:r w:rsidR="00D73CC3" w:rsidRPr="009C0EA6">
        <w:t>,</w:t>
      </w:r>
      <w:r w:rsidR="00586E53" w:rsidRPr="009C0EA6">
        <w:t xml:space="preserve"> </w:t>
      </w:r>
      <w:r w:rsidRPr="009C0EA6">
        <w:t>erhöhen kann</w:t>
      </w:r>
      <w:r w:rsidR="00D73CC3" w:rsidRPr="009C0EA6">
        <w:t>,</w:t>
      </w:r>
      <w:r w:rsidRPr="009C0EA6">
        <w:t xml:space="preserve"> und Angaben, wann ein Arzt aufgesucht werden sollte.</w:t>
      </w:r>
    </w:p>
    <w:p w14:paraId="1D540BCC" w14:textId="77777777" w:rsidR="009A021D" w:rsidRPr="009C0EA6" w:rsidRDefault="009A021D" w:rsidP="002A6299">
      <w:pPr>
        <w:tabs>
          <w:tab w:val="clear" w:pos="567"/>
          <w:tab w:val="left" w:pos="0"/>
        </w:tabs>
        <w:contextualSpacing/>
      </w:pPr>
    </w:p>
    <w:p w14:paraId="1D540BCD" w14:textId="77777777" w:rsidR="001F5458" w:rsidRPr="009C0EA6" w:rsidRDefault="001F5458" w:rsidP="00730441">
      <w:pPr>
        <w:numPr>
          <w:ilvl w:val="0"/>
          <w:numId w:val="45"/>
        </w:numPr>
        <w:ind w:left="567" w:hanging="567"/>
        <w:contextualSpacing/>
      </w:pPr>
      <w:r w:rsidRPr="009C0EA6">
        <w:t>Kontaktinformationen des verschreibenden Arztes.</w:t>
      </w:r>
    </w:p>
    <w:p w14:paraId="1D540BCE" w14:textId="77777777" w:rsidR="00242CBA" w:rsidRPr="009C0EA6" w:rsidRDefault="00242CBA" w:rsidP="00473C52">
      <w:r w:rsidRPr="009C0EA6">
        <w:br w:type="page"/>
      </w:r>
    </w:p>
    <w:p w14:paraId="1D540BCF" w14:textId="77777777" w:rsidR="00242CBA" w:rsidRPr="009C0EA6" w:rsidRDefault="00242CBA" w:rsidP="00473C52">
      <w:pPr>
        <w:jc w:val="center"/>
      </w:pPr>
    </w:p>
    <w:p w14:paraId="1D540BD0" w14:textId="77777777" w:rsidR="00242CBA" w:rsidRPr="009C0EA6" w:rsidRDefault="00242CBA" w:rsidP="00473C52">
      <w:pPr>
        <w:jc w:val="center"/>
      </w:pPr>
    </w:p>
    <w:p w14:paraId="1D540BD1" w14:textId="77777777" w:rsidR="00242CBA" w:rsidRPr="009C0EA6" w:rsidRDefault="00242CBA" w:rsidP="00473C52">
      <w:pPr>
        <w:jc w:val="center"/>
      </w:pPr>
    </w:p>
    <w:p w14:paraId="1D540BD2" w14:textId="77777777" w:rsidR="00242CBA" w:rsidRPr="009C0EA6" w:rsidRDefault="00242CBA" w:rsidP="00473C52">
      <w:pPr>
        <w:jc w:val="center"/>
      </w:pPr>
    </w:p>
    <w:p w14:paraId="1D540BD3" w14:textId="77777777" w:rsidR="00242CBA" w:rsidRPr="009C0EA6" w:rsidRDefault="00242CBA" w:rsidP="00473C52">
      <w:pPr>
        <w:jc w:val="center"/>
      </w:pPr>
    </w:p>
    <w:p w14:paraId="1D540BD4" w14:textId="77777777" w:rsidR="00242CBA" w:rsidRPr="009C0EA6" w:rsidRDefault="00242CBA" w:rsidP="00473C52">
      <w:pPr>
        <w:jc w:val="center"/>
      </w:pPr>
    </w:p>
    <w:p w14:paraId="1D540BD5" w14:textId="77777777" w:rsidR="00242CBA" w:rsidRPr="009C0EA6" w:rsidRDefault="00242CBA" w:rsidP="00473C52">
      <w:pPr>
        <w:jc w:val="center"/>
      </w:pPr>
    </w:p>
    <w:p w14:paraId="1D540BD6" w14:textId="77777777" w:rsidR="00242CBA" w:rsidRPr="009C0EA6" w:rsidRDefault="00242CBA" w:rsidP="00473C52">
      <w:pPr>
        <w:jc w:val="center"/>
      </w:pPr>
    </w:p>
    <w:p w14:paraId="1D540BD7" w14:textId="77777777" w:rsidR="00242CBA" w:rsidRPr="009C0EA6" w:rsidRDefault="00242CBA" w:rsidP="00473C52">
      <w:pPr>
        <w:jc w:val="center"/>
      </w:pPr>
    </w:p>
    <w:p w14:paraId="1D540BD8" w14:textId="77777777" w:rsidR="00242CBA" w:rsidRPr="009C0EA6" w:rsidRDefault="00242CBA" w:rsidP="00473C52">
      <w:pPr>
        <w:jc w:val="center"/>
      </w:pPr>
    </w:p>
    <w:p w14:paraId="1D540BD9" w14:textId="77777777" w:rsidR="00242CBA" w:rsidRPr="009C0EA6" w:rsidRDefault="00242CBA" w:rsidP="00473C52">
      <w:pPr>
        <w:jc w:val="center"/>
      </w:pPr>
    </w:p>
    <w:p w14:paraId="1D540BDA" w14:textId="77777777" w:rsidR="00242CBA" w:rsidRPr="009C0EA6" w:rsidRDefault="00242CBA" w:rsidP="00473C52">
      <w:pPr>
        <w:jc w:val="center"/>
      </w:pPr>
    </w:p>
    <w:p w14:paraId="1D540BDB" w14:textId="77777777" w:rsidR="00242CBA" w:rsidRPr="009C0EA6" w:rsidRDefault="00242CBA" w:rsidP="00473C52">
      <w:pPr>
        <w:jc w:val="center"/>
      </w:pPr>
    </w:p>
    <w:p w14:paraId="1D540BDC" w14:textId="77777777" w:rsidR="00242CBA" w:rsidRPr="009C0EA6" w:rsidRDefault="00242CBA" w:rsidP="00473C52">
      <w:pPr>
        <w:jc w:val="center"/>
      </w:pPr>
    </w:p>
    <w:p w14:paraId="1D540BDD" w14:textId="77777777" w:rsidR="00242CBA" w:rsidRPr="009C0EA6" w:rsidRDefault="00242CBA" w:rsidP="00473C52">
      <w:pPr>
        <w:jc w:val="center"/>
      </w:pPr>
    </w:p>
    <w:p w14:paraId="1D540BDE" w14:textId="77777777" w:rsidR="00242CBA" w:rsidRPr="009C0EA6" w:rsidRDefault="00242CBA" w:rsidP="00473C52">
      <w:pPr>
        <w:jc w:val="center"/>
      </w:pPr>
    </w:p>
    <w:p w14:paraId="1D540BDF" w14:textId="77777777" w:rsidR="00242CBA" w:rsidRPr="009C0EA6" w:rsidRDefault="00242CBA" w:rsidP="00473C52">
      <w:pPr>
        <w:jc w:val="center"/>
      </w:pPr>
    </w:p>
    <w:p w14:paraId="1D540BE0" w14:textId="77777777" w:rsidR="00242CBA" w:rsidRPr="009C0EA6" w:rsidRDefault="00242CBA" w:rsidP="00473C52">
      <w:pPr>
        <w:jc w:val="center"/>
      </w:pPr>
    </w:p>
    <w:p w14:paraId="1D540BE1" w14:textId="77777777" w:rsidR="00242CBA" w:rsidRPr="009C0EA6" w:rsidRDefault="00242CBA" w:rsidP="00473C52">
      <w:pPr>
        <w:jc w:val="center"/>
      </w:pPr>
    </w:p>
    <w:p w14:paraId="1D540BE2" w14:textId="77777777" w:rsidR="00242CBA" w:rsidRPr="009C0EA6" w:rsidRDefault="00242CBA" w:rsidP="00473C52">
      <w:pPr>
        <w:jc w:val="center"/>
      </w:pPr>
    </w:p>
    <w:p w14:paraId="1D540BE3" w14:textId="77777777" w:rsidR="00242CBA" w:rsidRPr="009C0EA6" w:rsidRDefault="00242CBA" w:rsidP="00473C52">
      <w:pPr>
        <w:jc w:val="center"/>
      </w:pPr>
    </w:p>
    <w:p w14:paraId="1D540BE4" w14:textId="77777777" w:rsidR="00242CBA" w:rsidRPr="009C0EA6" w:rsidRDefault="00242CBA" w:rsidP="00473C52">
      <w:pPr>
        <w:jc w:val="center"/>
      </w:pPr>
    </w:p>
    <w:p w14:paraId="1D540BE5" w14:textId="77777777" w:rsidR="00242CBA" w:rsidRPr="009C0EA6" w:rsidRDefault="00242CBA" w:rsidP="003C1CA6">
      <w:pPr>
        <w:jc w:val="center"/>
        <w:outlineLvl w:val="0"/>
        <w:rPr>
          <w:b/>
        </w:rPr>
      </w:pPr>
      <w:r w:rsidRPr="009C0EA6">
        <w:rPr>
          <w:b/>
        </w:rPr>
        <w:t>ANHANG III</w:t>
      </w:r>
    </w:p>
    <w:p w14:paraId="1D540BE6" w14:textId="77777777" w:rsidR="00242CBA" w:rsidRPr="009C0EA6" w:rsidRDefault="00242CBA" w:rsidP="00473C52">
      <w:pPr>
        <w:jc w:val="center"/>
      </w:pPr>
    </w:p>
    <w:p w14:paraId="1D540BE7" w14:textId="77777777" w:rsidR="00242CBA" w:rsidRPr="009C0EA6" w:rsidRDefault="00242CBA" w:rsidP="00473C52">
      <w:pPr>
        <w:jc w:val="center"/>
        <w:rPr>
          <w:b/>
        </w:rPr>
      </w:pPr>
      <w:r w:rsidRPr="009C0EA6">
        <w:rPr>
          <w:b/>
        </w:rPr>
        <w:t>ETIKETTIERUNG UND PACKUNGSBEILAGE</w:t>
      </w:r>
    </w:p>
    <w:p w14:paraId="1D540BE8" w14:textId="77777777" w:rsidR="00242CBA" w:rsidRPr="009C0EA6" w:rsidRDefault="00242CBA" w:rsidP="00473C52">
      <w:pPr>
        <w:jc w:val="center"/>
      </w:pPr>
      <w:r w:rsidRPr="009C0EA6">
        <w:rPr>
          <w:b/>
        </w:rPr>
        <w:br w:type="page"/>
      </w:r>
    </w:p>
    <w:p w14:paraId="1D540BE9" w14:textId="77777777" w:rsidR="00242CBA" w:rsidRPr="009C0EA6" w:rsidRDefault="00242CBA" w:rsidP="00473C52">
      <w:pPr>
        <w:jc w:val="center"/>
      </w:pPr>
    </w:p>
    <w:p w14:paraId="1D540BEA" w14:textId="77777777" w:rsidR="00242CBA" w:rsidRPr="009C0EA6" w:rsidRDefault="00242CBA" w:rsidP="00473C52">
      <w:pPr>
        <w:jc w:val="center"/>
      </w:pPr>
    </w:p>
    <w:p w14:paraId="1D540BEB" w14:textId="77777777" w:rsidR="00242CBA" w:rsidRPr="009C0EA6" w:rsidRDefault="00242CBA" w:rsidP="00473C52">
      <w:pPr>
        <w:jc w:val="center"/>
      </w:pPr>
    </w:p>
    <w:p w14:paraId="1D540BEC" w14:textId="77777777" w:rsidR="00242CBA" w:rsidRPr="009C0EA6" w:rsidRDefault="00242CBA" w:rsidP="00473C52">
      <w:pPr>
        <w:jc w:val="center"/>
      </w:pPr>
    </w:p>
    <w:p w14:paraId="1D540BED" w14:textId="77777777" w:rsidR="00242CBA" w:rsidRPr="009C0EA6" w:rsidRDefault="00242CBA" w:rsidP="00473C52">
      <w:pPr>
        <w:jc w:val="center"/>
      </w:pPr>
    </w:p>
    <w:p w14:paraId="1D540BEE" w14:textId="77777777" w:rsidR="00242CBA" w:rsidRPr="009C0EA6" w:rsidRDefault="00242CBA" w:rsidP="00473C52">
      <w:pPr>
        <w:jc w:val="center"/>
      </w:pPr>
    </w:p>
    <w:p w14:paraId="1D540BEF" w14:textId="77777777" w:rsidR="00242CBA" w:rsidRPr="009C0EA6" w:rsidRDefault="00242CBA" w:rsidP="00473C52">
      <w:pPr>
        <w:jc w:val="center"/>
      </w:pPr>
    </w:p>
    <w:p w14:paraId="1D540BF0" w14:textId="77777777" w:rsidR="00242CBA" w:rsidRPr="009C0EA6" w:rsidRDefault="00242CBA" w:rsidP="00473C52">
      <w:pPr>
        <w:jc w:val="center"/>
      </w:pPr>
    </w:p>
    <w:p w14:paraId="1D540BF1" w14:textId="77777777" w:rsidR="00242CBA" w:rsidRPr="009C0EA6" w:rsidRDefault="00242CBA" w:rsidP="00473C52">
      <w:pPr>
        <w:jc w:val="center"/>
      </w:pPr>
    </w:p>
    <w:p w14:paraId="1D540BF2" w14:textId="77777777" w:rsidR="00242CBA" w:rsidRPr="009C0EA6" w:rsidRDefault="00242CBA" w:rsidP="00473C52">
      <w:pPr>
        <w:jc w:val="center"/>
      </w:pPr>
    </w:p>
    <w:p w14:paraId="1D540BF3" w14:textId="77777777" w:rsidR="00242CBA" w:rsidRPr="009C0EA6" w:rsidRDefault="00242CBA" w:rsidP="00473C52">
      <w:pPr>
        <w:jc w:val="center"/>
      </w:pPr>
    </w:p>
    <w:p w14:paraId="1D540BF4" w14:textId="77777777" w:rsidR="00242CBA" w:rsidRPr="009C0EA6" w:rsidRDefault="00242CBA" w:rsidP="00473C52">
      <w:pPr>
        <w:jc w:val="center"/>
      </w:pPr>
    </w:p>
    <w:p w14:paraId="1D540BF5" w14:textId="77777777" w:rsidR="00242CBA" w:rsidRPr="009C0EA6" w:rsidRDefault="00242CBA" w:rsidP="00473C52">
      <w:pPr>
        <w:jc w:val="center"/>
      </w:pPr>
    </w:p>
    <w:p w14:paraId="1D540BF6" w14:textId="77777777" w:rsidR="00242CBA" w:rsidRPr="009C0EA6" w:rsidRDefault="00242CBA" w:rsidP="00473C52">
      <w:pPr>
        <w:jc w:val="center"/>
      </w:pPr>
    </w:p>
    <w:p w14:paraId="1D540BF7" w14:textId="77777777" w:rsidR="00242CBA" w:rsidRPr="009C0EA6" w:rsidRDefault="00242CBA" w:rsidP="00473C52">
      <w:pPr>
        <w:jc w:val="center"/>
      </w:pPr>
    </w:p>
    <w:p w14:paraId="1D540BF8" w14:textId="77777777" w:rsidR="00242CBA" w:rsidRPr="009C0EA6" w:rsidRDefault="00242CBA" w:rsidP="00473C52">
      <w:pPr>
        <w:jc w:val="center"/>
      </w:pPr>
    </w:p>
    <w:p w14:paraId="1D540BF9" w14:textId="77777777" w:rsidR="00242CBA" w:rsidRPr="009C0EA6" w:rsidRDefault="00242CBA" w:rsidP="00473C52">
      <w:pPr>
        <w:jc w:val="center"/>
      </w:pPr>
    </w:p>
    <w:p w14:paraId="1D540BFA" w14:textId="77777777" w:rsidR="00242CBA" w:rsidRPr="009C0EA6" w:rsidRDefault="00242CBA" w:rsidP="00473C52">
      <w:pPr>
        <w:jc w:val="center"/>
      </w:pPr>
    </w:p>
    <w:p w14:paraId="1D540BFB" w14:textId="77777777" w:rsidR="00242CBA" w:rsidRPr="009C0EA6" w:rsidRDefault="00242CBA" w:rsidP="00473C52">
      <w:pPr>
        <w:jc w:val="center"/>
      </w:pPr>
    </w:p>
    <w:p w14:paraId="1D540BFC" w14:textId="77777777" w:rsidR="00242CBA" w:rsidRPr="009C0EA6" w:rsidRDefault="00242CBA" w:rsidP="00473C52">
      <w:pPr>
        <w:jc w:val="center"/>
      </w:pPr>
    </w:p>
    <w:p w14:paraId="1D540BFD" w14:textId="77777777" w:rsidR="00242CBA" w:rsidRPr="009C0EA6" w:rsidRDefault="00242CBA" w:rsidP="00473C52">
      <w:pPr>
        <w:jc w:val="center"/>
      </w:pPr>
    </w:p>
    <w:p w14:paraId="1D540BFE" w14:textId="77777777" w:rsidR="00242CBA" w:rsidRPr="009C0EA6" w:rsidRDefault="00242CBA" w:rsidP="00473C52">
      <w:pPr>
        <w:jc w:val="center"/>
      </w:pPr>
    </w:p>
    <w:p w14:paraId="1D540BFF" w14:textId="77777777" w:rsidR="00242CBA" w:rsidRPr="009C0EA6" w:rsidRDefault="00242CBA" w:rsidP="003C1CA6">
      <w:pPr>
        <w:pStyle w:val="EUCP-Heading-1"/>
        <w:outlineLvl w:val="1"/>
      </w:pPr>
      <w:r w:rsidRPr="009C0EA6">
        <w:t>A. ETIKETTIERUNG</w:t>
      </w:r>
    </w:p>
    <w:p w14:paraId="1D540C00" w14:textId="77777777" w:rsidR="00242CBA" w:rsidRPr="009C0EA6" w:rsidRDefault="00242CBA" w:rsidP="00473C52">
      <w:pPr>
        <w:pBdr>
          <w:top w:val="single" w:sz="4" w:space="1" w:color="auto"/>
          <w:left w:val="single" w:sz="4" w:space="4" w:color="auto"/>
          <w:bottom w:val="single" w:sz="4" w:space="1" w:color="auto"/>
          <w:right w:val="single" w:sz="4" w:space="4" w:color="auto"/>
        </w:pBdr>
        <w:ind w:left="567" w:hanging="567"/>
        <w:rPr>
          <w:b/>
        </w:rPr>
      </w:pPr>
      <w:r w:rsidRPr="009C0EA6">
        <w:rPr>
          <w:b/>
        </w:rPr>
        <w:br w:type="page"/>
      </w:r>
      <w:r w:rsidRPr="009C0EA6">
        <w:rPr>
          <w:b/>
        </w:rPr>
        <w:lastRenderedPageBreak/>
        <w:t>ANGABEN AUF DER ÄUSSEREN UMHÜLLUNG</w:t>
      </w:r>
    </w:p>
    <w:p w14:paraId="1D540C01" w14:textId="77777777" w:rsidR="00242CBA" w:rsidRPr="009C0EA6" w:rsidRDefault="00242CBA" w:rsidP="00473C52">
      <w:pPr>
        <w:pBdr>
          <w:top w:val="single" w:sz="4" w:space="1" w:color="auto"/>
          <w:left w:val="single" w:sz="4" w:space="4" w:color="auto"/>
          <w:bottom w:val="single" w:sz="4" w:space="1" w:color="auto"/>
          <w:right w:val="single" w:sz="4" w:space="4" w:color="auto"/>
        </w:pBdr>
        <w:ind w:left="567" w:hanging="567"/>
        <w:rPr>
          <w:b/>
        </w:rPr>
      </w:pPr>
    </w:p>
    <w:p w14:paraId="1D540C02" w14:textId="77777777" w:rsidR="00E73A37" w:rsidRPr="009C0EA6" w:rsidRDefault="00242CBA" w:rsidP="00473C52">
      <w:pPr>
        <w:pBdr>
          <w:top w:val="single" w:sz="4" w:space="1" w:color="auto"/>
          <w:left w:val="single" w:sz="4" w:space="4" w:color="auto"/>
          <w:bottom w:val="single" w:sz="4" w:space="1" w:color="auto"/>
          <w:right w:val="single" w:sz="4" w:space="4" w:color="auto"/>
        </w:pBdr>
        <w:ind w:left="567" w:hanging="567"/>
        <w:rPr>
          <w:b/>
        </w:rPr>
      </w:pPr>
      <w:r w:rsidRPr="009C0EA6">
        <w:rPr>
          <w:b/>
        </w:rPr>
        <w:t>UMKARTON</w:t>
      </w:r>
    </w:p>
    <w:p w14:paraId="1D540C03" w14:textId="77777777" w:rsidR="00242CBA" w:rsidRPr="009C0EA6" w:rsidRDefault="00242CBA" w:rsidP="00473C52"/>
    <w:p w14:paraId="1D540C04" w14:textId="77777777" w:rsidR="00242CBA" w:rsidRPr="009C0EA6" w:rsidRDefault="00242CBA" w:rsidP="00473C52"/>
    <w:p w14:paraId="1D540C05"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1.</w:t>
      </w:r>
      <w:r w:rsidRPr="009C0EA6">
        <w:rPr>
          <w:b/>
        </w:rPr>
        <w:tab/>
        <w:t>BEZEICHNUNG DES ARZNEIMITTELS</w:t>
      </w:r>
    </w:p>
    <w:p w14:paraId="1D540C06" w14:textId="77777777" w:rsidR="00242CBA" w:rsidRPr="009C0EA6" w:rsidRDefault="00242CBA" w:rsidP="00670DBD">
      <w:pPr>
        <w:keepNext/>
      </w:pPr>
    </w:p>
    <w:p w14:paraId="1D540C07" w14:textId="77777777" w:rsidR="00242CBA" w:rsidRPr="009C0EA6" w:rsidRDefault="00242CBA" w:rsidP="00473C52">
      <w:r w:rsidRPr="009C0EA6">
        <w:t>Remicade 10</w:t>
      </w:r>
      <w:r w:rsidR="00F955FF" w:rsidRPr="009C0EA6">
        <w:t>0 </w:t>
      </w:r>
      <w:r w:rsidRPr="009C0EA6">
        <w:t>mg Pulver für ein Konzentrat zur Herstellung einer Infusionslösung.</w:t>
      </w:r>
    </w:p>
    <w:p w14:paraId="1D540C08" w14:textId="77777777" w:rsidR="00242CBA" w:rsidRPr="009C0EA6" w:rsidRDefault="00242CBA" w:rsidP="00473C52">
      <w:r w:rsidRPr="009C0EA6">
        <w:t>Infliximab</w:t>
      </w:r>
    </w:p>
    <w:p w14:paraId="1D540C09" w14:textId="7E3D7BD1" w:rsidR="00242CBA" w:rsidRPr="009C0EA6" w:rsidRDefault="00242CBA" w:rsidP="000D4C69"/>
    <w:p w14:paraId="1D540C0A" w14:textId="77777777" w:rsidR="00242CBA" w:rsidRPr="009C0EA6" w:rsidRDefault="00242CBA" w:rsidP="000D4C69"/>
    <w:p w14:paraId="1D540C0B" w14:textId="3EE00D34" w:rsidR="001D39F4"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2.</w:t>
      </w:r>
      <w:r w:rsidRPr="009C0EA6">
        <w:rPr>
          <w:b/>
        </w:rPr>
        <w:tab/>
      </w:r>
      <w:r w:rsidR="001D39F4" w:rsidRPr="009C0EA6">
        <w:rPr>
          <w:b/>
        </w:rPr>
        <w:t>WIRKSTOFF</w:t>
      </w:r>
    </w:p>
    <w:p w14:paraId="1D540C0C" w14:textId="77777777" w:rsidR="00242CBA" w:rsidRPr="009C0EA6" w:rsidRDefault="00242CBA" w:rsidP="00670DBD">
      <w:pPr>
        <w:keepNext/>
      </w:pPr>
    </w:p>
    <w:p w14:paraId="1D540C0D" w14:textId="77777777" w:rsidR="00242CBA" w:rsidRPr="009C0EA6" w:rsidRDefault="00242CBA" w:rsidP="00473C52">
      <w:r w:rsidRPr="009C0EA6">
        <w:t>Jede Durchstechflasche enthält 10</w:t>
      </w:r>
      <w:r w:rsidR="00F955FF" w:rsidRPr="009C0EA6">
        <w:t>0 </w:t>
      </w:r>
      <w:r w:rsidRPr="009C0EA6">
        <w:t>mg Infliximab.</w:t>
      </w:r>
    </w:p>
    <w:p w14:paraId="1D540C0E" w14:textId="77777777" w:rsidR="00242CBA" w:rsidRPr="009C0EA6" w:rsidRDefault="00117CB5" w:rsidP="00473C52">
      <w:r w:rsidRPr="009C0EA6">
        <w:t xml:space="preserve">Nach Rekonstitution enthält </w:t>
      </w:r>
      <w:r w:rsidR="00BD684A" w:rsidRPr="009C0EA6">
        <w:t>1 </w:t>
      </w:r>
      <w:r w:rsidRPr="009C0EA6">
        <w:t>ml 10 mg Infliximab</w:t>
      </w:r>
      <w:r w:rsidR="008E29A1" w:rsidRPr="009C0EA6">
        <w:t>.</w:t>
      </w:r>
    </w:p>
    <w:p w14:paraId="1D540C0F" w14:textId="77777777" w:rsidR="00242CBA" w:rsidRPr="009C0EA6" w:rsidRDefault="00242CBA" w:rsidP="00473C52"/>
    <w:p w14:paraId="1D540C10"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3.</w:t>
      </w:r>
      <w:r w:rsidRPr="009C0EA6">
        <w:rPr>
          <w:b/>
        </w:rPr>
        <w:tab/>
        <w:t>SONSTIGE BESTANDTEILE</w:t>
      </w:r>
    </w:p>
    <w:p w14:paraId="1D540C11" w14:textId="77777777" w:rsidR="00242CBA" w:rsidRPr="009C0EA6" w:rsidRDefault="00242CBA" w:rsidP="00670DBD">
      <w:pPr>
        <w:keepNext/>
      </w:pPr>
    </w:p>
    <w:p w14:paraId="1D540C12" w14:textId="4F780F4A" w:rsidR="00242CBA" w:rsidRPr="009C0EA6" w:rsidRDefault="00242CBA" w:rsidP="00473C52">
      <w:del w:id="271" w:author="VOT NSA" w:date="2025-03-12T14:46:00Z">
        <w:r w:rsidRPr="009C0EA6" w:rsidDel="00A4725A">
          <w:delText>Hilfsstoffe</w:delText>
        </w:r>
      </w:del>
      <w:ins w:id="272" w:author="VOT NSA" w:date="2025-03-12T14:46:00Z">
        <w:r w:rsidR="00A4725A">
          <w:t>Sonstige Bestandteile</w:t>
        </w:r>
      </w:ins>
      <w:r w:rsidRPr="009C0EA6">
        <w:t xml:space="preserve">: </w:t>
      </w:r>
      <w:ins w:id="273" w:author="VOT NSA" w:date="2025-03-25T14:38:00Z">
        <w:r w:rsidR="0003136A">
          <w:t>Na</w:t>
        </w:r>
      </w:ins>
      <w:ins w:id="274" w:author="VOT NSA" w:date="2025-03-11T12:43:00Z">
        <w:r w:rsidR="004D6F57" w:rsidRPr="009C0EA6">
          <w:t>trium</w:t>
        </w:r>
      </w:ins>
      <w:ins w:id="275" w:author="VOT NSA" w:date="2025-03-25T14:38:00Z">
        <w:r w:rsidR="0003136A">
          <w:t>mono</w:t>
        </w:r>
      </w:ins>
      <w:ins w:id="276" w:author="VOT NSA" w:date="2025-03-11T12:43:00Z">
        <w:r w:rsidR="004D6F57" w:rsidRPr="009C0EA6">
          <w:t>hydrogenphosphat</w:t>
        </w:r>
        <w:r w:rsidR="004D6F57">
          <w:t xml:space="preserve">, </w:t>
        </w:r>
        <w:r w:rsidR="004D6F57" w:rsidRPr="009C0EA6">
          <w:t>Natriumdihydrogenphosphat</w:t>
        </w:r>
        <w:r w:rsidR="004D6F57">
          <w:t xml:space="preserve">, </w:t>
        </w:r>
      </w:ins>
      <w:ins w:id="277" w:author="VOT NSA" w:date="2025-03-11T12:44:00Z">
        <w:r w:rsidR="004D6F57" w:rsidRPr="009C0EA6">
          <w:t>Polysorbat 80</w:t>
        </w:r>
        <w:r w:rsidR="004D6F57">
          <w:t xml:space="preserve"> (E</w:t>
        </w:r>
      </w:ins>
      <w:ins w:id="278" w:author="VOT NSA" w:date="2025-03-27T10:55:00Z" w16du:dateUtc="2025-03-27T09:55:00Z">
        <w:r w:rsidR="00E729A8">
          <w:t> </w:t>
        </w:r>
      </w:ins>
      <w:ins w:id="279" w:author="VOT NSA" w:date="2025-03-11T12:44:00Z">
        <w:r w:rsidR="004D6F57">
          <w:t xml:space="preserve">433) und </w:t>
        </w:r>
      </w:ins>
      <w:r w:rsidR="00C415A1">
        <w:t>Saccharose</w:t>
      </w:r>
      <w:del w:id="280" w:author="VOT NSA" w:date="2025-03-11T12:44:00Z">
        <w:r w:rsidRPr="009C0EA6" w:rsidDel="004D6F57">
          <w:delText xml:space="preserve">, </w:delText>
        </w:r>
        <w:bookmarkStart w:id="281" w:name="_Hlk192589482"/>
        <w:r w:rsidRPr="009C0EA6" w:rsidDel="004D6F57">
          <w:delText>Polysorbat</w:delText>
        </w:r>
        <w:r w:rsidR="00710C7E" w:rsidRPr="009C0EA6" w:rsidDel="004D6F57">
          <w:delText> 8</w:delText>
        </w:r>
        <w:r w:rsidRPr="009C0EA6" w:rsidDel="004D6F57">
          <w:delText>0</w:delText>
        </w:r>
        <w:r w:rsidR="00C415A1" w:rsidDel="004D6F57">
          <w:delText xml:space="preserve"> (E</w:delText>
        </w:r>
      </w:del>
      <w:del w:id="282" w:author="VOT NSA" w:date="2025-03-11T12:43:00Z">
        <w:r w:rsidR="00C415A1" w:rsidDel="004D6F57">
          <w:delText> </w:delText>
        </w:r>
      </w:del>
      <w:del w:id="283" w:author="VOT NSA" w:date="2025-03-11T12:44:00Z">
        <w:r w:rsidR="00C415A1" w:rsidDel="004D6F57">
          <w:delText>433)</w:delText>
        </w:r>
        <w:bookmarkEnd w:id="281"/>
        <w:r w:rsidRPr="009C0EA6" w:rsidDel="004D6F57">
          <w:delText xml:space="preserve">, </w:delText>
        </w:r>
      </w:del>
      <w:del w:id="284" w:author="VOT NSA" w:date="2025-03-11T12:43:00Z">
        <w:r w:rsidR="00A368EC" w:rsidRPr="009C0EA6" w:rsidDel="004D6F57">
          <w:delText xml:space="preserve">Natriumdihydrogenphosphat und </w:delText>
        </w:r>
        <w:r w:rsidRPr="009C0EA6" w:rsidDel="004D6F57">
          <w:delText>Dinatriumhydrogenphosphat</w:delText>
        </w:r>
      </w:del>
      <w:r w:rsidR="00A368EC" w:rsidRPr="009C0EA6">
        <w:t>.</w:t>
      </w:r>
    </w:p>
    <w:p w14:paraId="1D540C13" w14:textId="77777777" w:rsidR="00242CBA" w:rsidRPr="009C0EA6" w:rsidRDefault="00242CBA" w:rsidP="00473C52"/>
    <w:p w14:paraId="1D540C14" w14:textId="77777777" w:rsidR="00012904" w:rsidRPr="009C0EA6" w:rsidRDefault="00012904" w:rsidP="00473C52"/>
    <w:p w14:paraId="1D540C15"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4.</w:t>
      </w:r>
      <w:r w:rsidRPr="009C0EA6">
        <w:rPr>
          <w:b/>
        </w:rPr>
        <w:tab/>
        <w:t>DARREICHUNGSFORM UND INHALT</w:t>
      </w:r>
    </w:p>
    <w:p w14:paraId="1D540C16" w14:textId="77777777" w:rsidR="00242CBA" w:rsidRPr="009C0EA6" w:rsidRDefault="00242CBA" w:rsidP="00670DBD">
      <w:pPr>
        <w:keepNext/>
      </w:pPr>
    </w:p>
    <w:p w14:paraId="1D540C17" w14:textId="77777777" w:rsidR="00117CB5" w:rsidRPr="009C0EA6" w:rsidRDefault="00117CB5" w:rsidP="00473C52">
      <w:r>
        <w:rPr>
          <w:highlight w:val="lightGray"/>
        </w:rPr>
        <w:t>Pulver für ein Konzentrat zur Herstellung einer Infusionslösung</w:t>
      </w:r>
    </w:p>
    <w:p w14:paraId="1D540C18" w14:textId="77777777" w:rsidR="00242CBA" w:rsidRPr="009C0EA6" w:rsidRDefault="00F955FF" w:rsidP="00473C52">
      <w:pPr>
        <w:rPr>
          <w:szCs w:val="22"/>
        </w:rPr>
      </w:pPr>
      <w:r w:rsidRPr="009C0EA6">
        <w:t>1 </w:t>
      </w:r>
      <w:r w:rsidR="00242CBA" w:rsidRPr="009C0EA6">
        <w:rPr>
          <w:szCs w:val="22"/>
        </w:rPr>
        <w:t>Durchstechflasche 10</w:t>
      </w:r>
      <w:r w:rsidRPr="009C0EA6">
        <w:rPr>
          <w:szCs w:val="22"/>
        </w:rPr>
        <w:t>0 </w:t>
      </w:r>
      <w:r w:rsidR="00242CBA" w:rsidRPr="009C0EA6">
        <w:rPr>
          <w:szCs w:val="22"/>
        </w:rPr>
        <w:t>mg</w:t>
      </w:r>
    </w:p>
    <w:p w14:paraId="1D540C19" w14:textId="77777777" w:rsidR="00242CBA" w:rsidRDefault="00F955FF" w:rsidP="00473C52">
      <w:pPr>
        <w:rPr>
          <w:highlight w:val="lightGray"/>
        </w:rPr>
      </w:pPr>
      <w:r>
        <w:rPr>
          <w:highlight w:val="lightGray"/>
        </w:rPr>
        <w:t>2 </w:t>
      </w:r>
      <w:r w:rsidR="00242CBA">
        <w:rPr>
          <w:highlight w:val="lightGray"/>
        </w:rPr>
        <w:t>Durchstechflaschen 10</w:t>
      </w:r>
      <w:r>
        <w:rPr>
          <w:highlight w:val="lightGray"/>
        </w:rPr>
        <w:t>0 </w:t>
      </w:r>
      <w:r w:rsidR="00242CBA">
        <w:rPr>
          <w:highlight w:val="lightGray"/>
        </w:rPr>
        <w:t>mg</w:t>
      </w:r>
    </w:p>
    <w:p w14:paraId="1D540C1A" w14:textId="77777777" w:rsidR="00242CBA" w:rsidRDefault="00F955FF" w:rsidP="00473C52">
      <w:pPr>
        <w:rPr>
          <w:highlight w:val="lightGray"/>
        </w:rPr>
      </w:pPr>
      <w:r>
        <w:rPr>
          <w:highlight w:val="lightGray"/>
        </w:rPr>
        <w:t>3 </w:t>
      </w:r>
      <w:r w:rsidR="00242CBA">
        <w:rPr>
          <w:highlight w:val="lightGray"/>
        </w:rPr>
        <w:t>Durchstechflaschen 10</w:t>
      </w:r>
      <w:r>
        <w:rPr>
          <w:highlight w:val="lightGray"/>
        </w:rPr>
        <w:t>0 </w:t>
      </w:r>
      <w:r w:rsidR="00242CBA">
        <w:rPr>
          <w:highlight w:val="lightGray"/>
        </w:rPr>
        <w:t>mg</w:t>
      </w:r>
    </w:p>
    <w:p w14:paraId="1D540C1B" w14:textId="77777777" w:rsidR="00242CBA" w:rsidRDefault="00242CBA" w:rsidP="00473C52">
      <w:pPr>
        <w:rPr>
          <w:highlight w:val="lightGray"/>
        </w:rPr>
      </w:pPr>
      <w:r>
        <w:rPr>
          <w:highlight w:val="lightGray"/>
        </w:rPr>
        <w:t>4 Durchstechflaschen 10</w:t>
      </w:r>
      <w:r w:rsidR="00F955FF">
        <w:rPr>
          <w:highlight w:val="lightGray"/>
        </w:rPr>
        <w:t>0 </w:t>
      </w:r>
      <w:r>
        <w:rPr>
          <w:highlight w:val="lightGray"/>
        </w:rPr>
        <w:t>mg</w:t>
      </w:r>
    </w:p>
    <w:p w14:paraId="1D540C1C" w14:textId="77777777" w:rsidR="00242CBA" w:rsidRPr="009C0EA6" w:rsidRDefault="00242CBA" w:rsidP="00473C52">
      <w:r>
        <w:rPr>
          <w:highlight w:val="lightGray"/>
        </w:rPr>
        <w:t>5 Durchstechflaschen 10</w:t>
      </w:r>
      <w:r w:rsidR="00F955FF">
        <w:rPr>
          <w:highlight w:val="lightGray"/>
        </w:rPr>
        <w:t>0 </w:t>
      </w:r>
      <w:r>
        <w:rPr>
          <w:highlight w:val="lightGray"/>
        </w:rPr>
        <w:t>mg</w:t>
      </w:r>
    </w:p>
    <w:p w14:paraId="1D540C1D" w14:textId="77777777" w:rsidR="00242CBA" w:rsidRPr="009C0EA6" w:rsidRDefault="00242CBA" w:rsidP="00473C52"/>
    <w:p w14:paraId="1D540C1E" w14:textId="77777777" w:rsidR="00242CBA" w:rsidRPr="009C0EA6" w:rsidRDefault="00242CBA" w:rsidP="00473C52"/>
    <w:p w14:paraId="1D540C1F" w14:textId="7CD41CFB"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5.</w:t>
      </w:r>
      <w:r w:rsidRPr="009C0EA6">
        <w:rPr>
          <w:b/>
        </w:rPr>
        <w:tab/>
      </w:r>
      <w:r w:rsidR="00657083" w:rsidRPr="009C0EA6">
        <w:rPr>
          <w:b/>
        </w:rPr>
        <w:t xml:space="preserve">HINWEISE ZUR UND </w:t>
      </w:r>
      <w:r w:rsidRPr="009C0EA6">
        <w:rPr>
          <w:b/>
        </w:rPr>
        <w:t>ART DER ANWENDUNG</w:t>
      </w:r>
    </w:p>
    <w:p w14:paraId="1D540C20" w14:textId="77777777" w:rsidR="00242CBA" w:rsidRPr="009C0EA6" w:rsidRDefault="00242CBA" w:rsidP="00670DBD">
      <w:pPr>
        <w:keepNext/>
      </w:pPr>
    </w:p>
    <w:p w14:paraId="1D540C21" w14:textId="77777777" w:rsidR="006B3090" w:rsidRPr="009C0EA6" w:rsidRDefault="006B3090" w:rsidP="00473C52">
      <w:r w:rsidRPr="009C0EA6">
        <w:t>Packungsbeilage beachten.</w:t>
      </w:r>
    </w:p>
    <w:p w14:paraId="1D540C22" w14:textId="77777777" w:rsidR="00242CBA" w:rsidRPr="009C0EA6" w:rsidRDefault="00242CBA" w:rsidP="00473C52">
      <w:r w:rsidRPr="009C0EA6">
        <w:t xml:space="preserve">Intravenöse </w:t>
      </w:r>
      <w:r w:rsidR="006B3090" w:rsidRPr="009C0EA6">
        <w:t>Anwendung</w:t>
      </w:r>
      <w:r w:rsidRPr="009C0EA6">
        <w:t>.</w:t>
      </w:r>
    </w:p>
    <w:p w14:paraId="1D540C23" w14:textId="77777777" w:rsidR="00242CBA" w:rsidRPr="009C0EA6" w:rsidRDefault="006B3090" w:rsidP="00473C52">
      <w:r w:rsidRPr="009C0EA6">
        <w:t>Vor</w:t>
      </w:r>
      <w:r w:rsidR="00242CBA" w:rsidRPr="009C0EA6">
        <w:t xml:space="preserve"> Anwendung </w:t>
      </w:r>
      <w:r w:rsidRPr="009C0EA6">
        <w:t>rekonstituieren und verdünnen</w:t>
      </w:r>
      <w:r w:rsidR="00242CBA" w:rsidRPr="009C0EA6">
        <w:t>.</w:t>
      </w:r>
    </w:p>
    <w:p w14:paraId="1D540C24" w14:textId="77777777" w:rsidR="00242CBA" w:rsidRPr="009C0EA6" w:rsidRDefault="00242CBA" w:rsidP="00473C52"/>
    <w:p w14:paraId="1D540C25" w14:textId="77777777" w:rsidR="00242CBA" w:rsidRPr="009C0EA6" w:rsidRDefault="00242CBA" w:rsidP="00473C52"/>
    <w:p w14:paraId="1D540C26"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6.</w:t>
      </w:r>
      <w:r w:rsidRPr="009C0EA6">
        <w:rPr>
          <w:b/>
        </w:rPr>
        <w:tab/>
        <w:t>WARNHINWEIS, DASS DAS ARZNEIMITTEL FÜR KINDER UNERREICHBAR UND NICHT SICHTBAR AUFZUBEWAHREN IST</w:t>
      </w:r>
    </w:p>
    <w:p w14:paraId="1D540C27" w14:textId="77777777" w:rsidR="00242CBA" w:rsidRPr="009C0EA6" w:rsidRDefault="00242CBA" w:rsidP="00670DBD">
      <w:pPr>
        <w:keepNext/>
      </w:pPr>
    </w:p>
    <w:p w14:paraId="1D540C28" w14:textId="77777777" w:rsidR="00242CBA" w:rsidRPr="009C0EA6" w:rsidRDefault="00242CBA" w:rsidP="00473C52">
      <w:r w:rsidRPr="009C0EA6">
        <w:t>Arzneimittel für Kinder unzugänglich aufbewahren.</w:t>
      </w:r>
    </w:p>
    <w:p w14:paraId="1D540C29" w14:textId="77777777" w:rsidR="00242CBA" w:rsidRPr="009C0EA6" w:rsidRDefault="00242CBA" w:rsidP="00473C52"/>
    <w:p w14:paraId="1D540C2A" w14:textId="77777777" w:rsidR="00242CBA" w:rsidRPr="009C0EA6" w:rsidRDefault="00242CBA" w:rsidP="00473C52"/>
    <w:p w14:paraId="1D540C2B"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7.</w:t>
      </w:r>
      <w:r w:rsidRPr="009C0EA6">
        <w:rPr>
          <w:b/>
        </w:rPr>
        <w:tab/>
      </w:r>
      <w:r w:rsidR="00657083" w:rsidRPr="009C0EA6">
        <w:rPr>
          <w:b/>
        </w:rPr>
        <w:t xml:space="preserve">WEITERE </w:t>
      </w:r>
      <w:r w:rsidRPr="009C0EA6">
        <w:rPr>
          <w:b/>
        </w:rPr>
        <w:t>WARNHINWEISE, FALLS ERFORDERLICH</w:t>
      </w:r>
    </w:p>
    <w:p w14:paraId="1D540C2C" w14:textId="77777777" w:rsidR="00242CBA" w:rsidRPr="009C0EA6" w:rsidRDefault="00242CBA" w:rsidP="00670DBD">
      <w:pPr>
        <w:keepNext/>
      </w:pPr>
    </w:p>
    <w:p w14:paraId="1D540C2D" w14:textId="77777777" w:rsidR="00242CBA" w:rsidRPr="009C0EA6" w:rsidRDefault="00242CBA" w:rsidP="00473C52"/>
    <w:p w14:paraId="1D540C2E" w14:textId="77777777" w:rsidR="00915207" w:rsidRPr="009C0EA6" w:rsidRDefault="00915207" w:rsidP="00473C52"/>
    <w:p w14:paraId="1D540C2F"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8.</w:t>
      </w:r>
      <w:r w:rsidRPr="009C0EA6">
        <w:rPr>
          <w:b/>
        </w:rPr>
        <w:tab/>
      </w:r>
      <w:r w:rsidRPr="00924648">
        <w:rPr>
          <w:b/>
        </w:rPr>
        <w:t>VERFALLDATUM</w:t>
      </w:r>
    </w:p>
    <w:p w14:paraId="1D540C30" w14:textId="77777777" w:rsidR="00242CBA" w:rsidRPr="009C0EA6" w:rsidRDefault="00242CBA" w:rsidP="00670DBD">
      <w:pPr>
        <w:keepNext/>
      </w:pPr>
    </w:p>
    <w:p w14:paraId="1D540C31" w14:textId="7068C8A2" w:rsidR="00EA2203" w:rsidRPr="009C0EA6" w:rsidRDefault="00AE2E57" w:rsidP="00473C52">
      <w:r>
        <w:t>v</w:t>
      </w:r>
      <w:r w:rsidR="00242CBA" w:rsidRPr="009C0EA6">
        <w:t>erwendbar bis</w:t>
      </w:r>
    </w:p>
    <w:p w14:paraId="18B54210" w14:textId="2CB2CCD2" w:rsidR="008D7B61" w:rsidRPr="00CA6A35" w:rsidRDefault="001C54DE" w:rsidP="00473C52">
      <w:r>
        <w:rPr>
          <w:highlight w:val="darkGray"/>
        </w:rPr>
        <w:t>v</w:t>
      </w:r>
      <w:r w:rsidR="008D7B61">
        <w:rPr>
          <w:highlight w:val="darkGray"/>
        </w:rPr>
        <w:t>erw. bis</w:t>
      </w:r>
    </w:p>
    <w:p w14:paraId="1D540C32" w14:textId="7EE5EE00" w:rsidR="00EA2203" w:rsidRPr="009C0EA6" w:rsidRDefault="00EA2203" w:rsidP="00473C52">
      <w:r w:rsidRPr="009C0EA6">
        <w:t xml:space="preserve">Bei Lagerung </w:t>
      </w:r>
      <w:r w:rsidR="00924648">
        <w:t xml:space="preserve">außerhalb des Kühlschranks </w:t>
      </w:r>
      <w:r w:rsidRPr="009C0EA6">
        <w:t>verwendbar bis ________________</w:t>
      </w:r>
    </w:p>
    <w:p w14:paraId="1D540C33" w14:textId="77777777" w:rsidR="00242CBA" w:rsidRPr="009C0EA6" w:rsidRDefault="00242CBA" w:rsidP="00473C52"/>
    <w:p w14:paraId="1D540C34" w14:textId="77777777" w:rsidR="00242CBA" w:rsidRPr="009C0EA6" w:rsidRDefault="00242CBA" w:rsidP="00473C52"/>
    <w:p w14:paraId="1D540C35"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9.</w:t>
      </w:r>
      <w:r w:rsidRPr="009C0EA6">
        <w:rPr>
          <w:b/>
        </w:rPr>
        <w:tab/>
        <w:t xml:space="preserve">BESONDERE </w:t>
      </w:r>
      <w:r w:rsidR="006B7B2F" w:rsidRPr="009C0EA6">
        <w:rPr>
          <w:b/>
        </w:rPr>
        <w:t>VORSICHTSMASSNAHMEN FÜR DIE AUFBEWAHRUNG</w:t>
      </w:r>
    </w:p>
    <w:p w14:paraId="1D540C36" w14:textId="77777777" w:rsidR="005D0260" w:rsidRPr="009C0EA6" w:rsidRDefault="005D0260" w:rsidP="00670DBD">
      <w:pPr>
        <w:keepNext/>
      </w:pPr>
    </w:p>
    <w:p w14:paraId="1D540C37" w14:textId="7C246103" w:rsidR="00E73A37" w:rsidRPr="009C0EA6" w:rsidRDefault="00242CBA" w:rsidP="00473C52">
      <w:r w:rsidRPr="009C0EA6">
        <w:t>Im Kühlschrank lagern</w:t>
      </w:r>
      <w:ins w:id="285" w:author="VOT NSA" w:date="2025-03-11T12:45:00Z">
        <w:r w:rsidR="004D6F57">
          <w:t>.</w:t>
        </w:r>
      </w:ins>
    </w:p>
    <w:p w14:paraId="1D540C38" w14:textId="77777777" w:rsidR="00242CBA" w:rsidRPr="009C0EA6" w:rsidRDefault="008F67DB" w:rsidP="00473C52">
      <w:r w:rsidRPr="009C0EA6">
        <w:t xml:space="preserve">Kann </w:t>
      </w:r>
      <w:r w:rsidR="00A26343" w:rsidRPr="009C0EA6">
        <w:t>einmalig über einen</w:t>
      </w:r>
      <w:r w:rsidRPr="009C0EA6">
        <w:t xml:space="preserve"> Zeitraum von </w:t>
      </w:r>
      <w:r w:rsidR="00A26343" w:rsidRPr="009C0EA6">
        <w:t>bis zu 6 Monaten bei Raumtem</w:t>
      </w:r>
      <w:r w:rsidRPr="009C0EA6">
        <w:t>peratur (bis zu 25</w:t>
      </w:r>
      <w:r w:rsidR="00DF6271">
        <w:t> </w:t>
      </w:r>
      <w:r w:rsidRPr="009C0EA6">
        <w:t>°C) gelagert werden</w:t>
      </w:r>
      <w:r w:rsidR="006B3090" w:rsidRPr="009C0EA6">
        <w:t>, jedoch nicht über das ursprüngliche Verfalldatum hinaus</w:t>
      </w:r>
      <w:r w:rsidRPr="009C0EA6">
        <w:t>.</w:t>
      </w:r>
    </w:p>
    <w:p w14:paraId="1D540C39" w14:textId="77777777" w:rsidR="008F67DB" w:rsidRPr="009C0EA6" w:rsidRDefault="008F67DB" w:rsidP="00473C52"/>
    <w:p w14:paraId="1D540C3A" w14:textId="77777777" w:rsidR="00242CBA" w:rsidRPr="009C0EA6" w:rsidRDefault="00242CBA" w:rsidP="00473C52"/>
    <w:p w14:paraId="1D540C3B"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10.</w:t>
      </w:r>
      <w:r w:rsidRPr="009C0EA6">
        <w:rPr>
          <w:b/>
        </w:rPr>
        <w:tab/>
        <w:t>GEGEBENENFALLS BESONDERE VORSICHTSMASSNAHMEN FÜR DIE BESEITIGUNG VON NICHT VERWENDETEN ARZNEIMITTELN ODER DAVON STAMMENDEN ABFALLMATERIALIEN</w:t>
      </w:r>
    </w:p>
    <w:p w14:paraId="1D540C3C" w14:textId="77777777" w:rsidR="00242CBA" w:rsidRPr="009C0EA6" w:rsidRDefault="00242CBA" w:rsidP="00670DBD">
      <w:pPr>
        <w:keepNext/>
      </w:pPr>
    </w:p>
    <w:p w14:paraId="1D540C3D" w14:textId="77777777" w:rsidR="00242CBA" w:rsidRPr="009C0EA6" w:rsidRDefault="00242CBA" w:rsidP="00473C52"/>
    <w:p w14:paraId="1D540C3E" w14:textId="77777777" w:rsidR="00242CBA" w:rsidRPr="009C0EA6" w:rsidRDefault="00242CBA" w:rsidP="00473C52"/>
    <w:p w14:paraId="1D540C3F"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11.</w:t>
      </w:r>
      <w:r w:rsidRPr="009C0EA6">
        <w:rPr>
          <w:b/>
        </w:rPr>
        <w:tab/>
        <w:t>NAME UND ANSCHRIFT DES PHARMAZEUTISCHEN UNTERNEHMERS</w:t>
      </w:r>
    </w:p>
    <w:p w14:paraId="1D540C40" w14:textId="77777777" w:rsidR="00242CBA" w:rsidRPr="009C0EA6" w:rsidRDefault="00242CBA" w:rsidP="00670DBD">
      <w:pPr>
        <w:keepNext/>
      </w:pPr>
    </w:p>
    <w:p w14:paraId="1D540C41" w14:textId="77777777" w:rsidR="00242CBA" w:rsidRPr="009C0EA6" w:rsidRDefault="00242CBA" w:rsidP="00A501FA">
      <w:r w:rsidRPr="009C0EA6">
        <w:t>Janssen Biologics B.V.</w:t>
      </w:r>
    </w:p>
    <w:p w14:paraId="1D540C42" w14:textId="77777777" w:rsidR="00242CBA" w:rsidRPr="009C0EA6" w:rsidRDefault="00242CBA" w:rsidP="00A501FA">
      <w:r w:rsidRPr="009C0EA6">
        <w:t>Einsteinweg 101</w:t>
      </w:r>
    </w:p>
    <w:p w14:paraId="1D540C43" w14:textId="77777777" w:rsidR="00242CBA" w:rsidRPr="009C0EA6" w:rsidRDefault="00242CBA" w:rsidP="00A501FA">
      <w:r w:rsidRPr="009C0EA6">
        <w:t>2333 CB Leiden</w:t>
      </w:r>
    </w:p>
    <w:p w14:paraId="1D540C44" w14:textId="77777777" w:rsidR="00242CBA" w:rsidRPr="009C0EA6" w:rsidRDefault="00242CBA" w:rsidP="00A501FA">
      <w:r w:rsidRPr="009C0EA6">
        <w:t>Niederlande</w:t>
      </w:r>
    </w:p>
    <w:p w14:paraId="1D540C45" w14:textId="77777777" w:rsidR="00242CBA" w:rsidRPr="009C0EA6" w:rsidRDefault="00242CBA" w:rsidP="00A501FA"/>
    <w:p w14:paraId="1D540C46" w14:textId="77777777" w:rsidR="00242CBA" w:rsidRPr="009C0EA6" w:rsidRDefault="00242CBA" w:rsidP="00A501FA"/>
    <w:p w14:paraId="1D540C47"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12.</w:t>
      </w:r>
      <w:r w:rsidRPr="009C0EA6">
        <w:rPr>
          <w:b/>
        </w:rPr>
        <w:tab/>
        <w:t>ZULASSUNGSNUMMER(N)</w:t>
      </w:r>
    </w:p>
    <w:p w14:paraId="1D540C48" w14:textId="77777777" w:rsidR="00242CBA" w:rsidRPr="009C0EA6" w:rsidRDefault="00242CBA" w:rsidP="00670DBD">
      <w:pPr>
        <w:keepNext/>
      </w:pPr>
    </w:p>
    <w:p w14:paraId="1D540C49" w14:textId="77777777" w:rsidR="00242CBA" w:rsidRPr="009C0EA6" w:rsidRDefault="00242CBA" w:rsidP="003C1CA6">
      <w:r w:rsidRPr="009C0EA6">
        <w:t xml:space="preserve">EU/1/99/116/001 </w:t>
      </w:r>
      <w:r w:rsidR="00F955FF">
        <w:rPr>
          <w:highlight w:val="lightGray"/>
        </w:rPr>
        <w:t>1 </w:t>
      </w:r>
      <w:r>
        <w:rPr>
          <w:highlight w:val="lightGray"/>
        </w:rPr>
        <w:t>Durchstechflasche 10</w:t>
      </w:r>
      <w:r w:rsidR="00F955FF">
        <w:rPr>
          <w:highlight w:val="lightGray"/>
        </w:rPr>
        <w:t>0 </w:t>
      </w:r>
      <w:r>
        <w:rPr>
          <w:highlight w:val="lightGray"/>
        </w:rPr>
        <w:t>mg</w:t>
      </w:r>
    </w:p>
    <w:p w14:paraId="1D540C4A" w14:textId="77777777" w:rsidR="00242CBA" w:rsidRDefault="00242CBA" w:rsidP="003C1CA6">
      <w:pPr>
        <w:rPr>
          <w:highlight w:val="lightGray"/>
        </w:rPr>
      </w:pPr>
      <w:r>
        <w:rPr>
          <w:highlight w:val="lightGray"/>
        </w:rPr>
        <w:t xml:space="preserve">EU/1/99/116/002 </w:t>
      </w:r>
      <w:r w:rsidR="00F955FF">
        <w:rPr>
          <w:highlight w:val="lightGray"/>
        </w:rPr>
        <w:t>2 </w:t>
      </w:r>
      <w:r>
        <w:rPr>
          <w:highlight w:val="lightGray"/>
        </w:rPr>
        <w:t>Durchstechflaschen 10</w:t>
      </w:r>
      <w:r w:rsidR="00F955FF">
        <w:rPr>
          <w:highlight w:val="lightGray"/>
        </w:rPr>
        <w:t>0 </w:t>
      </w:r>
      <w:r>
        <w:rPr>
          <w:highlight w:val="lightGray"/>
        </w:rPr>
        <w:t>mg</w:t>
      </w:r>
    </w:p>
    <w:p w14:paraId="1D540C4B" w14:textId="77777777" w:rsidR="00242CBA" w:rsidRDefault="00242CBA" w:rsidP="003C1CA6">
      <w:pPr>
        <w:rPr>
          <w:highlight w:val="lightGray"/>
        </w:rPr>
      </w:pPr>
      <w:r>
        <w:rPr>
          <w:highlight w:val="lightGray"/>
        </w:rPr>
        <w:t xml:space="preserve">EU/1/99/116/003 </w:t>
      </w:r>
      <w:r w:rsidR="00F955FF">
        <w:rPr>
          <w:highlight w:val="lightGray"/>
        </w:rPr>
        <w:t>3 </w:t>
      </w:r>
      <w:r>
        <w:rPr>
          <w:highlight w:val="lightGray"/>
        </w:rPr>
        <w:t>Durchstechflaschen 10</w:t>
      </w:r>
      <w:r w:rsidR="00F955FF">
        <w:rPr>
          <w:highlight w:val="lightGray"/>
        </w:rPr>
        <w:t>0 </w:t>
      </w:r>
      <w:r>
        <w:rPr>
          <w:highlight w:val="lightGray"/>
        </w:rPr>
        <w:t>mg</w:t>
      </w:r>
    </w:p>
    <w:p w14:paraId="1D540C4C" w14:textId="77777777" w:rsidR="00242CBA" w:rsidRDefault="00242CBA" w:rsidP="003C1CA6">
      <w:pPr>
        <w:rPr>
          <w:highlight w:val="lightGray"/>
        </w:rPr>
      </w:pPr>
      <w:r>
        <w:rPr>
          <w:highlight w:val="lightGray"/>
        </w:rPr>
        <w:t xml:space="preserve">EU/1/99/116/004 </w:t>
      </w:r>
      <w:r w:rsidR="00F955FF">
        <w:rPr>
          <w:highlight w:val="lightGray"/>
        </w:rPr>
        <w:t>4 </w:t>
      </w:r>
      <w:r>
        <w:rPr>
          <w:highlight w:val="lightGray"/>
        </w:rPr>
        <w:t>Durchstechflaschen 10</w:t>
      </w:r>
      <w:r w:rsidR="00F955FF">
        <w:rPr>
          <w:highlight w:val="lightGray"/>
        </w:rPr>
        <w:t>0 </w:t>
      </w:r>
      <w:r>
        <w:rPr>
          <w:highlight w:val="lightGray"/>
        </w:rPr>
        <w:t>mg</w:t>
      </w:r>
    </w:p>
    <w:p w14:paraId="1D540C4D" w14:textId="77777777" w:rsidR="00242CBA" w:rsidRPr="009C0EA6" w:rsidRDefault="00242CBA" w:rsidP="003C1CA6">
      <w:r>
        <w:rPr>
          <w:highlight w:val="lightGray"/>
        </w:rPr>
        <w:t xml:space="preserve">EU/1/99/116/005 </w:t>
      </w:r>
      <w:r w:rsidR="00F955FF">
        <w:rPr>
          <w:highlight w:val="lightGray"/>
        </w:rPr>
        <w:t>5 </w:t>
      </w:r>
      <w:r>
        <w:rPr>
          <w:highlight w:val="lightGray"/>
        </w:rPr>
        <w:t>Durchstechflaschen 10</w:t>
      </w:r>
      <w:r w:rsidR="00F955FF">
        <w:rPr>
          <w:highlight w:val="lightGray"/>
        </w:rPr>
        <w:t>0 </w:t>
      </w:r>
      <w:r>
        <w:rPr>
          <w:highlight w:val="lightGray"/>
        </w:rPr>
        <w:t>mg</w:t>
      </w:r>
    </w:p>
    <w:p w14:paraId="1D540C4E" w14:textId="77777777" w:rsidR="00242CBA" w:rsidRPr="009C0EA6" w:rsidRDefault="00242CBA" w:rsidP="00473C52"/>
    <w:p w14:paraId="1D540C4F" w14:textId="77777777" w:rsidR="00242CBA" w:rsidRPr="009C0EA6" w:rsidRDefault="00242CBA" w:rsidP="00473C52"/>
    <w:p w14:paraId="1D540C50"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13.</w:t>
      </w:r>
      <w:r w:rsidRPr="009C0EA6">
        <w:rPr>
          <w:b/>
        </w:rPr>
        <w:tab/>
        <w:t>CHARGENBEZEICHNUNG</w:t>
      </w:r>
    </w:p>
    <w:p w14:paraId="1D540C51" w14:textId="77777777" w:rsidR="00242CBA" w:rsidRPr="009C0EA6" w:rsidRDefault="00242CBA" w:rsidP="00670DBD">
      <w:pPr>
        <w:keepNext/>
      </w:pPr>
    </w:p>
    <w:p w14:paraId="1D540C52" w14:textId="77777777" w:rsidR="00242CBA" w:rsidRPr="009C0EA6" w:rsidRDefault="00242CBA" w:rsidP="00A501FA">
      <w:r w:rsidRPr="009C0EA6">
        <w:t>Ch.-B.</w:t>
      </w:r>
      <w:del w:id="286" w:author="VOT NSA" w:date="2025-03-11T12:47:00Z">
        <w:r w:rsidRPr="009C0EA6" w:rsidDel="004D6F57">
          <w:delText>:</w:delText>
        </w:r>
      </w:del>
    </w:p>
    <w:p w14:paraId="1D540C53" w14:textId="77777777" w:rsidR="00242CBA" w:rsidRPr="009C0EA6" w:rsidRDefault="00242CBA" w:rsidP="00A501FA"/>
    <w:p w14:paraId="1D540C54" w14:textId="77777777" w:rsidR="00242CBA" w:rsidRPr="009C0EA6" w:rsidRDefault="00242CBA" w:rsidP="00A501FA"/>
    <w:p w14:paraId="1D540C55"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14.</w:t>
      </w:r>
      <w:r w:rsidRPr="009C0EA6">
        <w:rPr>
          <w:b/>
        </w:rPr>
        <w:tab/>
        <w:t>VERKAUFSABGRENZUNG</w:t>
      </w:r>
    </w:p>
    <w:p w14:paraId="1D540C56" w14:textId="77777777" w:rsidR="00242CBA" w:rsidRPr="009C0EA6" w:rsidRDefault="00242CBA" w:rsidP="00670DBD">
      <w:pPr>
        <w:keepNext/>
      </w:pPr>
    </w:p>
    <w:p w14:paraId="1D540C57" w14:textId="77777777" w:rsidR="00242CBA" w:rsidRPr="009C0EA6" w:rsidRDefault="00242CBA" w:rsidP="00473C52"/>
    <w:p w14:paraId="1D540C58" w14:textId="77777777" w:rsidR="00242CBA" w:rsidRPr="009C0EA6" w:rsidRDefault="00242CBA" w:rsidP="00473C52">
      <w:bookmarkStart w:id="287" w:name="OLE_LINK13"/>
      <w:bookmarkStart w:id="288" w:name="OLE_LINK14"/>
    </w:p>
    <w:p w14:paraId="1D540C59"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15.</w:t>
      </w:r>
      <w:r w:rsidRPr="009C0EA6">
        <w:rPr>
          <w:b/>
        </w:rPr>
        <w:tab/>
        <w:t>HINWEISE FÜR DEN GEBRAUCH</w:t>
      </w:r>
    </w:p>
    <w:p w14:paraId="1D540C5A" w14:textId="77777777" w:rsidR="00242CBA" w:rsidRPr="009C0EA6" w:rsidRDefault="00242CBA" w:rsidP="00670DBD">
      <w:pPr>
        <w:keepNext/>
      </w:pPr>
    </w:p>
    <w:bookmarkEnd w:id="287"/>
    <w:bookmarkEnd w:id="288"/>
    <w:p w14:paraId="1D540C5B" w14:textId="77777777" w:rsidR="00242CBA" w:rsidRPr="009C0EA6" w:rsidRDefault="00242CBA" w:rsidP="00473C52"/>
    <w:p w14:paraId="1D540C5C" w14:textId="77777777" w:rsidR="00915207" w:rsidRPr="009C0EA6" w:rsidRDefault="00915207" w:rsidP="00473C52"/>
    <w:p w14:paraId="1D540C5D" w14:textId="77777777" w:rsidR="001D39F4"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16.</w:t>
      </w:r>
      <w:r w:rsidRPr="009C0EA6">
        <w:rPr>
          <w:b/>
        </w:rPr>
        <w:tab/>
      </w:r>
      <w:r w:rsidR="001D39F4" w:rsidRPr="009C0EA6">
        <w:rPr>
          <w:b/>
        </w:rPr>
        <w:t>ANGABEN IN BLINDENSCHRIFT</w:t>
      </w:r>
    </w:p>
    <w:p w14:paraId="1D540C5E" w14:textId="77777777" w:rsidR="00242CBA" w:rsidRPr="009C0EA6" w:rsidRDefault="00242CBA" w:rsidP="00670DBD">
      <w:pPr>
        <w:keepNext/>
      </w:pPr>
    </w:p>
    <w:p w14:paraId="1D540C5F" w14:textId="77777777" w:rsidR="00242CBA" w:rsidRDefault="00242CBA" w:rsidP="00473C52">
      <w:pPr>
        <w:rPr>
          <w:highlight w:val="lightGray"/>
        </w:rPr>
      </w:pPr>
      <w:r>
        <w:rPr>
          <w:highlight w:val="lightGray"/>
        </w:rPr>
        <w:t xml:space="preserve">Der Begründung </w:t>
      </w:r>
      <w:r w:rsidR="001D39F4">
        <w:rPr>
          <w:highlight w:val="lightGray"/>
        </w:rPr>
        <w:t xml:space="preserve">keine Angaben in Blindenschrift aufzunehmen, </w:t>
      </w:r>
      <w:r>
        <w:rPr>
          <w:highlight w:val="lightGray"/>
        </w:rPr>
        <w:t>wird zugestimmt.</w:t>
      </w:r>
    </w:p>
    <w:p w14:paraId="1D540C60" w14:textId="77777777" w:rsidR="004537C7" w:rsidRPr="009C0EA6" w:rsidRDefault="004537C7" w:rsidP="004537C7"/>
    <w:p w14:paraId="1D540C61" w14:textId="77777777" w:rsidR="004537C7" w:rsidRPr="009C0EA6" w:rsidRDefault="004537C7" w:rsidP="004537C7"/>
    <w:p w14:paraId="1D540C62" w14:textId="77777777" w:rsidR="004537C7" w:rsidRPr="009C0EA6" w:rsidRDefault="004537C7" w:rsidP="004537C7">
      <w:pPr>
        <w:keepNext/>
        <w:pBdr>
          <w:top w:val="single" w:sz="4" w:space="1" w:color="auto"/>
          <w:left w:val="single" w:sz="4" w:space="4" w:color="auto"/>
          <w:bottom w:val="single" w:sz="4" w:space="1" w:color="auto"/>
          <w:right w:val="single" w:sz="4" w:space="4" w:color="auto"/>
        </w:pBdr>
        <w:ind w:left="567" w:hanging="567"/>
        <w:rPr>
          <w:b/>
        </w:rPr>
      </w:pPr>
      <w:r w:rsidRPr="009C0EA6">
        <w:rPr>
          <w:b/>
        </w:rPr>
        <w:t>17.</w:t>
      </w:r>
      <w:r w:rsidRPr="009C0EA6">
        <w:rPr>
          <w:b/>
        </w:rPr>
        <w:tab/>
        <w:t>INDIVIDUELLES ERKENNUNGSMERKMAL – 2D-BARCODE</w:t>
      </w:r>
    </w:p>
    <w:p w14:paraId="1D540C63" w14:textId="77777777" w:rsidR="004537C7" w:rsidRPr="009C0EA6" w:rsidRDefault="004537C7" w:rsidP="004537C7">
      <w:pPr>
        <w:keepNext/>
      </w:pPr>
    </w:p>
    <w:p w14:paraId="1D540C64" w14:textId="77777777" w:rsidR="004537C7" w:rsidRPr="009C0EA6" w:rsidRDefault="004537C7" w:rsidP="004537C7">
      <w:r>
        <w:rPr>
          <w:highlight w:val="lightGray"/>
        </w:rPr>
        <w:t>2D-Barcode mit individuellem Erkennungsmerkmal.</w:t>
      </w:r>
    </w:p>
    <w:p w14:paraId="1D540C65" w14:textId="77777777" w:rsidR="004537C7" w:rsidRPr="009C0EA6" w:rsidRDefault="004537C7" w:rsidP="004537C7"/>
    <w:p w14:paraId="1D540C66" w14:textId="77777777" w:rsidR="004537C7" w:rsidRPr="009C0EA6" w:rsidRDefault="004537C7" w:rsidP="004537C7"/>
    <w:p w14:paraId="1D540C67" w14:textId="77777777" w:rsidR="004537C7" w:rsidRPr="009C0EA6" w:rsidRDefault="004537C7" w:rsidP="004537C7">
      <w:pPr>
        <w:keepNext/>
        <w:pBdr>
          <w:top w:val="single" w:sz="4" w:space="1" w:color="auto"/>
          <w:left w:val="single" w:sz="4" w:space="4" w:color="auto"/>
          <w:bottom w:val="single" w:sz="4" w:space="1" w:color="auto"/>
          <w:right w:val="single" w:sz="4" w:space="4" w:color="auto"/>
        </w:pBdr>
        <w:ind w:left="567" w:hanging="567"/>
        <w:rPr>
          <w:b/>
        </w:rPr>
      </w:pPr>
      <w:r w:rsidRPr="009C0EA6">
        <w:rPr>
          <w:b/>
        </w:rPr>
        <w:lastRenderedPageBreak/>
        <w:t>18.</w:t>
      </w:r>
      <w:r w:rsidRPr="009C0EA6">
        <w:rPr>
          <w:b/>
        </w:rPr>
        <w:tab/>
        <w:t>INDIVIDUELLES ERKENNUNGSMERKMAL – VOM MENSCHEN LESBARES FORMAT</w:t>
      </w:r>
    </w:p>
    <w:p w14:paraId="1D540C68" w14:textId="77777777" w:rsidR="004537C7" w:rsidRPr="009C0EA6" w:rsidRDefault="004537C7" w:rsidP="004537C7">
      <w:pPr>
        <w:keepNext/>
      </w:pPr>
    </w:p>
    <w:p w14:paraId="1D540C69" w14:textId="77777777" w:rsidR="004537C7" w:rsidRPr="009C0EA6" w:rsidRDefault="004537C7" w:rsidP="004537C7">
      <w:pPr>
        <w:keepNext/>
      </w:pPr>
      <w:r w:rsidRPr="009C0EA6">
        <w:t>PC</w:t>
      </w:r>
    </w:p>
    <w:p w14:paraId="1D540C6A" w14:textId="77777777" w:rsidR="004537C7" w:rsidRPr="009C0EA6" w:rsidRDefault="004537C7" w:rsidP="004537C7">
      <w:r w:rsidRPr="009C0EA6">
        <w:t>SN</w:t>
      </w:r>
    </w:p>
    <w:p w14:paraId="1D540C6B" w14:textId="77777777" w:rsidR="004537C7" w:rsidRPr="009C0EA6" w:rsidRDefault="004537C7" w:rsidP="004537C7">
      <w:r>
        <w:rPr>
          <w:highlight w:val="lightGray"/>
        </w:rPr>
        <w:t>NN</w:t>
      </w:r>
    </w:p>
    <w:p w14:paraId="1D540C6C" w14:textId="77777777" w:rsidR="00242CBA" w:rsidRPr="009C0EA6" w:rsidRDefault="00242CBA" w:rsidP="00473C52">
      <w:pPr>
        <w:pBdr>
          <w:top w:val="single" w:sz="4" w:space="1" w:color="auto"/>
          <w:left w:val="single" w:sz="4" w:space="4" w:color="auto"/>
          <w:bottom w:val="single" w:sz="4" w:space="1" w:color="auto"/>
          <w:right w:val="single" w:sz="4" w:space="4" w:color="auto"/>
        </w:pBdr>
        <w:ind w:left="567" w:hanging="567"/>
        <w:rPr>
          <w:b/>
          <w:bCs/>
        </w:rPr>
      </w:pPr>
      <w:r w:rsidRPr="009C0EA6">
        <w:rPr>
          <w:b/>
          <w:bCs/>
        </w:rPr>
        <w:br w:type="page"/>
      </w:r>
      <w:r w:rsidRPr="009C0EA6">
        <w:rPr>
          <w:b/>
          <w:bCs/>
        </w:rPr>
        <w:lastRenderedPageBreak/>
        <w:t>MINDESTANGABEN AUF KLEINEN BEHÄLTNISSEN</w:t>
      </w:r>
    </w:p>
    <w:p w14:paraId="1D540C6D" w14:textId="77777777" w:rsidR="00242CBA" w:rsidRPr="009C0EA6" w:rsidRDefault="00242CBA" w:rsidP="00473C52">
      <w:pPr>
        <w:pBdr>
          <w:top w:val="single" w:sz="4" w:space="1" w:color="auto"/>
          <w:left w:val="single" w:sz="4" w:space="4" w:color="auto"/>
          <w:bottom w:val="single" w:sz="4" w:space="1" w:color="auto"/>
          <w:right w:val="single" w:sz="4" w:space="4" w:color="auto"/>
        </w:pBdr>
        <w:ind w:left="567" w:hanging="567"/>
        <w:rPr>
          <w:b/>
        </w:rPr>
      </w:pPr>
    </w:p>
    <w:p w14:paraId="1D540C6E" w14:textId="77777777" w:rsidR="00242CBA" w:rsidRPr="009C0EA6" w:rsidRDefault="00242CBA" w:rsidP="00473C52">
      <w:pPr>
        <w:pBdr>
          <w:top w:val="single" w:sz="4" w:space="1" w:color="auto"/>
          <w:left w:val="single" w:sz="4" w:space="4" w:color="auto"/>
          <w:bottom w:val="single" w:sz="4" w:space="1" w:color="auto"/>
          <w:right w:val="single" w:sz="4" w:space="4" w:color="auto"/>
        </w:pBdr>
        <w:ind w:left="567" w:hanging="567"/>
        <w:rPr>
          <w:b/>
        </w:rPr>
      </w:pPr>
      <w:r w:rsidRPr="009C0EA6">
        <w:rPr>
          <w:b/>
        </w:rPr>
        <w:t>ETIKETT DER DURCHSTECHFLASCHE</w:t>
      </w:r>
    </w:p>
    <w:p w14:paraId="1D540C6F" w14:textId="77777777" w:rsidR="00242CBA" w:rsidRPr="009C0EA6" w:rsidRDefault="00242CBA" w:rsidP="00473C52"/>
    <w:p w14:paraId="1D540C70" w14:textId="77777777" w:rsidR="00242CBA" w:rsidRPr="009C0EA6" w:rsidRDefault="00242CBA" w:rsidP="00473C52"/>
    <w:p w14:paraId="1D540C71" w14:textId="55E87FA4"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1.</w:t>
      </w:r>
      <w:r w:rsidRPr="009C0EA6">
        <w:rPr>
          <w:b/>
        </w:rPr>
        <w:tab/>
        <w:t>BEZEICHNUNG DES ARZNEIMITTELS SOWIE ART DER ANWENDUNG</w:t>
      </w:r>
    </w:p>
    <w:p w14:paraId="1D540C72" w14:textId="77777777" w:rsidR="00242CBA" w:rsidRPr="009C0EA6" w:rsidRDefault="00242CBA" w:rsidP="00670DBD">
      <w:pPr>
        <w:keepNext/>
      </w:pPr>
    </w:p>
    <w:p w14:paraId="1D540C73" w14:textId="77777777" w:rsidR="00242CBA" w:rsidRPr="009C0EA6" w:rsidRDefault="00242CBA" w:rsidP="006B3090">
      <w:r w:rsidRPr="009C0EA6">
        <w:t>Remicade 10</w:t>
      </w:r>
      <w:r w:rsidR="00F955FF" w:rsidRPr="009C0EA6">
        <w:t>0 </w:t>
      </w:r>
      <w:r w:rsidRPr="009C0EA6">
        <w:t xml:space="preserve">mg </w:t>
      </w:r>
      <w:r w:rsidR="006B3090" w:rsidRPr="009C0EA6">
        <w:rPr>
          <w:szCs w:val="22"/>
        </w:rPr>
        <w:t>Pulver zur Herstellung eines Konzentrats</w:t>
      </w:r>
    </w:p>
    <w:p w14:paraId="1D540C74" w14:textId="77777777" w:rsidR="00242CBA" w:rsidRPr="009C0EA6" w:rsidRDefault="00242CBA" w:rsidP="00473C52">
      <w:r w:rsidRPr="009C0EA6">
        <w:t>Infliximab</w:t>
      </w:r>
    </w:p>
    <w:p w14:paraId="1D540C75" w14:textId="77777777" w:rsidR="00242CBA" w:rsidRPr="009C0EA6" w:rsidRDefault="003E60ED" w:rsidP="00473C52">
      <w:r w:rsidRPr="009C0EA6">
        <w:t>i.v.</w:t>
      </w:r>
    </w:p>
    <w:p w14:paraId="1D540C76" w14:textId="77777777" w:rsidR="00242CBA" w:rsidRPr="009C0EA6" w:rsidRDefault="00242CBA" w:rsidP="00473C52"/>
    <w:p w14:paraId="1D540C77" w14:textId="77777777" w:rsidR="00242CBA" w:rsidRPr="009C0EA6" w:rsidRDefault="00242CBA" w:rsidP="00473C52"/>
    <w:p w14:paraId="1D540C78"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2.</w:t>
      </w:r>
      <w:r w:rsidRPr="009C0EA6">
        <w:rPr>
          <w:b/>
        </w:rPr>
        <w:tab/>
        <w:t>HINWEISE ZUR ANWENDUNG</w:t>
      </w:r>
    </w:p>
    <w:p w14:paraId="1D540C79" w14:textId="77777777" w:rsidR="00242CBA" w:rsidRPr="009C0EA6" w:rsidRDefault="00242CBA" w:rsidP="00670DBD">
      <w:pPr>
        <w:keepNext/>
      </w:pPr>
    </w:p>
    <w:p w14:paraId="1D540C7A" w14:textId="77777777" w:rsidR="00242CBA" w:rsidRPr="009C0EA6" w:rsidRDefault="00242CBA" w:rsidP="00473C52">
      <w:r w:rsidRPr="009C0EA6">
        <w:t xml:space="preserve">Zur intravenösen </w:t>
      </w:r>
      <w:r w:rsidR="006B3090" w:rsidRPr="009C0EA6">
        <w:t xml:space="preserve">Anwendung </w:t>
      </w:r>
      <w:r w:rsidRPr="009C0EA6">
        <w:t xml:space="preserve">nach </w:t>
      </w:r>
      <w:r w:rsidR="0077074E" w:rsidRPr="009C0EA6">
        <w:t>Rekonstitution</w:t>
      </w:r>
      <w:r w:rsidR="003956B8" w:rsidRPr="009C0EA6">
        <w:t xml:space="preserve"> </w:t>
      </w:r>
      <w:r w:rsidRPr="009C0EA6">
        <w:t>und Verdünnung.</w:t>
      </w:r>
    </w:p>
    <w:p w14:paraId="1D540C7B" w14:textId="77777777" w:rsidR="00242CBA" w:rsidRPr="009C0EA6" w:rsidRDefault="00242CBA" w:rsidP="00473C52"/>
    <w:p w14:paraId="1D540C7C" w14:textId="77777777" w:rsidR="00242CBA" w:rsidRPr="009C0EA6" w:rsidRDefault="00242CBA" w:rsidP="00473C52"/>
    <w:p w14:paraId="1D540C7D"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3.</w:t>
      </w:r>
      <w:r w:rsidRPr="009C0EA6">
        <w:rPr>
          <w:b/>
        </w:rPr>
        <w:tab/>
        <w:t>VERFALLDATUM</w:t>
      </w:r>
    </w:p>
    <w:p w14:paraId="1D540C7E" w14:textId="77777777" w:rsidR="00242CBA" w:rsidRPr="009C0EA6" w:rsidRDefault="00242CBA" w:rsidP="00670DBD">
      <w:pPr>
        <w:keepNext/>
      </w:pPr>
    </w:p>
    <w:p w14:paraId="1D540C7F" w14:textId="5375AA57" w:rsidR="00242CBA" w:rsidRPr="009C0EA6" w:rsidRDefault="004D1334" w:rsidP="00473C52">
      <w:r>
        <w:t>v</w:t>
      </w:r>
      <w:r w:rsidR="00242CBA" w:rsidRPr="009C0EA6">
        <w:t>erwendbar bis</w:t>
      </w:r>
    </w:p>
    <w:p w14:paraId="1D540C80" w14:textId="77777777" w:rsidR="00242CBA" w:rsidRDefault="003E60ED" w:rsidP="00473C52">
      <w:pPr>
        <w:rPr>
          <w:szCs w:val="22"/>
          <w:highlight w:val="lightGray"/>
        </w:rPr>
      </w:pPr>
      <w:r>
        <w:rPr>
          <w:szCs w:val="22"/>
          <w:highlight w:val="lightGray"/>
        </w:rPr>
        <w:t>EXP</w:t>
      </w:r>
    </w:p>
    <w:p w14:paraId="1D540C81" w14:textId="77777777" w:rsidR="003E60ED" w:rsidRPr="009C0EA6" w:rsidRDefault="003E60ED" w:rsidP="00473C52"/>
    <w:p w14:paraId="1D540C82" w14:textId="77777777" w:rsidR="00242CBA" w:rsidRPr="009C0EA6" w:rsidRDefault="00242CBA" w:rsidP="00473C52"/>
    <w:p w14:paraId="1D540C83"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4.</w:t>
      </w:r>
      <w:r w:rsidRPr="009C0EA6">
        <w:rPr>
          <w:b/>
        </w:rPr>
        <w:tab/>
        <w:t>CHARGENBEZEICHNUNG</w:t>
      </w:r>
    </w:p>
    <w:p w14:paraId="1D540C84" w14:textId="77777777" w:rsidR="00242CBA" w:rsidRPr="009C0EA6" w:rsidRDefault="00242CBA" w:rsidP="00670DBD">
      <w:pPr>
        <w:keepNext/>
      </w:pPr>
    </w:p>
    <w:p w14:paraId="1D540C85" w14:textId="77777777" w:rsidR="00242CBA" w:rsidRPr="009C0EA6" w:rsidRDefault="00242CBA" w:rsidP="00473C52">
      <w:r w:rsidRPr="009C0EA6">
        <w:t>Ch.-B.</w:t>
      </w:r>
      <w:del w:id="289" w:author="VOT NSA" w:date="2025-03-11T12:47:00Z">
        <w:r w:rsidRPr="009C0EA6" w:rsidDel="004D6F57">
          <w:delText>:</w:delText>
        </w:r>
      </w:del>
    </w:p>
    <w:p w14:paraId="1D540C86" w14:textId="77777777" w:rsidR="00242CBA" w:rsidRDefault="003E60ED" w:rsidP="00473C52">
      <w:pPr>
        <w:rPr>
          <w:szCs w:val="22"/>
          <w:highlight w:val="lightGray"/>
        </w:rPr>
      </w:pPr>
      <w:r>
        <w:rPr>
          <w:szCs w:val="22"/>
          <w:highlight w:val="lightGray"/>
        </w:rPr>
        <w:t>Lot</w:t>
      </w:r>
    </w:p>
    <w:p w14:paraId="1D540C87" w14:textId="77777777" w:rsidR="003E60ED" w:rsidRPr="009C0EA6" w:rsidRDefault="003E60ED" w:rsidP="00473C52"/>
    <w:p w14:paraId="1D540C88" w14:textId="77777777" w:rsidR="00242CBA" w:rsidRPr="009C0EA6" w:rsidRDefault="00242CBA" w:rsidP="00473C52"/>
    <w:p w14:paraId="1D540C89"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5.</w:t>
      </w:r>
      <w:r w:rsidRPr="009C0EA6">
        <w:rPr>
          <w:b/>
        </w:rPr>
        <w:tab/>
        <w:t>INHALT NACH GEWICHT, VOLUMEN ODER EINHEITEN</w:t>
      </w:r>
    </w:p>
    <w:p w14:paraId="1D540C8A" w14:textId="77777777" w:rsidR="00242CBA" w:rsidRPr="009C0EA6" w:rsidRDefault="00242CBA" w:rsidP="00670DBD">
      <w:pPr>
        <w:keepNext/>
      </w:pPr>
    </w:p>
    <w:p w14:paraId="1D540C8B" w14:textId="77777777" w:rsidR="00242CBA" w:rsidRPr="009C0EA6" w:rsidRDefault="00242CBA" w:rsidP="00473C52">
      <w:r w:rsidRPr="009C0EA6">
        <w:t>10</w:t>
      </w:r>
      <w:r w:rsidR="00F955FF" w:rsidRPr="009C0EA6">
        <w:t>0 </w:t>
      </w:r>
      <w:r w:rsidRPr="009C0EA6">
        <w:t>mg</w:t>
      </w:r>
    </w:p>
    <w:p w14:paraId="1D540C8C" w14:textId="77777777" w:rsidR="00242CBA" w:rsidRPr="009C0EA6" w:rsidRDefault="00242CBA" w:rsidP="00473C52"/>
    <w:p w14:paraId="1D540C8D" w14:textId="77777777" w:rsidR="00242CBA" w:rsidRPr="009C0EA6" w:rsidRDefault="00242CBA" w:rsidP="00473C52"/>
    <w:p w14:paraId="1D540C8E" w14:textId="77777777" w:rsidR="00242CBA" w:rsidRPr="009C0EA6" w:rsidRDefault="00242CBA" w:rsidP="00670DBD">
      <w:pPr>
        <w:keepNext/>
        <w:pBdr>
          <w:top w:val="single" w:sz="4" w:space="1" w:color="auto"/>
          <w:left w:val="single" w:sz="4" w:space="4" w:color="auto"/>
          <w:bottom w:val="single" w:sz="4" w:space="1" w:color="auto"/>
          <w:right w:val="single" w:sz="4" w:space="4" w:color="auto"/>
        </w:pBdr>
        <w:ind w:left="567" w:hanging="567"/>
        <w:rPr>
          <w:b/>
        </w:rPr>
      </w:pPr>
      <w:r w:rsidRPr="009C0EA6">
        <w:rPr>
          <w:b/>
        </w:rPr>
        <w:t>6.</w:t>
      </w:r>
      <w:r w:rsidRPr="009C0EA6">
        <w:rPr>
          <w:b/>
        </w:rPr>
        <w:tab/>
        <w:t>WEITERE ANGABEN</w:t>
      </w:r>
    </w:p>
    <w:p w14:paraId="1D540C8F" w14:textId="77777777" w:rsidR="00242CBA" w:rsidRPr="009C0EA6" w:rsidRDefault="00242CBA" w:rsidP="00670DBD">
      <w:pPr>
        <w:keepNext/>
      </w:pPr>
    </w:p>
    <w:p w14:paraId="1D540C90" w14:textId="77777777" w:rsidR="00915207" w:rsidRPr="009C0EA6" w:rsidRDefault="00915207" w:rsidP="00473C52"/>
    <w:p w14:paraId="1D540C91" w14:textId="77777777" w:rsidR="00915207" w:rsidRPr="009C0EA6" w:rsidRDefault="00915207" w:rsidP="00473C52"/>
    <w:p w14:paraId="1D540C92" w14:textId="77777777" w:rsidR="00242CBA" w:rsidRPr="009C0EA6" w:rsidRDefault="00242CBA" w:rsidP="00473C52">
      <w:r w:rsidRPr="009C0EA6">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748"/>
        <w:gridCol w:w="4464"/>
      </w:tblGrid>
      <w:tr w:rsidR="00242CBA" w:rsidRPr="009C0EA6" w14:paraId="1D540CC3" w14:textId="77777777">
        <w:tc>
          <w:tcPr>
            <w:tcW w:w="4748" w:type="dxa"/>
            <w:tcBorders>
              <w:top w:val="single" w:sz="4" w:space="0" w:color="auto"/>
              <w:bottom w:val="single" w:sz="4" w:space="0" w:color="auto"/>
              <w:right w:val="single" w:sz="4" w:space="0" w:color="auto"/>
            </w:tcBorders>
          </w:tcPr>
          <w:p w14:paraId="1D540C93" w14:textId="77777777" w:rsidR="00E73A37" w:rsidRPr="009C0EA6" w:rsidRDefault="00242CBA" w:rsidP="00473C52">
            <w:pPr>
              <w:jc w:val="center"/>
              <w:outlineLvl w:val="0"/>
              <w:rPr>
                <w:b/>
                <w:sz w:val="32"/>
                <w:szCs w:val="32"/>
              </w:rPr>
            </w:pPr>
            <w:r w:rsidRPr="009C0EA6">
              <w:rPr>
                <w:b/>
                <w:sz w:val="32"/>
                <w:szCs w:val="32"/>
              </w:rPr>
              <w:lastRenderedPageBreak/>
              <w:t>Remicade</w:t>
            </w:r>
          </w:p>
          <w:p w14:paraId="1D540C94" w14:textId="77777777" w:rsidR="00242CBA" w:rsidRPr="009C0EA6" w:rsidRDefault="00242CBA" w:rsidP="00473C52">
            <w:pPr>
              <w:jc w:val="center"/>
              <w:outlineLvl w:val="0"/>
            </w:pPr>
            <w:r w:rsidRPr="009C0EA6">
              <w:t>Infliximab</w:t>
            </w:r>
          </w:p>
          <w:p w14:paraId="1D540C95" w14:textId="77777777" w:rsidR="00242CBA" w:rsidRPr="009C0EA6" w:rsidRDefault="00242CBA" w:rsidP="00473C52">
            <w:pPr>
              <w:rPr>
                <w:lang w:eastAsia="de-DE"/>
              </w:rPr>
            </w:pPr>
          </w:p>
          <w:p w14:paraId="1D540C96" w14:textId="77777777" w:rsidR="00242CBA" w:rsidRPr="00DF714B" w:rsidRDefault="00CB5AA4" w:rsidP="00473C52">
            <w:pPr>
              <w:jc w:val="center"/>
              <w:rPr>
                <w:sz w:val="32"/>
                <w:szCs w:val="32"/>
                <w:lang w:eastAsia="de-DE"/>
              </w:rPr>
            </w:pPr>
            <w:r w:rsidRPr="00DF714B">
              <w:rPr>
                <w:sz w:val="32"/>
                <w:szCs w:val="32"/>
                <w:lang w:eastAsia="de-DE"/>
              </w:rPr>
              <w:t>Patientenkarte</w:t>
            </w:r>
          </w:p>
          <w:p w14:paraId="1D540C97" w14:textId="77777777" w:rsidR="00242CBA" w:rsidRPr="009C0EA6" w:rsidRDefault="00242CBA" w:rsidP="00473C52"/>
          <w:p w14:paraId="1D540C98" w14:textId="77777777" w:rsidR="00242CBA" w:rsidRPr="009C0EA6" w:rsidRDefault="0090562E" w:rsidP="00473C52">
            <w:pPr>
              <w:rPr>
                <w:bCs/>
                <w:szCs w:val="22"/>
                <w:lang w:eastAsia="de-DE"/>
              </w:rPr>
            </w:pPr>
            <w:r w:rsidRPr="009C0EA6">
              <w:rPr>
                <w:bCs/>
                <w:szCs w:val="22"/>
                <w:lang w:eastAsia="de-DE"/>
              </w:rPr>
              <w:t xml:space="preserve">Name des </w:t>
            </w:r>
            <w:r w:rsidR="00242CBA" w:rsidRPr="009C0EA6">
              <w:rPr>
                <w:bCs/>
                <w:szCs w:val="22"/>
                <w:lang w:eastAsia="de-DE"/>
              </w:rPr>
              <w:t>Patient</w:t>
            </w:r>
            <w:r w:rsidRPr="009C0EA6">
              <w:rPr>
                <w:bCs/>
                <w:szCs w:val="22"/>
                <w:lang w:eastAsia="de-DE"/>
              </w:rPr>
              <w:t>en</w:t>
            </w:r>
            <w:r w:rsidR="00242CBA" w:rsidRPr="009C0EA6">
              <w:rPr>
                <w:bCs/>
                <w:szCs w:val="22"/>
                <w:lang w:eastAsia="de-DE"/>
              </w:rPr>
              <w:t>:</w:t>
            </w:r>
          </w:p>
          <w:p w14:paraId="1D540C99" w14:textId="77777777" w:rsidR="00242CBA" w:rsidRPr="009C0EA6" w:rsidRDefault="0090562E" w:rsidP="00473C52">
            <w:pPr>
              <w:rPr>
                <w:bCs/>
                <w:szCs w:val="22"/>
                <w:lang w:eastAsia="de-DE"/>
              </w:rPr>
            </w:pPr>
            <w:r w:rsidRPr="009C0EA6">
              <w:rPr>
                <w:bCs/>
                <w:szCs w:val="22"/>
                <w:lang w:eastAsia="de-DE"/>
              </w:rPr>
              <w:t xml:space="preserve">Name des </w:t>
            </w:r>
            <w:r w:rsidR="00242CBA" w:rsidRPr="009C0EA6">
              <w:rPr>
                <w:bCs/>
                <w:szCs w:val="22"/>
                <w:lang w:eastAsia="de-DE"/>
              </w:rPr>
              <w:t>Arzt</w:t>
            </w:r>
            <w:r w:rsidRPr="009C0EA6">
              <w:rPr>
                <w:bCs/>
                <w:szCs w:val="22"/>
                <w:lang w:eastAsia="de-DE"/>
              </w:rPr>
              <w:t>es</w:t>
            </w:r>
            <w:r w:rsidR="00242CBA" w:rsidRPr="009C0EA6">
              <w:rPr>
                <w:bCs/>
                <w:szCs w:val="22"/>
                <w:lang w:eastAsia="de-DE"/>
              </w:rPr>
              <w:t>:</w:t>
            </w:r>
          </w:p>
          <w:p w14:paraId="1D540C9A" w14:textId="77777777" w:rsidR="00242CBA" w:rsidRPr="009C0EA6" w:rsidRDefault="00242CBA" w:rsidP="00473C52">
            <w:pPr>
              <w:rPr>
                <w:bCs/>
                <w:szCs w:val="22"/>
                <w:lang w:eastAsia="de-DE"/>
              </w:rPr>
            </w:pPr>
            <w:r w:rsidRPr="009C0EA6">
              <w:rPr>
                <w:bCs/>
                <w:szCs w:val="22"/>
                <w:lang w:eastAsia="de-DE"/>
              </w:rPr>
              <w:t>Tel.-Nr.</w:t>
            </w:r>
            <w:r w:rsidR="0090562E" w:rsidRPr="009C0EA6">
              <w:rPr>
                <w:bCs/>
                <w:szCs w:val="22"/>
                <w:lang w:eastAsia="de-DE"/>
              </w:rPr>
              <w:t xml:space="preserve"> des Arztes</w:t>
            </w:r>
            <w:r w:rsidRPr="009C0EA6">
              <w:rPr>
                <w:bCs/>
                <w:szCs w:val="22"/>
                <w:lang w:eastAsia="de-DE"/>
              </w:rPr>
              <w:t>:</w:t>
            </w:r>
          </w:p>
          <w:p w14:paraId="1D540C9B" w14:textId="77777777" w:rsidR="00242CBA" w:rsidRPr="009C0EA6" w:rsidRDefault="00242CBA" w:rsidP="00473C52">
            <w:pPr>
              <w:rPr>
                <w:bCs/>
                <w:szCs w:val="22"/>
                <w:lang w:eastAsia="de-DE"/>
              </w:rPr>
            </w:pPr>
          </w:p>
          <w:p w14:paraId="1D540C9C" w14:textId="77777777" w:rsidR="00242CBA" w:rsidRPr="009C0EA6" w:rsidRDefault="00242CBA" w:rsidP="00473C52">
            <w:r w:rsidRPr="009C0EA6">
              <w:t xml:space="preserve">Diese </w:t>
            </w:r>
            <w:r w:rsidR="00CB5AA4" w:rsidRPr="009C0EA6">
              <w:t>Patienten</w:t>
            </w:r>
            <w:r w:rsidRPr="009C0EA6">
              <w:t>karte enthält wichtige Sicherheitsinformationen, die Sie vor und während der Behandlung mit Remicade kennen müssen.</w:t>
            </w:r>
          </w:p>
          <w:p w14:paraId="1D540C9D" w14:textId="77777777" w:rsidR="00242CBA" w:rsidRPr="009C0EA6" w:rsidRDefault="00242CBA" w:rsidP="00473C52"/>
          <w:p w14:paraId="1D540C9E" w14:textId="77777777" w:rsidR="00242CBA" w:rsidRPr="009C0EA6" w:rsidRDefault="00242CBA" w:rsidP="00473C52">
            <w:r w:rsidRPr="009C0EA6">
              <w:t>Zeigen Sie diese Karte jedem Arzt, bei dem Sie in Behandlung sind.</w:t>
            </w:r>
          </w:p>
          <w:p w14:paraId="1D540C9F" w14:textId="77777777" w:rsidR="00242CBA" w:rsidRPr="009C0EA6" w:rsidRDefault="00242CBA" w:rsidP="00473C52"/>
          <w:p w14:paraId="1D540CA0" w14:textId="77777777" w:rsidR="00242CBA" w:rsidRPr="009C0EA6" w:rsidRDefault="00242CBA" w:rsidP="00473C52">
            <w:r w:rsidRPr="009C0EA6">
              <w:t xml:space="preserve">Bitte lesen Sie die Packungsbeilage für Remicade </w:t>
            </w:r>
            <w:r w:rsidRPr="009C0EA6">
              <w:rPr>
                <w:bCs/>
              </w:rPr>
              <w:t>sorgfältig durch, bevor Sie mit der Anwendung dieses Arzneimittels beginnen</w:t>
            </w:r>
            <w:r w:rsidRPr="009C0EA6">
              <w:t>.</w:t>
            </w:r>
          </w:p>
          <w:p w14:paraId="1D540CA1" w14:textId="77777777" w:rsidR="00242CBA" w:rsidRPr="009C0EA6" w:rsidRDefault="00242CBA" w:rsidP="00473C52"/>
          <w:p w14:paraId="1D540CA2" w14:textId="77777777" w:rsidR="00242CBA" w:rsidRPr="009C0EA6" w:rsidRDefault="00242CBA" w:rsidP="00473C52">
            <w:r w:rsidRPr="009C0EA6">
              <w:t>Beginn der Therapie mit Remicade:</w:t>
            </w:r>
          </w:p>
          <w:p w14:paraId="1D540CA3" w14:textId="77777777" w:rsidR="00242CBA" w:rsidRPr="009C0EA6" w:rsidRDefault="00242CBA" w:rsidP="00473C52"/>
          <w:p w14:paraId="1D540CA4" w14:textId="77777777" w:rsidR="00242CBA" w:rsidRPr="009C0EA6" w:rsidRDefault="00242CBA" w:rsidP="00473C52">
            <w:r w:rsidRPr="009C0EA6">
              <w:t>Datum der letzten Infusionen:</w:t>
            </w:r>
          </w:p>
          <w:p w14:paraId="1D540CA5" w14:textId="77777777" w:rsidR="00242CBA" w:rsidRPr="009C0EA6" w:rsidRDefault="00242CBA" w:rsidP="00473C52"/>
          <w:p w14:paraId="1D540CA6" w14:textId="77777777" w:rsidR="00242CBA" w:rsidRPr="009C0EA6" w:rsidRDefault="0090562E" w:rsidP="00473C52">
            <w:r w:rsidRPr="009C0EA6">
              <w:t>Es ist wichtig, dass Sie und Ihr Arzt den Arzneimittelnamen und</w:t>
            </w:r>
            <w:r w:rsidR="00E3355E" w:rsidRPr="009C0EA6">
              <w:t xml:space="preserve"> </w:t>
            </w:r>
            <w:r w:rsidR="00660E1C" w:rsidRPr="009C0EA6">
              <w:t xml:space="preserve">die </w:t>
            </w:r>
            <w:r w:rsidR="00E3355E" w:rsidRPr="009C0EA6">
              <w:t>Cha</w:t>
            </w:r>
            <w:r w:rsidR="00660E1C" w:rsidRPr="009C0EA6">
              <w:t>r</w:t>
            </w:r>
            <w:r w:rsidR="00E3355E" w:rsidRPr="009C0EA6">
              <w:t>genbezeichnung schriftlich festhalten.</w:t>
            </w:r>
          </w:p>
          <w:p w14:paraId="1D540CA7" w14:textId="77777777" w:rsidR="00242CBA" w:rsidRPr="009C0EA6" w:rsidRDefault="00242CBA" w:rsidP="00473C52"/>
          <w:p w14:paraId="1D540CA8" w14:textId="77777777" w:rsidR="00242CBA" w:rsidRPr="009C0EA6" w:rsidRDefault="00242CBA" w:rsidP="00473C52">
            <w:r w:rsidRPr="009C0EA6">
              <w:t>Bitten Sie Ihren Arzt, die Art und das Datum der letzten Untersuchung(en) auf Tuberkulose (T</w:t>
            </w:r>
            <w:r w:rsidR="00277331" w:rsidRPr="009C0EA6">
              <w:t>b</w:t>
            </w:r>
            <w:r w:rsidRPr="009C0EA6">
              <w:t>c) unten zu dokumentieren:</w:t>
            </w:r>
          </w:p>
          <w:p w14:paraId="1D540CA9" w14:textId="77777777" w:rsidR="00242CBA" w:rsidRPr="009C0EA6" w:rsidRDefault="00242CBA" w:rsidP="00473C52">
            <w:pPr>
              <w:rPr>
                <w:bCs/>
                <w:lang w:eastAsia="de-DE"/>
              </w:rPr>
            </w:pPr>
            <w:r w:rsidRPr="009C0EA6">
              <w:rPr>
                <w:bCs/>
                <w:lang w:eastAsia="de-DE"/>
              </w:rPr>
              <w:t>Test</w:t>
            </w:r>
            <w:r w:rsidR="00F955FF" w:rsidRPr="009C0EA6">
              <w:rPr>
                <w:bCs/>
                <w:lang w:eastAsia="de-DE"/>
              </w:rPr>
              <w:tab/>
            </w:r>
            <w:r w:rsidR="00F955FF" w:rsidRPr="009C0EA6">
              <w:rPr>
                <w:bCs/>
                <w:lang w:eastAsia="de-DE"/>
              </w:rPr>
              <w:tab/>
            </w:r>
            <w:r w:rsidR="00F955FF" w:rsidRPr="009C0EA6">
              <w:rPr>
                <w:bCs/>
                <w:lang w:eastAsia="de-DE"/>
              </w:rPr>
              <w:tab/>
            </w:r>
            <w:r w:rsidR="00F955FF" w:rsidRPr="009C0EA6">
              <w:rPr>
                <w:bCs/>
                <w:lang w:eastAsia="de-DE"/>
              </w:rPr>
              <w:tab/>
            </w:r>
            <w:r w:rsidRPr="009C0EA6">
              <w:rPr>
                <w:bCs/>
                <w:lang w:eastAsia="de-DE"/>
              </w:rPr>
              <w:t>Test</w:t>
            </w:r>
          </w:p>
          <w:p w14:paraId="1D540CAA" w14:textId="77777777" w:rsidR="00242CBA" w:rsidRPr="009C0EA6" w:rsidRDefault="00242CBA" w:rsidP="00473C52">
            <w:pPr>
              <w:rPr>
                <w:bCs/>
                <w:lang w:eastAsia="de-DE"/>
              </w:rPr>
            </w:pPr>
            <w:r w:rsidRPr="009C0EA6">
              <w:rPr>
                <w:bCs/>
                <w:lang w:eastAsia="de-DE"/>
              </w:rPr>
              <w:t>Datum</w:t>
            </w:r>
            <w:r w:rsidR="00F955FF" w:rsidRPr="009C0EA6">
              <w:rPr>
                <w:bCs/>
                <w:lang w:eastAsia="de-DE"/>
              </w:rPr>
              <w:tab/>
            </w:r>
            <w:r w:rsidR="00F955FF" w:rsidRPr="009C0EA6">
              <w:rPr>
                <w:bCs/>
                <w:lang w:eastAsia="de-DE"/>
              </w:rPr>
              <w:tab/>
            </w:r>
            <w:r w:rsidR="00F955FF" w:rsidRPr="009C0EA6">
              <w:rPr>
                <w:bCs/>
                <w:lang w:eastAsia="de-DE"/>
              </w:rPr>
              <w:tab/>
            </w:r>
            <w:r w:rsidRPr="009C0EA6">
              <w:rPr>
                <w:bCs/>
                <w:lang w:eastAsia="de-DE"/>
              </w:rPr>
              <w:t>Datum</w:t>
            </w:r>
          </w:p>
          <w:p w14:paraId="1D540CAB" w14:textId="77777777" w:rsidR="00242CBA" w:rsidRPr="009C0EA6" w:rsidRDefault="00242CBA" w:rsidP="00473C52">
            <w:pPr>
              <w:rPr>
                <w:bCs/>
                <w:lang w:eastAsia="de-DE"/>
              </w:rPr>
            </w:pPr>
            <w:r w:rsidRPr="009C0EA6">
              <w:rPr>
                <w:bCs/>
                <w:lang w:eastAsia="de-DE"/>
              </w:rPr>
              <w:t>Ergebnis</w:t>
            </w:r>
            <w:r w:rsidR="00F955FF" w:rsidRPr="009C0EA6">
              <w:rPr>
                <w:bCs/>
                <w:lang w:eastAsia="de-DE"/>
              </w:rPr>
              <w:tab/>
            </w:r>
            <w:r w:rsidR="00F955FF" w:rsidRPr="009C0EA6">
              <w:rPr>
                <w:bCs/>
                <w:lang w:eastAsia="de-DE"/>
              </w:rPr>
              <w:tab/>
            </w:r>
            <w:r w:rsidR="00F955FF" w:rsidRPr="009C0EA6">
              <w:rPr>
                <w:bCs/>
                <w:lang w:eastAsia="de-DE"/>
              </w:rPr>
              <w:tab/>
            </w:r>
            <w:r w:rsidRPr="009C0EA6">
              <w:rPr>
                <w:bCs/>
                <w:lang w:eastAsia="de-DE"/>
              </w:rPr>
              <w:t>Ergebnis</w:t>
            </w:r>
          </w:p>
          <w:p w14:paraId="1D540CAC" w14:textId="77777777" w:rsidR="00263CE1" w:rsidRPr="009C0EA6" w:rsidRDefault="00263CE1" w:rsidP="00263CE1">
            <w:pPr>
              <w:rPr>
                <w:bCs/>
                <w:lang w:eastAsia="de-DE"/>
              </w:rPr>
            </w:pPr>
          </w:p>
          <w:p w14:paraId="1D540CAD" w14:textId="6414BDCB" w:rsidR="00263CE1" w:rsidRPr="009C0EA6" w:rsidRDefault="00263CE1" w:rsidP="00263CE1">
            <w:r w:rsidRPr="009C0EA6">
              <w:t>Bitte bringen Sie zu jedem Arztbesuch unbedingt eine vollständige Liste aller von Ihnen angewendeten Medikamente mit.</w:t>
            </w:r>
          </w:p>
          <w:p w14:paraId="1D540CAE" w14:textId="77777777" w:rsidR="00263CE1" w:rsidRPr="009C0EA6" w:rsidRDefault="00263CE1" w:rsidP="00263CE1">
            <w:pPr>
              <w:rPr>
                <w:bCs/>
                <w:lang w:eastAsia="de-DE"/>
              </w:rPr>
            </w:pPr>
          </w:p>
          <w:p w14:paraId="1D540CAF" w14:textId="77777777" w:rsidR="00242CBA" w:rsidRPr="009C0EA6" w:rsidRDefault="00242CBA" w:rsidP="00473C52">
            <w:pPr>
              <w:rPr>
                <w:bCs/>
                <w:lang w:eastAsia="de-DE"/>
              </w:rPr>
            </w:pPr>
            <w:r w:rsidRPr="009C0EA6">
              <w:rPr>
                <w:bCs/>
                <w:lang w:eastAsia="de-DE"/>
              </w:rPr>
              <w:t>Liste der Allergien</w:t>
            </w:r>
          </w:p>
          <w:p w14:paraId="1D540CB0" w14:textId="77777777" w:rsidR="00E3355E" w:rsidRPr="009C0EA6" w:rsidRDefault="00E3355E" w:rsidP="00473C52">
            <w:pPr>
              <w:rPr>
                <w:bCs/>
                <w:lang w:eastAsia="de-DE"/>
              </w:rPr>
            </w:pPr>
          </w:p>
          <w:p w14:paraId="1D540CB1" w14:textId="77777777" w:rsidR="00242CBA" w:rsidRPr="009C0EA6" w:rsidRDefault="00242CBA" w:rsidP="00473C52">
            <w:pPr>
              <w:rPr>
                <w:bCs/>
                <w:lang w:eastAsia="de-DE"/>
              </w:rPr>
            </w:pPr>
            <w:r w:rsidRPr="009C0EA6">
              <w:rPr>
                <w:bCs/>
                <w:lang w:eastAsia="de-DE"/>
              </w:rPr>
              <w:t>Liste anderer Medikamente</w:t>
            </w:r>
          </w:p>
          <w:p w14:paraId="1D540CB2" w14:textId="77777777" w:rsidR="00242CBA" w:rsidRPr="009C0EA6" w:rsidRDefault="00242CBA" w:rsidP="00473C52"/>
          <w:p w14:paraId="1D540CB3" w14:textId="77777777" w:rsidR="00242CBA" w:rsidRPr="009C0EA6" w:rsidRDefault="00242CBA" w:rsidP="00473C52">
            <w:pPr>
              <w:tabs>
                <w:tab w:val="right" w:leader="underscore" w:pos="4395"/>
              </w:tabs>
            </w:pPr>
          </w:p>
        </w:tc>
        <w:tc>
          <w:tcPr>
            <w:tcW w:w="4464" w:type="dxa"/>
            <w:tcBorders>
              <w:top w:val="single" w:sz="4" w:space="0" w:color="auto"/>
              <w:left w:val="single" w:sz="4" w:space="0" w:color="auto"/>
              <w:bottom w:val="single" w:sz="4" w:space="0" w:color="auto"/>
            </w:tcBorders>
          </w:tcPr>
          <w:p w14:paraId="1D540CB4" w14:textId="77777777" w:rsidR="00242CBA" w:rsidRPr="009C0EA6" w:rsidRDefault="00242CBA" w:rsidP="00473C52">
            <w:pPr>
              <w:rPr>
                <w:b/>
                <w:sz w:val="26"/>
                <w:szCs w:val="26"/>
                <w:lang w:eastAsia="de-DE"/>
              </w:rPr>
            </w:pPr>
            <w:r w:rsidRPr="009C0EA6">
              <w:rPr>
                <w:b/>
                <w:sz w:val="26"/>
                <w:szCs w:val="26"/>
                <w:lang w:eastAsia="de-DE"/>
              </w:rPr>
              <w:t>Infektionen</w:t>
            </w:r>
          </w:p>
          <w:p w14:paraId="1D540CB5" w14:textId="77777777" w:rsidR="00242CBA" w:rsidRPr="009C0EA6" w:rsidRDefault="00242CBA" w:rsidP="000D4C69"/>
          <w:p w14:paraId="1D540CB6" w14:textId="77777777" w:rsidR="00242CBA" w:rsidRPr="009C0EA6" w:rsidRDefault="00242CBA" w:rsidP="00473C52">
            <w:pPr>
              <w:rPr>
                <w:b/>
              </w:rPr>
            </w:pPr>
            <w:r w:rsidRPr="009C0EA6">
              <w:rPr>
                <w:b/>
                <w:iCs/>
              </w:rPr>
              <w:t>Vor der Behandlung mit Remicade:</w:t>
            </w:r>
          </w:p>
          <w:p w14:paraId="1D540CB7" w14:textId="77777777" w:rsidR="00242CBA" w:rsidRPr="009C0EA6" w:rsidRDefault="00242CBA" w:rsidP="00473C52">
            <w:pPr>
              <w:numPr>
                <w:ilvl w:val="0"/>
                <w:numId w:val="13"/>
              </w:numPr>
              <w:tabs>
                <w:tab w:val="clear" w:pos="360"/>
                <w:tab w:val="clear" w:pos="567"/>
                <w:tab w:val="num" w:pos="357"/>
              </w:tabs>
              <w:ind w:left="357" w:hanging="357"/>
            </w:pPr>
            <w:r w:rsidRPr="009C0EA6">
              <w:t>Teilen Sie Ihrem Arzt mit, wenn Sie eine Infektion haben, auch wenn es eine sehr leichte ist.</w:t>
            </w:r>
          </w:p>
          <w:p w14:paraId="1D540CB8" w14:textId="77777777" w:rsidR="00242CBA" w:rsidRPr="009C0EA6" w:rsidRDefault="00242CBA" w:rsidP="00473C52">
            <w:pPr>
              <w:numPr>
                <w:ilvl w:val="0"/>
                <w:numId w:val="13"/>
              </w:numPr>
              <w:tabs>
                <w:tab w:val="clear" w:pos="360"/>
                <w:tab w:val="clear" w:pos="567"/>
                <w:tab w:val="num" w:pos="357"/>
              </w:tabs>
              <w:ind w:left="357" w:hanging="357"/>
            </w:pPr>
            <w:r w:rsidRPr="009C0EA6">
              <w:t>Es ist sehr wichtig, dass Sie es Ihrem Arzt mitteilen, wenn Sie jemals eine Tuberkulose hatten oder wenn Sie in engem Kontakt mit jemandem standen, der eine Tuberkulose hatte. Ihr Arzt wird testen, ob Sie Tuberkulose haben. Bitten Sie Ihren Arzt, die Art und das Datum der letzten Untersuchung(en) auf Tuberkulose (T</w:t>
            </w:r>
            <w:r w:rsidR="00277331" w:rsidRPr="009C0EA6">
              <w:t>b</w:t>
            </w:r>
            <w:r w:rsidRPr="009C0EA6">
              <w:t>c) auf der Karte zu dokumentieren.</w:t>
            </w:r>
          </w:p>
          <w:p w14:paraId="1D540CB9" w14:textId="0AC20E0F" w:rsidR="00242CBA" w:rsidRPr="009C0EA6" w:rsidRDefault="00242CBA" w:rsidP="00473C52">
            <w:pPr>
              <w:numPr>
                <w:ilvl w:val="0"/>
                <w:numId w:val="13"/>
              </w:numPr>
              <w:tabs>
                <w:tab w:val="clear" w:pos="360"/>
                <w:tab w:val="clear" w:pos="567"/>
                <w:tab w:val="num" w:pos="357"/>
              </w:tabs>
              <w:ind w:left="357" w:hanging="357"/>
            </w:pPr>
            <w:r w:rsidRPr="009C0EA6">
              <w:t>Teilen Sie Ihrem Arzt mit, wenn Sie Hepatitis</w:t>
            </w:r>
            <w:r w:rsidR="00DF714B">
              <w:t> </w:t>
            </w:r>
            <w:r w:rsidRPr="009C0EA6">
              <w:t>B haben oder wissen oder vermuten, dass Sie Träger des Hepatitis-B-Virus sind.</w:t>
            </w:r>
          </w:p>
          <w:p w14:paraId="1D540CBA" w14:textId="77777777" w:rsidR="00242CBA" w:rsidRPr="009C0EA6" w:rsidRDefault="00242CBA" w:rsidP="00473C52"/>
          <w:p w14:paraId="1D540CBB" w14:textId="77777777" w:rsidR="00242CBA" w:rsidRPr="009C0EA6" w:rsidRDefault="00242CBA" w:rsidP="00473C52">
            <w:pPr>
              <w:rPr>
                <w:b/>
              </w:rPr>
            </w:pPr>
            <w:r w:rsidRPr="009C0EA6">
              <w:rPr>
                <w:b/>
                <w:iCs/>
              </w:rPr>
              <w:t>Während der Behandlung mit Remicade:</w:t>
            </w:r>
          </w:p>
          <w:p w14:paraId="1D540CBC" w14:textId="77777777" w:rsidR="00242CBA" w:rsidRPr="009C0EA6" w:rsidRDefault="00242CBA" w:rsidP="00473C52">
            <w:pPr>
              <w:numPr>
                <w:ilvl w:val="0"/>
                <w:numId w:val="13"/>
              </w:numPr>
              <w:tabs>
                <w:tab w:val="clear" w:pos="360"/>
                <w:tab w:val="clear" w:pos="567"/>
                <w:tab w:val="num" w:pos="357"/>
              </w:tabs>
              <w:ind w:left="357" w:hanging="357"/>
            </w:pPr>
            <w:r w:rsidRPr="009C0EA6">
              <w:t>Teilen Sie Ihrem Arzt sofort mit, wenn bei Ihnen Anzeichen einer Infektion auftreten. Anzeichen können Fieber, Gefühl von Müdigkeit, (anhaltender) Husten, Kurzatmigkeit, Gewichtsverlust, nächtliches Schwitzen, Durchfall, Wunden, Zahnprobleme, ein brennendes Gefühl beim Wasser lassen oder „grippeähnliche“ Zeichen sein.</w:t>
            </w:r>
          </w:p>
          <w:p w14:paraId="1D540CBD" w14:textId="77777777" w:rsidR="00242CBA" w:rsidRPr="009C0EA6" w:rsidRDefault="00242CBA" w:rsidP="00473C52"/>
          <w:p w14:paraId="1D540CBE" w14:textId="77777777" w:rsidR="00FB6182" w:rsidRPr="009C0EA6" w:rsidRDefault="00FB6182" w:rsidP="00FB6182">
            <w:pPr>
              <w:rPr>
                <w:b/>
                <w:sz w:val="26"/>
                <w:szCs w:val="26"/>
                <w:lang w:eastAsia="de-DE"/>
              </w:rPr>
            </w:pPr>
            <w:bookmarkStart w:id="290" w:name="_Hlk11152634"/>
            <w:r w:rsidRPr="009C0EA6">
              <w:rPr>
                <w:b/>
                <w:sz w:val="26"/>
                <w:szCs w:val="26"/>
                <w:lang w:eastAsia="de-DE"/>
              </w:rPr>
              <w:t>Schwangerschaft</w:t>
            </w:r>
            <w:r w:rsidR="00543E34">
              <w:rPr>
                <w:b/>
                <w:sz w:val="26"/>
                <w:szCs w:val="26"/>
                <w:lang w:eastAsia="de-DE"/>
              </w:rPr>
              <w:t>, Stillzeit</w:t>
            </w:r>
            <w:r w:rsidRPr="009C0EA6">
              <w:rPr>
                <w:b/>
                <w:sz w:val="26"/>
                <w:szCs w:val="26"/>
                <w:lang w:eastAsia="de-DE"/>
              </w:rPr>
              <w:t xml:space="preserve"> und Impfungen</w:t>
            </w:r>
            <w:bookmarkEnd w:id="290"/>
          </w:p>
          <w:p w14:paraId="1D540CBF" w14:textId="77777777" w:rsidR="00FB6182" w:rsidRPr="009C0EA6" w:rsidRDefault="00FB6182" w:rsidP="00473C52">
            <w:pPr>
              <w:tabs>
                <w:tab w:val="right" w:leader="underscore" w:pos="4395"/>
              </w:tabs>
            </w:pPr>
          </w:p>
          <w:p w14:paraId="1D540CC0" w14:textId="77777777" w:rsidR="00FB6182" w:rsidRPr="009C0EA6" w:rsidRDefault="00FB6182" w:rsidP="00FB6182">
            <w:pPr>
              <w:numPr>
                <w:ilvl w:val="0"/>
                <w:numId w:val="13"/>
              </w:numPr>
              <w:tabs>
                <w:tab w:val="clear" w:pos="567"/>
              </w:tabs>
              <w:ind w:left="357" w:hanging="357"/>
            </w:pPr>
            <w:r w:rsidRPr="009C0EA6">
              <w:t>Falls Sie Remicade während der Schwangerschaft erhalten haben</w:t>
            </w:r>
            <w:r w:rsidR="00543E34">
              <w:t xml:space="preserve"> oder falls Sie </w:t>
            </w:r>
            <w:r w:rsidR="00256E39">
              <w:t>s</w:t>
            </w:r>
            <w:r w:rsidR="00543E34">
              <w:t>tillen</w:t>
            </w:r>
            <w:r w:rsidR="00660E1C" w:rsidRPr="009C0EA6">
              <w:t>,</w:t>
            </w:r>
            <w:r w:rsidRPr="009C0EA6">
              <w:t xml:space="preserve"> ist es wichtig, den Arzt Ihres </w:t>
            </w:r>
            <w:r w:rsidR="006D0796" w:rsidRPr="009C0EA6">
              <w:t>Kindes</w:t>
            </w:r>
            <w:r w:rsidRPr="009C0EA6">
              <w:t xml:space="preserve"> darüber zu informieren, bevor </w:t>
            </w:r>
            <w:r w:rsidR="00042F44" w:rsidRPr="009C0EA6">
              <w:t xml:space="preserve">Ihr </w:t>
            </w:r>
            <w:r w:rsidR="006D0796" w:rsidRPr="009C0EA6">
              <w:t>Kind</w:t>
            </w:r>
            <w:r w:rsidRPr="009C0EA6">
              <w:t xml:space="preserve"> </w:t>
            </w:r>
            <w:r w:rsidR="00042F44" w:rsidRPr="009C0EA6">
              <w:t>irgendeine Impfung erhält</w:t>
            </w:r>
            <w:r w:rsidRPr="009C0EA6">
              <w:t xml:space="preserve">. Ihr </w:t>
            </w:r>
            <w:r w:rsidR="006D0796" w:rsidRPr="009C0EA6">
              <w:t>Kind</w:t>
            </w:r>
            <w:r w:rsidR="00660E1C" w:rsidRPr="009C0EA6">
              <w:t xml:space="preserve"> sollte in den</w:t>
            </w:r>
            <w:r w:rsidRPr="009C0EA6">
              <w:t xml:space="preserve"> ersten </w:t>
            </w:r>
            <w:r w:rsidR="00913A27">
              <w:t>12</w:t>
            </w:r>
            <w:r w:rsidR="00913A27" w:rsidRPr="009C0EA6">
              <w:t> </w:t>
            </w:r>
            <w:r w:rsidRPr="009C0EA6">
              <w:t>Lebensmonaten</w:t>
            </w:r>
            <w:r w:rsidR="00543E34">
              <w:t xml:space="preserve"> oder während Sie Ihr Kind stillen</w:t>
            </w:r>
            <w:r w:rsidRPr="009C0EA6">
              <w:t xml:space="preserve"> keine sog</w:t>
            </w:r>
            <w:r w:rsidR="00AC5E55" w:rsidRPr="009C0EA6">
              <w:t>enannten L</w:t>
            </w:r>
            <w:r w:rsidRPr="009C0EA6">
              <w:t>ebendimpfstoffe, wie z. B. BCG (wird zum Schutz gegen Tuberkulose verwendet), erhalten</w:t>
            </w:r>
            <w:r w:rsidR="007D4839">
              <w:t xml:space="preserve">, </w:t>
            </w:r>
            <w:r w:rsidR="00523633">
              <w:t>außer</w:t>
            </w:r>
            <w:r w:rsidR="007D4839">
              <w:t xml:space="preserve"> </w:t>
            </w:r>
            <w:r w:rsidR="00523633">
              <w:t xml:space="preserve">auf </w:t>
            </w:r>
            <w:r w:rsidR="005B1335" w:rsidRPr="00B01ABD">
              <w:t xml:space="preserve">Empfehlung </w:t>
            </w:r>
            <w:r w:rsidR="00523633">
              <w:t xml:space="preserve">des </w:t>
            </w:r>
            <w:r w:rsidR="005B1335" w:rsidRPr="00B01ABD">
              <w:t>Arztes Ihres Kindes</w:t>
            </w:r>
            <w:r w:rsidRPr="009C0EA6">
              <w:t>.</w:t>
            </w:r>
          </w:p>
          <w:p w14:paraId="1D540CC1" w14:textId="77777777" w:rsidR="00242CBA" w:rsidRPr="009C0EA6" w:rsidRDefault="00242CBA" w:rsidP="00473C52">
            <w:pPr>
              <w:tabs>
                <w:tab w:val="right" w:leader="underscore" w:pos="4395"/>
              </w:tabs>
            </w:pPr>
          </w:p>
          <w:p w14:paraId="1D540CC2" w14:textId="77777777" w:rsidR="00242CBA" w:rsidRPr="009C0EA6" w:rsidRDefault="00242CBA" w:rsidP="00A545A2">
            <w:pPr>
              <w:tabs>
                <w:tab w:val="right" w:leader="underscore" w:pos="4395"/>
              </w:tabs>
            </w:pPr>
            <w:r w:rsidRPr="009C0EA6">
              <w:t xml:space="preserve">Tragen Sie diese Karte bitte </w:t>
            </w:r>
            <w:r w:rsidR="00660E1C" w:rsidRPr="009C0EA6">
              <w:t xml:space="preserve">für </w:t>
            </w:r>
            <w:r w:rsidRPr="009C0EA6">
              <w:t xml:space="preserve">vier Monate nach </w:t>
            </w:r>
            <w:r w:rsidR="00B46995">
              <w:t xml:space="preserve">der </w:t>
            </w:r>
            <w:r w:rsidR="00543E34">
              <w:t xml:space="preserve">letzten </w:t>
            </w:r>
            <w:r w:rsidRPr="009C0EA6">
              <w:t>Anwendung von Remicade ständig bei sich</w:t>
            </w:r>
            <w:r w:rsidR="00A545A2" w:rsidRPr="009C0EA6">
              <w:t xml:space="preserve"> oder, im Fall einer Schwangerschaft</w:t>
            </w:r>
            <w:r w:rsidR="00263CE1" w:rsidRPr="009C0EA6">
              <w:t>,</w:t>
            </w:r>
            <w:r w:rsidR="00A545A2" w:rsidRPr="009C0EA6">
              <w:t xml:space="preserve"> für </w:t>
            </w:r>
            <w:r w:rsidR="00913A27">
              <w:t>12</w:t>
            </w:r>
            <w:r w:rsidR="00A545A2" w:rsidRPr="009C0EA6">
              <w:t> Monate nach Geburt Ihres Kindes</w:t>
            </w:r>
            <w:r w:rsidRPr="009C0EA6">
              <w:t>. Nebenwirkungen können auch noch längere Zeit nach der letzten Anwendung auftreten.</w:t>
            </w:r>
          </w:p>
        </w:tc>
      </w:tr>
    </w:tbl>
    <w:p w14:paraId="1D540CC4" w14:textId="77777777" w:rsidR="00242CBA" w:rsidRPr="009C0EA6" w:rsidRDefault="00242CBA" w:rsidP="00473C52">
      <w:pPr>
        <w:jc w:val="center"/>
      </w:pPr>
      <w:r w:rsidRPr="009C0EA6">
        <w:br w:type="page"/>
      </w:r>
    </w:p>
    <w:p w14:paraId="1D540CC5" w14:textId="77777777" w:rsidR="00242CBA" w:rsidRPr="009C0EA6" w:rsidRDefault="00242CBA" w:rsidP="00473C52">
      <w:pPr>
        <w:jc w:val="center"/>
      </w:pPr>
    </w:p>
    <w:p w14:paraId="1D540CC6" w14:textId="77777777" w:rsidR="00242CBA" w:rsidRPr="009C0EA6" w:rsidRDefault="00242CBA" w:rsidP="00473C52">
      <w:pPr>
        <w:jc w:val="center"/>
      </w:pPr>
    </w:p>
    <w:p w14:paraId="1D540CC7" w14:textId="77777777" w:rsidR="00242CBA" w:rsidRPr="009C0EA6" w:rsidRDefault="00242CBA" w:rsidP="00473C52">
      <w:pPr>
        <w:jc w:val="center"/>
      </w:pPr>
    </w:p>
    <w:p w14:paraId="1D540CC8" w14:textId="77777777" w:rsidR="00242CBA" w:rsidRPr="009C0EA6" w:rsidRDefault="00242CBA" w:rsidP="00473C52">
      <w:pPr>
        <w:jc w:val="center"/>
      </w:pPr>
    </w:p>
    <w:p w14:paraId="1D540CC9" w14:textId="77777777" w:rsidR="00242CBA" w:rsidRPr="009C0EA6" w:rsidRDefault="00242CBA" w:rsidP="00473C52">
      <w:pPr>
        <w:jc w:val="center"/>
      </w:pPr>
    </w:p>
    <w:p w14:paraId="1D540CCA" w14:textId="77777777" w:rsidR="00242CBA" w:rsidRPr="009C0EA6" w:rsidRDefault="00242CBA" w:rsidP="00473C52">
      <w:pPr>
        <w:jc w:val="center"/>
      </w:pPr>
    </w:p>
    <w:p w14:paraId="1D540CCB" w14:textId="77777777" w:rsidR="00242CBA" w:rsidRPr="009C0EA6" w:rsidRDefault="00242CBA" w:rsidP="00473C52">
      <w:pPr>
        <w:jc w:val="center"/>
      </w:pPr>
    </w:p>
    <w:p w14:paraId="1D540CCC" w14:textId="77777777" w:rsidR="00242CBA" w:rsidRPr="009C0EA6" w:rsidRDefault="00242CBA" w:rsidP="00473C52">
      <w:pPr>
        <w:jc w:val="center"/>
      </w:pPr>
    </w:p>
    <w:p w14:paraId="1D540CCD" w14:textId="77777777" w:rsidR="00242CBA" w:rsidRPr="009C0EA6" w:rsidRDefault="00242CBA" w:rsidP="00473C52">
      <w:pPr>
        <w:jc w:val="center"/>
      </w:pPr>
    </w:p>
    <w:p w14:paraId="1D540CCE" w14:textId="77777777" w:rsidR="00242CBA" w:rsidRPr="009C0EA6" w:rsidRDefault="00242CBA" w:rsidP="00473C52">
      <w:pPr>
        <w:jc w:val="center"/>
      </w:pPr>
    </w:p>
    <w:p w14:paraId="1D540CCF" w14:textId="77777777" w:rsidR="00242CBA" w:rsidRPr="009C0EA6" w:rsidRDefault="00242CBA" w:rsidP="00473C52">
      <w:pPr>
        <w:jc w:val="center"/>
      </w:pPr>
    </w:p>
    <w:p w14:paraId="1D540CD0" w14:textId="77777777" w:rsidR="00242CBA" w:rsidRPr="009C0EA6" w:rsidRDefault="00242CBA" w:rsidP="00473C52">
      <w:pPr>
        <w:jc w:val="center"/>
      </w:pPr>
    </w:p>
    <w:p w14:paraId="1D540CD1" w14:textId="77777777" w:rsidR="00242CBA" w:rsidRPr="009C0EA6" w:rsidRDefault="00242CBA" w:rsidP="00473C52">
      <w:pPr>
        <w:jc w:val="center"/>
      </w:pPr>
    </w:p>
    <w:p w14:paraId="1D540CD2" w14:textId="77777777" w:rsidR="00242CBA" w:rsidRPr="009C0EA6" w:rsidRDefault="00242CBA" w:rsidP="00473C52">
      <w:pPr>
        <w:jc w:val="center"/>
      </w:pPr>
    </w:p>
    <w:p w14:paraId="1D540CD3" w14:textId="77777777" w:rsidR="00242CBA" w:rsidRPr="009C0EA6" w:rsidRDefault="00242CBA" w:rsidP="00473C52">
      <w:pPr>
        <w:jc w:val="center"/>
      </w:pPr>
    </w:p>
    <w:p w14:paraId="1D540CD4" w14:textId="77777777" w:rsidR="00242CBA" w:rsidRPr="009C0EA6" w:rsidRDefault="00242CBA" w:rsidP="00473C52">
      <w:pPr>
        <w:jc w:val="center"/>
      </w:pPr>
    </w:p>
    <w:p w14:paraId="1D540CD5" w14:textId="77777777" w:rsidR="00242CBA" w:rsidRPr="009C0EA6" w:rsidRDefault="00242CBA" w:rsidP="00473C52">
      <w:pPr>
        <w:jc w:val="center"/>
      </w:pPr>
    </w:p>
    <w:p w14:paraId="1D540CD6" w14:textId="77777777" w:rsidR="00242CBA" w:rsidRPr="009C0EA6" w:rsidRDefault="00242CBA" w:rsidP="00473C52">
      <w:pPr>
        <w:jc w:val="center"/>
      </w:pPr>
    </w:p>
    <w:p w14:paraId="1D540CD7" w14:textId="77777777" w:rsidR="00242CBA" w:rsidRPr="009C0EA6" w:rsidRDefault="00242CBA" w:rsidP="00473C52">
      <w:pPr>
        <w:jc w:val="center"/>
      </w:pPr>
    </w:p>
    <w:p w14:paraId="1D540CD8" w14:textId="77777777" w:rsidR="00242CBA" w:rsidRPr="009C0EA6" w:rsidRDefault="00242CBA" w:rsidP="00473C52">
      <w:pPr>
        <w:jc w:val="center"/>
      </w:pPr>
    </w:p>
    <w:p w14:paraId="1D540CD9" w14:textId="77777777" w:rsidR="00242CBA" w:rsidRPr="009C0EA6" w:rsidRDefault="00242CBA" w:rsidP="00473C52">
      <w:pPr>
        <w:jc w:val="center"/>
      </w:pPr>
    </w:p>
    <w:p w14:paraId="1D540CDA" w14:textId="77777777" w:rsidR="00242CBA" w:rsidRPr="009C0EA6" w:rsidRDefault="00242CBA" w:rsidP="00473C52">
      <w:pPr>
        <w:jc w:val="center"/>
      </w:pPr>
    </w:p>
    <w:p w14:paraId="1D540CDB" w14:textId="77777777" w:rsidR="00242CBA" w:rsidRPr="009C0EA6" w:rsidRDefault="00242CBA" w:rsidP="003C1CA6">
      <w:pPr>
        <w:pStyle w:val="EUCP-Heading-1"/>
        <w:outlineLvl w:val="1"/>
      </w:pPr>
      <w:r w:rsidRPr="009C0EA6">
        <w:t>B. PACKUNGSBEILAGE</w:t>
      </w:r>
    </w:p>
    <w:p w14:paraId="1D540CDC" w14:textId="77777777" w:rsidR="00242CBA" w:rsidRPr="009C0EA6" w:rsidRDefault="00242CBA" w:rsidP="003C1CA6">
      <w:pPr>
        <w:jc w:val="center"/>
        <w:rPr>
          <w:b/>
          <w:szCs w:val="24"/>
        </w:rPr>
      </w:pPr>
      <w:r w:rsidRPr="009C0EA6">
        <w:br w:type="page"/>
      </w:r>
      <w:r w:rsidR="00237DF7" w:rsidRPr="009C0EA6">
        <w:rPr>
          <w:b/>
          <w:szCs w:val="24"/>
        </w:rPr>
        <w:lastRenderedPageBreak/>
        <w:t>Gebrauchsinformation: Information für Patienten</w:t>
      </w:r>
    </w:p>
    <w:p w14:paraId="1D540CDD" w14:textId="77777777" w:rsidR="00472A26" w:rsidRPr="009C0EA6" w:rsidRDefault="00472A26" w:rsidP="003C1CA6">
      <w:pPr>
        <w:jc w:val="center"/>
        <w:rPr>
          <w:b/>
        </w:rPr>
      </w:pPr>
    </w:p>
    <w:p w14:paraId="1D540CDE" w14:textId="77777777" w:rsidR="00242CBA" w:rsidRPr="009C0EA6" w:rsidRDefault="00242CBA" w:rsidP="003C1CA6">
      <w:pPr>
        <w:jc w:val="center"/>
        <w:rPr>
          <w:b/>
          <w:bCs/>
        </w:rPr>
      </w:pPr>
      <w:r w:rsidRPr="009C0EA6">
        <w:rPr>
          <w:b/>
          <w:bCs/>
        </w:rPr>
        <w:t>Remicade 10</w:t>
      </w:r>
      <w:r w:rsidR="00F955FF" w:rsidRPr="009C0EA6">
        <w:rPr>
          <w:b/>
          <w:bCs/>
        </w:rPr>
        <w:t>0 </w:t>
      </w:r>
      <w:r w:rsidRPr="009C0EA6">
        <w:rPr>
          <w:b/>
          <w:bCs/>
        </w:rPr>
        <w:t>mg Pulver für ein Konzentrat zur Herstellung einer Infusionslösung</w:t>
      </w:r>
    </w:p>
    <w:p w14:paraId="1D540CDF" w14:textId="77777777" w:rsidR="00242CBA" w:rsidRPr="009C0EA6" w:rsidRDefault="00242CBA" w:rsidP="003C1CA6">
      <w:pPr>
        <w:jc w:val="center"/>
      </w:pPr>
      <w:r w:rsidRPr="009C0EA6">
        <w:t>Infliximab</w:t>
      </w:r>
    </w:p>
    <w:p w14:paraId="1D540CE0" w14:textId="77777777" w:rsidR="00242CBA" w:rsidRPr="009C0EA6" w:rsidRDefault="00242CBA" w:rsidP="003C1CA6"/>
    <w:p w14:paraId="1D540CE1" w14:textId="77777777" w:rsidR="00242CBA" w:rsidRPr="009C0EA6" w:rsidRDefault="00242CBA" w:rsidP="003C1CA6">
      <w:pPr>
        <w:rPr>
          <w:b/>
        </w:rPr>
      </w:pPr>
    </w:p>
    <w:p w14:paraId="1D540CE2" w14:textId="77777777" w:rsidR="00E73A37" w:rsidRPr="009C0EA6" w:rsidRDefault="00242CBA" w:rsidP="003C1CA6">
      <w:pPr>
        <w:keepNext/>
        <w:rPr>
          <w:b/>
          <w:bCs/>
        </w:rPr>
      </w:pPr>
      <w:r w:rsidRPr="009C0EA6">
        <w:rPr>
          <w:b/>
          <w:bCs/>
        </w:rPr>
        <w:t>Lesen Sie die gesamte Packungsbeilage sorgfältig durch, bevor Sie mit der Anwendung dieses Arzneimittels beginnen</w:t>
      </w:r>
      <w:r w:rsidR="0023176F" w:rsidRPr="009C0EA6">
        <w:rPr>
          <w:b/>
          <w:bCs/>
        </w:rPr>
        <w:t>,</w:t>
      </w:r>
      <w:r w:rsidR="0023176F" w:rsidRPr="009C0EA6">
        <w:rPr>
          <w:b/>
          <w:szCs w:val="24"/>
        </w:rPr>
        <w:t xml:space="preserve"> denn sie enthält wichtige Informationen</w:t>
      </w:r>
      <w:r w:rsidRPr="009C0EA6">
        <w:rPr>
          <w:b/>
          <w:bCs/>
        </w:rPr>
        <w:t>.</w:t>
      </w:r>
    </w:p>
    <w:p w14:paraId="1D540CE3" w14:textId="77777777" w:rsidR="00242CBA" w:rsidRPr="009C0EA6" w:rsidRDefault="00242CBA" w:rsidP="003C1CA6">
      <w:pPr>
        <w:numPr>
          <w:ilvl w:val="0"/>
          <w:numId w:val="45"/>
        </w:numPr>
        <w:ind w:left="567" w:hanging="567"/>
      </w:pPr>
      <w:r w:rsidRPr="009C0EA6">
        <w:t>Heben Sie die Packungsbeilage auf. Vielleicht möchten Sie diese später nochmals lesen.</w:t>
      </w:r>
    </w:p>
    <w:p w14:paraId="1D540CE4" w14:textId="77777777" w:rsidR="00E73A37" w:rsidRPr="009C0EA6" w:rsidRDefault="00242CBA" w:rsidP="003C1CA6">
      <w:pPr>
        <w:numPr>
          <w:ilvl w:val="0"/>
          <w:numId w:val="45"/>
        </w:numPr>
        <w:ind w:left="567" w:hanging="567"/>
      </w:pPr>
      <w:r w:rsidRPr="009C0EA6">
        <w:t>Ihr Arzt wird Ihnen zusätzlich eine Patientenkarte geben, die wichtige Sicherheitsinformationen enthält, die Sie vor und während Ihrer Behandlung mit Remicade kennen müssen.</w:t>
      </w:r>
    </w:p>
    <w:p w14:paraId="1D540CE5" w14:textId="77777777" w:rsidR="00242CBA" w:rsidRPr="009C0EA6" w:rsidRDefault="00242CBA" w:rsidP="003C1CA6">
      <w:pPr>
        <w:numPr>
          <w:ilvl w:val="0"/>
          <w:numId w:val="45"/>
        </w:numPr>
        <w:ind w:left="567" w:hanging="567"/>
      </w:pPr>
      <w:r w:rsidRPr="009C0EA6">
        <w:t>Wenn Sie weitere Fragen haben, wenden Sie sich an Ihren Arzt.</w:t>
      </w:r>
    </w:p>
    <w:p w14:paraId="1D540CE6" w14:textId="77777777" w:rsidR="00242CBA" w:rsidRPr="009C0EA6" w:rsidRDefault="00242CBA" w:rsidP="003C1CA6">
      <w:pPr>
        <w:numPr>
          <w:ilvl w:val="0"/>
          <w:numId w:val="45"/>
        </w:numPr>
        <w:ind w:left="567" w:hanging="567"/>
      </w:pPr>
      <w:r w:rsidRPr="009C0EA6">
        <w:t xml:space="preserve">Dieses Arzneimittel wurde Ihnen </w:t>
      </w:r>
      <w:r w:rsidR="0023176F" w:rsidRPr="009C0EA6">
        <w:t xml:space="preserve">persönlich </w:t>
      </w:r>
      <w:r w:rsidRPr="009C0EA6">
        <w:t>verschrieben</w:t>
      </w:r>
      <w:r w:rsidR="0023176F" w:rsidRPr="009C0EA6">
        <w:t>. Geben Sie es nicht an Dritte weiter.</w:t>
      </w:r>
      <w:r w:rsidRPr="009C0EA6">
        <w:t xml:space="preserve"> Es kann anderen Menschen schaden, auch wenn diese die</w:t>
      </w:r>
      <w:r w:rsidR="00D77DDA" w:rsidRPr="009C0EA6">
        <w:t xml:space="preserve"> </w:t>
      </w:r>
      <w:r w:rsidRPr="009C0EA6">
        <w:t>gleichen Beschwerden haben wie Sie.</w:t>
      </w:r>
    </w:p>
    <w:p w14:paraId="1D540CE7" w14:textId="77777777" w:rsidR="0023176F" w:rsidRPr="009C0EA6" w:rsidRDefault="0023176F" w:rsidP="003C1CA6">
      <w:pPr>
        <w:numPr>
          <w:ilvl w:val="0"/>
          <w:numId w:val="45"/>
        </w:numPr>
        <w:ind w:left="567" w:hanging="567"/>
      </w:pPr>
      <w:r w:rsidRPr="009C0EA6">
        <w:t>Wenn Sie Nebenwirkungen bemerken, wenden Sie sich an Ihren Arzt. Dies gilt auch für Nebenwirkungen, die nicht in dieser Packungsbeilage angegeben sind.</w:t>
      </w:r>
      <w:r w:rsidR="003A1106" w:rsidRPr="009C0EA6">
        <w:t xml:space="preserve"> </w:t>
      </w:r>
      <w:r w:rsidR="003A1106" w:rsidRPr="009C0EA6">
        <w:rPr>
          <w:szCs w:val="22"/>
        </w:rPr>
        <w:t>Siehe Abschnitt 4.</w:t>
      </w:r>
    </w:p>
    <w:p w14:paraId="1D540CE8" w14:textId="77777777" w:rsidR="00242CBA" w:rsidRPr="009C0EA6" w:rsidRDefault="00242CBA" w:rsidP="003C1CA6"/>
    <w:p w14:paraId="1D540CE9" w14:textId="77777777" w:rsidR="0023176F" w:rsidRPr="009C0EA6" w:rsidRDefault="0023176F" w:rsidP="003C1CA6">
      <w:pPr>
        <w:keepNext/>
        <w:numPr>
          <w:ilvl w:val="12"/>
          <w:numId w:val="0"/>
        </w:numPr>
        <w:rPr>
          <w:szCs w:val="24"/>
        </w:rPr>
      </w:pPr>
      <w:r w:rsidRPr="009C0EA6">
        <w:rPr>
          <w:b/>
          <w:szCs w:val="24"/>
        </w:rPr>
        <w:t>Was in dieser Packungsbeilage steht</w:t>
      </w:r>
      <w:r w:rsidR="00D77DDA" w:rsidRPr="009C0EA6">
        <w:rPr>
          <w:b/>
          <w:szCs w:val="24"/>
        </w:rPr>
        <w:t>:</w:t>
      </w:r>
    </w:p>
    <w:p w14:paraId="1D540CEA" w14:textId="77777777" w:rsidR="00242CBA" w:rsidRPr="009C0EA6" w:rsidRDefault="00242CBA" w:rsidP="003C1CA6">
      <w:pPr>
        <w:keepNext/>
        <w:numPr>
          <w:ilvl w:val="12"/>
          <w:numId w:val="0"/>
        </w:numPr>
      </w:pPr>
    </w:p>
    <w:p w14:paraId="1D540CEB" w14:textId="77777777" w:rsidR="00242CBA" w:rsidRPr="009C0EA6" w:rsidRDefault="00242CBA" w:rsidP="003C1CA6">
      <w:r w:rsidRPr="009C0EA6">
        <w:t>1.</w:t>
      </w:r>
      <w:r w:rsidRPr="009C0EA6">
        <w:tab/>
        <w:t>Was ist Remicade und wofür wird es angewendet?</w:t>
      </w:r>
    </w:p>
    <w:p w14:paraId="1D540CEC" w14:textId="77777777" w:rsidR="00242CBA" w:rsidRPr="009C0EA6" w:rsidRDefault="00242CBA" w:rsidP="003C1CA6">
      <w:r w:rsidRPr="009C0EA6">
        <w:t>2.</w:t>
      </w:r>
      <w:r w:rsidRPr="009C0EA6">
        <w:tab/>
      </w:r>
      <w:r w:rsidR="0023176F" w:rsidRPr="009C0EA6">
        <w:t xml:space="preserve">Was </w:t>
      </w:r>
      <w:r w:rsidR="0023176F" w:rsidRPr="009C0EA6">
        <w:rPr>
          <w:szCs w:val="24"/>
        </w:rPr>
        <w:t>sollten</w:t>
      </w:r>
      <w:r w:rsidR="0023176F" w:rsidRPr="009C0EA6">
        <w:t xml:space="preserve"> Sie vor der </w:t>
      </w:r>
      <w:r w:rsidRPr="009C0EA6">
        <w:t>Anwendung von Remicade beachten?</w:t>
      </w:r>
    </w:p>
    <w:p w14:paraId="1D540CED" w14:textId="77777777" w:rsidR="00242CBA" w:rsidRPr="009C0EA6" w:rsidRDefault="00242CBA" w:rsidP="003C1CA6">
      <w:r w:rsidRPr="009C0EA6">
        <w:t>3.</w:t>
      </w:r>
      <w:r w:rsidRPr="009C0EA6">
        <w:tab/>
        <w:t>Wie ist Remicade anzuwenden?</w:t>
      </w:r>
    </w:p>
    <w:p w14:paraId="1D540CEE" w14:textId="77777777" w:rsidR="00242CBA" w:rsidRPr="009C0EA6" w:rsidRDefault="00242CBA" w:rsidP="003C1CA6">
      <w:r w:rsidRPr="009C0EA6">
        <w:t>4.</w:t>
      </w:r>
      <w:r w:rsidRPr="009C0EA6">
        <w:tab/>
        <w:t>Welche Nebenwirkungen sind möglich?</w:t>
      </w:r>
    </w:p>
    <w:p w14:paraId="1D540CEF" w14:textId="77777777" w:rsidR="00242CBA" w:rsidRPr="009C0EA6" w:rsidRDefault="00242CBA" w:rsidP="003C1CA6">
      <w:r w:rsidRPr="009C0EA6">
        <w:t>5.</w:t>
      </w:r>
      <w:r w:rsidRPr="009C0EA6">
        <w:tab/>
        <w:t>Wie ist Remicade aufzubewahren?</w:t>
      </w:r>
    </w:p>
    <w:p w14:paraId="1D540CF0" w14:textId="77777777" w:rsidR="00242CBA" w:rsidRPr="009C0EA6" w:rsidRDefault="00242CBA" w:rsidP="003C1CA6">
      <w:pPr>
        <w:rPr>
          <w:szCs w:val="24"/>
        </w:rPr>
      </w:pPr>
      <w:r w:rsidRPr="009C0EA6">
        <w:t>6.</w:t>
      </w:r>
      <w:r w:rsidRPr="009C0EA6">
        <w:tab/>
      </w:r>
      <w:r w:rsidR="0023176F" w:rsidRPr="009C0EA6">
        <w:rPr>
          <w:szCs w:val="24"/>
        </w:rPr>
        <w:t>Inhalt der Packung und w</w:t>
      </w:r>
      <w:r w:rsidRPr="009C0EA6">
        <w:t>eitere Informationen</w:t>
      </w:r>
    </w:p>
    <w:p w14:paraId="1D540CF1" w14:textId="77777777" w:rsidR="00242CBA" w:rsidRPr="009C0EA6" w:rsidRDefault="00242CBA" w:rsidP="003C1CA6">
      <w:pPr>
        <w:numPr>
          <w:ilvl w:val="12"/>
          <w:numId w:val="0"/>
        </w:numPr>
      </w:pPr>
    </w:p>
    <w:p w14:paraId="1D540CF2" w14:textId="77777777" w:rsidR="00242CBA" w:rsidRPr="009C0EA6" w:rsidRDefault="00242CBA" w:rsidP="003C1CA6">
      <w:pPr>
        <w:numPr>
          <w:ilvl w:val="12"/>
          <w:numId w:val="0"/>
        </w:numPr>
      </w:pPr>
    </w:p>
    <w:p w14:paraId="1D540CF3" w14:textId="77777777" w:rsidR="00242CBA" w:rsidRPr="009C0EA6" w:rsidRDefault="00DF5FD3" w:rsidP="003C1CA6">
      <w:pPr>
        <w:keepNext/>
        <w:ind w:left="567" w:hanging="567"/>
        <w:outlineLvl w:val="2"/>
        <w:rPr>
          <w:b/>
          <w:bCs/>
        </w:rPr>
      </w:pPr>
      <w:r w:rsidRPr="009C0EA6">
        <w:rPr>
          <w:b/>
          <w:bCs/>
        </w:rPr>
        <w:t>1.</w:t>
      </w:r>
      <w:r w:rsidR="00242CBA" w:rsidRPr="009C0EA6">
        <w:rPr>
          <w:b/>
          <w:bCs/>
        </w:rPr>
        <w:tab/>
        <w:t>W</w:t>
      </w:r>
      <w:r w:rsidR="0023176F" w:rsidRPr="009C0EA6">
        <w:rPr>
          <w:b/>
          <w:bCs/>
        </w:rPr>
        <w:t>as ist Remicade und wofür wird es angewendet?</w:t>
      </w:r>
    </w:p>
    <w:p w14:paraId="1D540CF4" w14:textId="77777777" w:rsidR="00242CBA" w:rsidRPr="009C0EA6" w:rsidRDefault="00242CBA" w:rsidP="00670DBD">
      <w:pPr>
        <w:keepNext/>
      </w:pPr>
    </w:p>
    <w:p w14:paraId="1D540CF5" w14:textId="77777777" w:rsidR="00242CBA" w:rsidRPr="009C0EA6" w:rsidRDefault="00242CBA" w:rsidP="00473C52">
      <w:r w:rsidRPr="009C0EA6">
        <w:t xml:space="preserve">Remicade enthält den Wirkstoff Infliximab. Infliximab </w:t>
      </w:r>
      <w:r w:rsidR="006B3090" w:rsidRPr="009C0EA6">
        <w:t>ist ein monoklonaler Antikörper</w:t>
      </w:r>
      <w:r w:rsidR="00500063" w:rsidRPr="009C0EA6">
        <w:t xml:space="preserve"> </w:t>
      </w:r>
      <w:r w:rsidR="008E29A1" w:rsidRPr="009C0EA6">
        <w:t>-</w:t>
      </w:r>
      <w:r w:rsidR="00500063" w:rsidRPr="009C0EA6">
        <w:t xml:space="preserve"> eine Protein</w:t>
      </w:r>
      <w:r w:rsidR="005E1FF2" w:rsidRPr="009C0EA6">
        <w:t>art</w:t>
      </w:r>
      <w:r w:rsidR="00500063" w:rsidRPr="009C0EA6">
        <w:t>, d</w:t>
      </w:r>
      <w:r w:rsidR="005E1FF2" w:rsidRPr="009C0EA6">
        <w:t>ie</w:t>
      </w:r>
      <w:r w:rsidR="00500063" w:rsidRPr="009C0EA6">
        <w:t xml:space="preserve"> an ein</w:t>
      </w:r>
      <w:r w:rsidR="005E1FF2" w:rsidRPr="009C0EA6">
        <w:t>e</w:t>
      </w:r>
      <w:r w:rsidR="00500063" w:rsidRPr="009C0EA6">
        <w:t xml:space="preserve"> bestimmte Ziel</w:t>
      </w:r>
      <w:r w:rsidR="005E1FF2" w:rsidRPr="009C0EA6">
        <w:t>ste</w:t>
      </w:r>
      <w:r w:rsidR="008E29A1" w:rsidRPr="009C0EA6">
        <w:t>l</w:t>
      </w:r>
      <w:r w:rsidR="005E1FF2" w:rsidRPr="009C0EA6">
        <w:t>le</w:t>
      </w:r>
      <w:r w:rsidR="00500063" w:rsidRPr="009C0EA6">
        <w:t xml:space="preserve"> in Ihrem Körper bindet</w:t>
      </w:r>
      <w:r w:rsidR="0096450E" w:rsidRPr="009C0EA6">
        <w:t>, welche TNF</w:t>
      </w:r>
      <w:r w:rsidR="0096450E" w:rsidRPr="009C0EA6">
        <w:rPr>
          <w:szCs w:val="22"/>
        </w:rPr>
        <w:t xml:space="preserve"> (</w:t>
      </w:r>
      <w:r w:rsidR="0096450E" w:rsidRPr="009C0EA6">
        <w:t>Tumor-Nekrose-Faktor)</w:t>
      </w:r>
      <w:r w:rsidR="0096450E" w:rsidRPr="009C0EA6">
        <w:rPr>
          <w:szCs w:val="22"/>
        </w:rPr>
        <w:t xml:space="preserve"> alpha</w:t>
      </w:r>
      <w:r w:rsidR="009E664E" w:rsidRPr="009C0EA6">
        <w:rPr>
          <w:szCs w:val="22"/>
        </w:rPr>
        <w:t xml:space="preserve"> genannt wird</w:t>
      </w:r>
      <w:r w:rsidRPr="009C0EA6">
        <w:t>.</w:t>
      </w:r>
    </w:p>
    <w:p w14:paraId="1D540CF6" w14:textId="77777777" w:rsidR="00471519" w:rsidRPr="009C0EA6" w:rsidRDefault="00471519" w:rsidP="00473C52"/>
    <w:p w14:paraId="1D540CF7" w14:textId="77777777" w:rsidR="00242CBA" w:rsidRPr="009C0EA6" w:rsidRDefault="00242CBA" w:rsidP="00473C52">
      <w:r w:rsidRPr="009C0EA6">
        <w:t>Remicade gehört zu einer Gruppe von Medikamenten, die “TNF</w:t>
      </w:r>
      <w:r w:rsidR="003D799F" w:rsidRPr="009C0EA6">
        <w:noBreakHyphen/>
      </w:r>
      <w:r w:rsidRPr="009C0EA6">
        <w:t>Blocker“ genannt werden. Es wird bei Erwachsenen bei den folgenden entzündlichen Erkrankungen eingesetzt:</w:t>
      </w:r>
    </w:p>
    <w:p w14:paraId="1D540CF8" w14:textId="77777777" w:rsidR="00242CBA" w:rsidRPr="009C0EA6" w:rsidRDefault="00242CBA" w:rsidP="00473C52">
      <w:pPr>
        <w:numPr>
          <w:ilvl w:val="0"/>
          <w:numId w:val="45"/>
        </w:numPr>
        <w:ind w:left="567" w:hanging="567"/>
      </w:pPr>
      <w:r w:rsidRPr="009C0EA6">
        <w:t>Rheumatoide Arthritis</w:t>
      </w:r>
    </w:p>
    <w:p w14:paraId="1D540CF9" w14:textId="77777777" w:rsidR="00242CBA" w:rsidRPr="009C0EA6" w:rsidRDefault="00242CBA" w:rsidP="00473C52">
      <w:pPr>
        <w:numPr>
          <w:ilvl w:val="0"/>
          <w:numId w:val="45"/>
        </w:numPr>
        <w:ind w:left="567" w:hanging="567"/>
      </w:pPr>
      <w:r w:rsidRPr="009C0EA6">
        <w:t>Psoriasis-Arthritis</w:t>
      </w:r>
    </w:p>
    <w:p w14:paraId="1D540CFA" w14:textId="77777777" w:rsidR="00242CBA" w:rsidRPr="009C0EA6" w:rsidRDefault="00242CBA" w:rsidP="00473C52">
      <w:pPr>
        <w:numPr>
          <w:ilvl w:val="0"/>
          <w:numId w:val="45"/>
        </w:numPr>
        <w:ind w:left="567" w:hanging="567"/>
      </w:pPr>
      <w:r w:rsidRPr="009C0EA6">
        <w:t>Ankylosierende Spondylitis (Morbus Bechterew)</w:t>
      </w:r>
    </w:p>
    <w:p w14:paraId="1D540CFB" w14:textId="77777777" w:rsidR="00242CBA" w:rsidRPr="009C0EA6" w:rsidRDefault="00242CBA" w:rsidP="00473C52">
      <w:pPr>
        <w:numPr>
          <w:ilvl w:val="0"/>
          <w:numId w:val="45"/>
        </w:numPr>
        <w:ind w:left="567" w:hanging="567"/>
      </w:pPr>
      <w:r w:rsidRPr="009C0EA6">
        <w:t>Psoriasis</w:t>
      </w:r>
      <w:r w:rsidR="00FB265D" w:rsidRPr="009C0EA6">
        <w:t>.</w:t>
      </w:r>
    </w:p>
    <w:p w14:paraId="1D540CFC" w14:textId="77777777" w:rsidR="00242CBA" w:rsidRPr="009C0EA6" w:rsidRDefault="00242CBA" w:rsidP="00473C52"/>
    <w:p w14:paraId="1D540CFD" w14:textId="77777777" w:rsidR="00242CBA" w:rsidRPr="009C0EA6" w:rsidRDefault="00242CBA" w:rsidP="00473C52">
      <w:r w:rsidRPr="009C0EA6">
        <w:t xml:space="preserve">Remicade wird bei Erwachsenen und Kindern ab </w:t>
      </w:r>
      <w:r w:rsidR="00F955FF" w:rsidRPr="009C0EA6">
        <w:t>6 </w:t>
      </w:r>
      <w:r w:rsidRPr="009C0EA6">
        <w:t>Jahren auch eingesetzt bei:</w:t>
      </w:r>
    </w:p>
    <w:p w14:paraId="1D540CFE" w14:textId="77777777" w:rsidR="00326BED" w:rsidRPr="009C0EA6" w:rsidRDefault="00242CBA" w:rsidP="00473C52">
      <w:pPr>
        <w:numPr>
          <w:ilvl w:val="0"/>
          <w:numId w:val="45"/>
        </w:numPr>
        <w:ind w:left="567" w:hanging="567"/>
      </w:pPr>
      <w:r w:rsidRPr="009C0EA6">
        <w:t>Morbus Crohn</w:t>
      </w:r>
    </w:p>
    <w:p w14:paraId="1D540CFF" w14:textId="77777777" w:rsidR="00242CBA" w:rsidRPr="009C0EA6" w:rsidRDefault="00326BED" w:rsidP="00473C52">
      <w:pPr>
        <w:numPr>
          <w:ilvl w:val="0"/>
          <w:numId w:val="45"/>
        </w:numPr>
        <w:ind w:left="567" w:hanging="567"/>
      </w:pPr>
      <w:r w:rsidRPr="009C0EA6">
        <w:t>Colitis ulcerosa</w:t>
      </w:r>
      <w:r w:rsidR="00FB265D" w:rsidRPr="009C0EA6">
        <w:t>.</w:t>
      </w:r>
    </w:p>
    <w:p w14:paraId="1D540D00" w14:textId="77777777" w:rsidR="00242CBA" w:rsidRPr="009C0EA6" w:rsidRDefault="00242CBA" w:rsidP="00473C52"/>
    <w:p w14:paraId="1D540D01" w14:textId="77777777" w:rsidR="00242CBA" w:rsidRPr="009C0EA6" w:rsidRDefault="00242CBA" w:rsidP="00473C52">
      <w:r w:rsidRPr="009C0EA6">
        <w:t xml:space="preserve">Remicade </w:t>
      </w:r>
      <w:r w:rsidR="00500063" w:rsidRPr="009C0EA6">
        <w:t>wirkt</w:t>
      </w:r>
      <w:r w:rsidR="005E1FF2" w:rsidRPr="009C0EA6">
        <w:t>, indem es sich</w:t>
      </w:r>
      <w:r w:rsidR="00500063" w:rsidRPr="009C0EA6">
        <w:t xml:space="preserve"> spezifisch</w:t>
      </w:r>
      <w:r w:rsidR="005E1FF2" w:rsidRPr="009C0EA6">
        <w:t xml:space="preserve"> </w:t>
      </w:r>
      <w:r w:rsidR="00500063" w:rsidRPr="009C0EA6">
        <w:t>an TNF</w:t>
      </w:r>
      <w:r w:rsidR="00500063" w:rsidRPr="009C0EA6">
        <w:rPr>
          <w:szCs w:val="22"/>
        </w:rPr>
        <w:t xml:space="preserve"> alpha </w:t>
      </w:r>
      <w:r w:rsidR="005E1FF2" w:rsidRPr="009C0EA6">
        <w:rPr>
          <w:szCs w:val="22"/>
        </w:rPr>
        <w:t xml:space="preserve">bindet </w:t>
      </w:r>
      <w:r w:rsidR="00500063" w:rsidRPr="009C0EA6">
        <w:t>und seine Funktion</w:t>
      </w:r>
      <w:r w:rsidR="005E1FF2" w:rsidRPr="009C0EA6">
        <w:t xml:space="preserve"> blockiert</w:t>
      </w:r>
      <w:r w:rsidR="00500063" w:rsidRPr="009C0EA6">
        <w:t xml:space="preserve">. </w:t>
      </w:r>
      <w:r w:rsidR="00B75183" w:rsidRPr="009C0EA6">
        <w:t>TNF alpha</w:t>
      </w:r>
      <w:r w:rsidR="00500063" w:rsidRPr="009C0EA6">
        <w:t xml:space="preserve"> </w:t>
      </w:r>
      <w:r w:rsidRPr="009C0EA6">
        <w:t>ist an Entzündungsprozessen im Körper beteiligt</w:t>
      </w:r>
      <w:r w:rsidR="00B75183" w:rsidRPr="009C0EA6">
        <w:t>,</w:t>
      </w:r>
      <w:r w:rsidR="005E1FF2" w:rsidRPr="009C0EA6">
        <w:t xml:space="preserve"> d. h. wenn es blockiert wird</w:t>
      </w:r>
      <w:r w:rsidR="00F57A96" w:rsidRPr="009C0EA6">
        <w:t>,</w:t>
      </w:r>
      <w:r w:rsidR="008E29A1" w:rsidRPr="009C0EA6">
        <w:t xml:space="preserve"> </w:t>
      </w:r>
      <w:r w:rsidRPr="009C0EA6">
        <w:t>kann</w:t>
      </w:r>
      <w:r w:rsidR="00B75183" w:rsidRPr="009C0EA6">
        <w:t xml:space="preserve"> </w:t>
      </w:r>
      <w:r w:rsidR="005E1FF2" w:rsidRPr="009C0EA6">
        <w:t>sich</w:t>
      </w:r>
      <w:r w:rsidRPr="009C0EA6">
        <w:t xml:space="preserve"> die Entzündung in Ihrem Körper vermindern.</w:t>
      </w:r>
    </w:p>
    <w:p w14:paraId="1D540D02" w14:textId="77777777" w:rsidR="00242CBA" w:rsidRPr="009C0EA6" w:rsidRDefault="00242CBA" w:rsidP="00473C52"/>
    <w:p w14:paraId="1D540D03" w14:textId="77777777" w:rsidR="00242CBA" w:rsidRPr="009C0EA6" w:rsidRDefault="00242CBA" w:rsidP="00670DBD">
      <w:pPr>
        <w:keepNext/>
        <w:rPr>
          <w:b/>
          <w:bCs/>
        </w:rPr>
      </w:pPr>
      <w:r w:rsidRPr="009C0EA6">
        <w:rPr>
          <w:b/>
          <w:bCs/>
        </w:rPr>
        <w:t>Rheumatoide Arthritis</w:t>
      </w:r>
    </w:p>
    <w:p w14:paraId="1D540D04" w14:textId="77777777" w:rsidR="00242CBA" w:rsidRPr="009C0EA6" w:rsidRDefault="00242CBA" w:rsidP="00473C52">
      <w:r w:rsidRPr="009C0EA6">
        <w:t xml:space="preserve">Rheumatoide Arthritis ist eine entzündliche Gelenkerkrankung. Wenn Sie an einer aktiven rheumatoiden Arthritis leiden, werden Sie zunächst mit anderen Medikamenten behandelt. </w:t>
      </w:r>
      <w:r w:rsidR="00B75183" w:rsidRPr="009C0EA6">
        <w:t>Wenn diese</w:t>
      </w:r>
      <w:r w:rsidRPr="009C0EA6">
        <w:t xml:space="preserve"> Medikamente </w:t>
      </w:r>
      <w:r w:rsidR="00B75183" w:rsidRPr="009C0EA6">
        <w:t xml:space="preserve">nicht </w:t>
      </w:r>
      <w:r w:rsidR="005E1FF2" w:rsidRPr="009C0EA6">
        <w:t>ausreichend</w:t>
      </w:r>
      <w:r w:rsidR="00B75183" w:rsidRPr="009C0EA6">
        <w:t xml:space="preserve"> wirken</w:t>
      </w:r>
      <w:r w:rsidR="00F57A96" w:rsidRPr="009C0EA6">
        <w:t>,</w:t>
      </w:r>
      <w:r w:rsidR="00B75183" w:rsidRPr="009C0EA6">
        <w:t xml:space="preserve"> </w:t>
      </w:r>
      <w:r w:rsidRPr="009C0EA6">
        <w:t>erhalten Sie Remicade, das Sie in Kombination mit einem anderen Medikament, das Methotrexat heißt, nehmen zur:</w:t>
      </w:r>
    </w:p>
    <w:p w14:paraId="1D540D05" w14:textId="77777777" w:rsidR="00242CBA" w:rsidRPr="009C0EA6" w:rsidRDefault="00242CBA" w:rsidP="00473C52">
      <w:pPr>
        <w:numPr>
          <w:ilvl w:val="0"/>
          <w:numId w:val="45"/>
        </w:numPr>
        <w:ind w:left="567" w:hanging="567"/>
      </w:pPr>
      <w:r w:rsidRPr="009C0EA6">
        <w:t>Verminderung Ihrer Krankheitssymptome</w:t>
      </w:r>
    </w:p>
    <w:p w14:paraId="1D540D06" w14:textId="77777777" w:rsidR="00242CBA" w:rsidRPr="009C0EA6" w:rsidRDefault="00242CBA" w:rsidP="00473C52">
      <w:pPr>
        <w:numPr>
          <w:ilvl w:val="0"/>
          <w:numId w:val="45"/>
        </w:numPr>
        <w:ind w:left="567" w:hanging="567"/>
      </w:pPr>
      <w:r w:rsidRPr="009C0EA6">
        <w:t>Verlangsamung des Fortschreitens Ihrer Gelenkschäden</w:t>
      </w:r>
    </w:p>
    <w:p w14:paraId="1D540D07" w14:textId="77777777" w:rsidR="00242CBA" w:rsidRPr="009C0EA6" w:rsidRDefault="00242CBA" w:rsidP="00473C52">
      <w:pPr>
        <w:numPr>
          <w:ilvl w:val="0"/>
          <w:numId w:val="45"/>
        </w:numPr>
        <w:ind w:left="567" w:hanging="567"/>
      </w:pPr>
      <w:r w:rsidRPr="009C0EA6">
        <w:t>Verbesserung Ihrer körperlichen Funktionsfähigkeit.</w:t>
      </w:r>
    </w:p>
    <w:p w14:paraId="1D540D08" w14:textId="77777777" w:rsidR="00242CBA" w:rsidRPr="009C0EA6" w:rsidRDefault="00242CBA" w:rsidP="00473C52"/>
    <w:p w14:paraId="1D540D09" w14:textId="77777777" w:rsidR="00242CBA" w:rsidRPr="009C0EA6" w:rsidRDefault="00242CBA" w:rsidP="00670DBD">
      <w:pPr>
        <w:keepNext/>
        <w:numPr>
          <w:ilvl w:val="12"/>
          <w:numId w:val="0"/>
        </w:numPr>
        <w:rPr>
          <w:b/>
          <w:bCs/>
        </w:rPr>
      </w:pPr>
      <w:r w:rsidRPr="009C0EA6">
        <w:rPr>
          <w:b/>
          <w:bCs/>
        </w:rPr>
        <w:t>Psoriasis-Arthritis</w:t>
      </w:r>
    </w:p>
    <w:p w14:paraId="1D540D0A" w14:textId="77777777" w:rsidR="00242CBA" w:rsidRPr="009C0EA6" w:rsidRDefault="00242CBA" w:rsidP="00473C52">
      <w:pPr>
        <w:numPr>
          <w:ilvl w:val="12"/>
          <w:numId w:val="0"/>
        </w:numPr>
      </w:pPr>
      <w:r w:rsidRPr="009C0EA6">
        <w:t xml:space="preserve">Die Psoriasis-Arthritis ist eine entzündliche Erkrankung der Gelenke, gewöhnlich begleitet von Schuppenflechte. Wenn Sie an einer aktiven Psoriasis-Arthritis leiden, werden Sie zunächst mit anderen Medikamenten behandelt. </w:t>
      </w:r>
      <w:r w:rsidR="00B75183" w:rsidRPr="009C0EA6">
        <w:t>Wenn</w:t>
      </w:r>
      <w:r w:rsidRPr="009C0EA6">
        <w:t xml:space="preserve"> diese Medikamente </w:t>
      </w:r>
      <w:r w:rsidR="00B75183" w:rsidRPr="009C0EA6">
        <w:t xml:space="preserve">nicht </w:t>
      </w:r>
      <w:r w:rsidR="005E1FF2" w:rsidRPr="009C0EA6">
        <w:t xml:space="preserve">ausreichend </w:t>
      </w:r>
      <w:r w:rsidR="00B75183" w:rsidRPr="009C0EA6">
        <w:t>wirken</w:t>
      </w:r>
      <w:r w:rsidR="00F57A96" w:rsidRPr="009C0EA6">
        <w:t>,</w:t>
      </w:r>
      <w:r w:rsidR="00B75183" w:rsidRPr="009C0EA6">
        <w:t xml:space="preserve"> </w:t>
      </w:r>
      <w:r w:rsidRPr="009C0EA6">
        <w:t>erhalten Sie Remicade zur:</w:t>
      </w:r>
    </w:p>
    <w:p w14:paraId="1D540D0B" w14:textId="77777777" w:rsidR="00242CBA" w:rsidRPr="009C0EA6" w:rsidRDefault="00242CBA" w:rsidP="00473C52">
      <w:pPr>
        <w:numPr>
          <w:ilvl w:val="0"/>
          <w:numId w:val="45"/>
        </w:numPr>
        <w:ind w:left="567" w:hanging="567"/>
      </w:pPr>
      <w:r w:rsidRPr="009C0EA6">
        <w:t>Verminderung Ihrer Krankheitssymptome</w:t>
      </w:r>
    </w:p>
    <w:p w14:paraId="1D540D0C" w14:textId="77777777" w:rsidR="00242CBA" w:rsidRPr="009C0EA6" w:rsidRDefault="00242CBA" w:rsidP="00473C52">
      <w:pPr>
        <w:numPr>
          <w:ilvl w:val="0"/>
          <w:numId w:val="45"/>
        </w:numPr>
        <w:ind w:left="567" w:hanging="567"/>
      </w:pPr>
      <w:r w:rsidRPr="009C0EA6">
        <w:t>Verlangsamung des Fortschreitens Ihrer Gelenkschäden</w:t>
      </w:r>
    </w:p>
    <w:p w14:paraId="1D540D0D" w14:textId="77777777" w:rsidR="00242CBA" w:rsidRPr="009C0EA6" w:rsidRDefault="00242CBA" w:rsidP="00473C52">
      <w:pPr>
        <w:numPr>
          <w:ilvl w:val="0"/>
          <w:numId w:val="45"/>
        </w:numPr>
        <w:ind w:left="567" w:hanging="567"/>
      </w:pPr>
      <w:r w:rsidRPr="009C0EA6">
        <w:t>Verbesserung Ihrer körperlichen Funktionsfähigkeit.</w:t>
      </w:r>
    </w:p>
    <w:p w14:paraId="1D540D0E" w14:textId="77777777" w:rsidR="00242CBA" w:rsidRPr="009C0EA6" w:rsidRDefault="00242CBA" w:rsidP="00473C52">
      <w:pPr>
        <w:numPr>
          <w:ilvl w:val="12"/>
          <w:numId w:val="0"/>
        </w:numPr>
        <w:rPr>
          <w:b/>
        </w:rPr>
      </w:pPr>
    </w:p>
    <w:p w14:paraId="1D540D0F" w14:textId="77777777" w:rsidR="00242CBA" w:rsidRPr="009C0EA6" w:rsidRDefault="00242CBA" w:rsidP="00670DBD">
      <w:pPr>
        <w:keepNext/>
        <w:numPr>
          <w:ilvl w:val="12"/>
          <w:numId w:val="0"/>
        </w:numPr>
        <w:rPr>
          <w:b/>
        </w:rPr>
      </w:pPr>
      <w:r w:rsidRPr="009C0EA6">
        <w:rPr>
          <w:b/>
        </w:rPr>
        <w:t>Ankylosierende Spondylitis (Morbus Bechterew)</w:t>
      </w:r>
    </w:p>
    <w:p w14:paraId="1D540D10" w14:textId="77777777" w:rsidR="00242CBA" w:rsidRPr="009C0EA6" w:rsidRDefault="00242CBA" w:rsidP="00473C52">
      <w:pPr>
        <w:numPr>
          <w:ilvl w:val="12"/>
          <w:numId w:val="0"/>
        </w:numPr>
      </w:pPr>
      <w:r w:rsidRPr="009C0EA6">
        <w:t xml:space="preserve">Die ankylosierende Spondylitis ist eine entzündliche Erkrankung der Wirbelsäule. Wenn Sie an ankylosierender Spondylitis leiden, werden Sie zunächst mit anderen Medikamenten behandelt. </w:t>
      </w:r>
      <w:r w:rsidR="00B75183" w:rsidRPr="009C0EA6">
        <w:t>Wenn</w:t>
      </w:r>
      <w:r w:rsidRPr="009C0EA6">
        <w:t xml:space="preserve"> diese Medikamente </w:t>
      </w:r>
      <w:r w:rsidR="00B75183" w:rsidRPr="009C0EA6">
        <w:t xml:space="preserve">nicht </w:t>
      </w:r>
      <w:r w:rsidR="005E1FF2" w:rsidRPr="009C0EA6">
        <w:t xml:space="preserve">ausreichend </w:t>
      </w:r>
      <w:r w:rsidR="00B75183" w:rsidRPr="009C0EA6">
        <w:t>wirken</w:t>
      </w:r>
      <w:r w:rsidR="00F57A96" w:rsidRPr="009C0EA6">
        <w:t>,</w:t>
      </w:r>
      <w:r w:rsidR="00B75183" w:rsidRPr="009C0EA6">
        <w:t xml:space="preserve"> </w:t>
      </w:r>
      <w:r w:rsidRPr="009C0EA6">
        <w:t>erhalten Sie Remicade zur:</w:t>
      </w:r>
    </w:p>
    <w:p w14:paraId="1D540D11" w14:textId="77777777" w:rsidR="00242CBA" w:rsidRPr="009C0EA6" w:rsidRDefault="00242CBA" w:rsidP="00473C52">
      <w:pPr>
        <w:numPr>
          <w:ilvl w:val="0"/>
          <w:numId w:val="45"/>
        </w:numPr>
        <w:ind w:left="567" w:hanging="567"/>
      </w:pPr>
      <w:r w:rsidRPr="009C0EA6">
        <w:t>Verminderung Ihrer Krankheitssymptome</w:t>
      </w:r>
    </w:p>
    <w:p w14:paraId="1D540D12" w14:textId="77777777" w:rsidR="00242CBA" w:rsidRPr="009C0EA6" w:rsidRDefault="00242CBA" w:rsidP="00473C52">
      <w:pPr>
        <w:numPr>
          <w:ilvl w:val="0"/>
          <w:numId w:val="45"/>
        </w:numPr>
        <w:ind w:left="567" w:hanging="567"/>
      </w:pPr>
      <w:r w:rsidRPr="009C0EA6">
        <w:t>Verbesserung Ihrer körperlichen Funktionsfähigkeit.</w:t>
      </w:r>
    </w:p>
    <w:p w14:paraId="1D540D13" w14:textId="77777777" w:rsidR="00242CBA" w:rsidRPr="009C0EA6" w:rsidRDefault="00242CBA" w:rsidP="00473C52">
      <w:pPr>
        <w:numPr>
          <w:ilvl w:val="12"/>
          <w:numId w:val="0"/>
        </w:numPr>
      </w:pPr>
    </w:p>
    <w:p w14:paraId="1D540D14" w14:textId="77777777" w:rsidR="00242CBA" w:rsidRPr="009C0EA6" w:rsidRDefault="00242CBA" w:rsidP="00670DBD">
      <w:pPr>
        <w:keepNext/>
        <w:numPr>
          <w:ilvl w:val="12"/>
          <w:numId w:val="0"/>
        </w:numPr>
        <w:rPr>
          <w:b/>
          <w:bCs/>
        </w:rPr>
      </w:pPr>
      <w:r w:rsidRPr="009C0EA6">
        <w:rPr>
          <w:b/>
          <w:bCs/>
        </w:rPr>
        <w:t>Psoriasis (Schuppenflechte)</w:t>
      </w:r>
    </w:p>
    <w:p w14:paraId="1D540D15" w14:textId="77777777" w:rsidR="00242CBA" w:rsidRPr="009C0EA6" w:rsidRDefault="00242CBA" w:rsidP="00473C52">
      <w:pPr>
        <w:numPr>
          <w:ilvl w:val="12"/>
          <w:numId w:val="0"/>
        </w:numPr>
      </w:pPr>
      <w:r w:rsidRPr="009C0EA6">
        <w:t>Die Psoriasis ist eine entzündliche Erkrankung der Haut. Wenn Sie an einer mittelschweren bis schweren Psoriasis vom Plaque-Typ leiden, werden Sie zunächst mit anderen Medikamenten oder Behandlungsmethoden wie z.</w:t>
      </w:r>
      <w:r w:rsidR="00F07F03" w:rsidRPr="009C0EA6">
        <w:t> </w:t>
      </w:r>
      <w:r w:rsidRPr="009C0EA6">
        <w:t xml:space="preserve">B. einer Phototherapie behandelt. </w:t>
      </w:r>
      <w:r w:rsidR="00B75183" w:rsidRPr="009C0EA6">
        <w:t>Wenn</w:t>
      </w:r>
      <w:r w:rsidRPr="009C0EA6">
        <w:t xml:space="preserve"> diese Medikamente oder Behandlungsmethoden </w:t>
      </w:r>
      <w:r w:rsidR="00B75183" w:rsidRPr="009C0EA6">
        <w:t xml:space="preserve">nicht </w:t>
      </w:r>
      <w:r w:rsidR="005E1FF2" w:rsidRPr="009C0EA6">
        <w:t xml:space="preserve">ausreichend </w:t>
      </w:r>
      <w:r w:rsidR="00B75183" w:rsidRPr="009C0EA6">
        <w:t>wirken</w:t>
      </w:r>
      <w:r w:rsidR="00F57A96" w:rsidRPr="009C0EA6">
        <w:t>,</w:t>
      </w:r>
      <w:r w:rsidR="00B75183" w:rsidRPr="009C0EA6">
        <w:t xml:space="preserve"> </w:t>
      </w:r>
      <w:r w:rsidRPr="009C0EA6">
        <w:t>erhalten Sie Remicade, um die Symptome Ihrer Krankheit zu vermindern.</w:t>
      </w:r>
    </w:p>
    <w:p w14:paraId="1D540D16" w14:textId="77777777" w:rsidR="00242CBA" w:rsidRPr="009C0EA6" w:rsidRDefault="00242CBA" w:rsidP="00473C52">
      <w:pPr>
        <w:numPr>
          <w:ilvl w:val="12"/>
          <w:numId w:val="0"/>
        </w:numPr>
      </w:pPr>
    </w:p>
    <w:p w14:paraId="1D540D17" w14:textId="77777777" w:rsidR="00242CBA" w:rsidRPr="009C0EA6" w:rsidRDefault="00242CBA" w:rsidP="00670DBD">
      <w:pPr>
        <w:keepNext/>
        <w:numPr>
          <w:ilvl w:val="12"/>
          <w:numId w:val="0"/>
        </w:numPr>
        <w:rPr>
          <w:b/>
        </w:rPr>
      </w:pPr>
      <w:r w:rsidRPr="009C0EA6">
        <w:rPr>
          <w:b/>
        </w:rPr>
        <w:t>Colitis ulcerosa</w:t>
      </w:r>
    </w:p>
    <w:p w14:paraId="1D540D18" w14:textId="77777777" w:rsidR="00242CBA" w:rsidRPr="009C0EA6" w:rsidRDefault="00242CBA" w:rsidP="00473C52">
      <w:pPr>
        <w:numPr>
          <w:ilvl w:val="12"/>
          <w:numId w:val="0"/>
        </w:numPr>
      </w:pPr>
      <w:r w:rsidRPr="009C0EA6">
        <w:t xml:space="preserve">Colitis ulcerosa ist eine entzündliche Erkrankung des Darms. Wenn Sie an Colitis ulcerosa leiden, werden Sie zunächst mit anderen Medikamenten behandelt. </w:t>
      </w:r>
      <w:r w:rsidR="00B75183" w:rsidRPr="009C0EA6">
        <w:t>Wenn</w:t>
      </w:r>
      <w:r w:rsidRPr="009C0EA6">
        <w:t xml:space="preserve"> diese Medikamente </w:t>
      </w:r>
      <w:r w:rsidR="00B75183" w:rsidRPr="009C0EA6">
        <w:t xml:space="preserve">nicht </w:t>
      </w:r>
      <w:r w:rsidR="005E1FF2" w:rsidRPr="009C0EA6">
        <w:t xml:space="preserve">ausreichend </w:t>
      </w:r>
      <w:r w:rsidR="00B75183" w:rsidRPr="009C0EA6">
        <w:t>wirken</w:t>
      </w:r>
      <w:r w:rsidR="00F57A96" w:rsidRPr="009C0EA6">
        <w:t>,</w:t>
      </w:r>
      <w:r w:rsidR="00B75183" w:rsidRPr="009C0EA6">
        <w:t xml:space="preserve"> </w:t>
      </w:r>
      <w:r w:rsidRPr="009C0EA6">
        <w:t>erhalten Sie Remicade zur Behandlung Ihrer Erkrankung.</w:t>
      </w:r>
    </w:p>
    <w:p w14:paraId="1D540D19" w14:textId="77777777" w:rsidR="00242CBA" w:rsidRPr="009C0EA6" w:rsidRDefault="00242CBA" w:rsidP="00473C52">
      <w:pPr>
        <w:numPr>
          <w:ilvl w:val="12"/>
          <w:numId w:val="0"/>
        </w:numPr>
      </w:pPr>
    </w:p>
    <w:p w14:paraId="1D540D1A" w14:textId="77777777" w:rsidR="00242CBA" w:rsidRPr="009C0EA6" w:rsidRDefault="00242CBA" w:rsidP="00670DBD">
      <w:pPr>
        <w:keepNext/>
        <w:rPr>
          <w:b/>
        </w:rPr>
      </w:pPr>
      <w:r w:rsidRPr="009C0EA6">
        <w:rPr>
          <w:b/>
        </w:rPr>
        <w:t>Morbus Crohn</w:t>
      </w:r>
    </w:p>
    <w:p w14:paraId="1D540D1B" w14:textId="77777777" w:rsidR="00242CBA" w:rsidRPr="009C0EA6" w:rsidRDefault="00242CBA" w:rsidP="00473C52">
      <w:r w:rsidRPr="009C0EA6">
        <w:t>Morbus Crohn ist eine entzündliche Darmerkrankung. Wenn Sie an Morbus Crohn leiden</w:t>
      </w:r>
      <w:r w:rsidR="00616C4E" w:rsidRPr="009C0EA6">
        <w:t>,</w:t>
      </w:r>
      <w:r w:rsidRPr="009C0EA6">
        <w:t xml:space="preserve"> werden Sie zunächst mit anderen Medikamenten behandelt. </w:t>
      </w:r>
      <w:r w:rsidR="00B75183" w:rsidRPr="009C0EA6">
        <w:t xml:space="preserve">Wenn diese Medikamente nicht </w:t>
      </w:r>
      <w:r w:rsidR="005E1FF2" w:rsidRPr="009C0EA6">
        <w:t xml:space="preserve">ausreichend </w:t>
      </w:r>
      <w:r w:rsidR="00B75183" w:rsidRPr="009C0EA6">
        <w:t>wirken</w:t>
      </w:r>
      <w:r w:rsidR="00F57A96" w:rsidRPr="009C0EA6">
        <w:t>,</w:t>
      </w:r>
      <w:r w:rsidRPr="009C0EA6">
        <w:t xml:space="preserve"> erhalten Sie Remicade, um:</w:t>
      </w:r>
    </w:p>
    <w:p w14:paraId="1D540D1C" w14:textId="77777777" w:rsidR="00242CBA" w:rsidRPr="009C0EA6" w:rsidRDefault="00242CBA" w:rsidP="00473C52">
      <w:pPr>
        <w:numPr>
          <w:ilvl w:val="0"/>
          <w:numId w:val="45"/>
        </w:numPr>
        <w:ind w:left="567" w:hanging="567"/>
      </w:pPr>
      <w:r w:rsidRPr="009C0EA6">
        <w:t>einen aktiven Morbus Crohn zu behandeln</w:t>
      </w:r>
    </w:p>
    <w:p w14:paraId="1D540D1D" w14:textId="77777777" w:rsidR="00242CBA" w:rsidRPr="009C0EA6" w:rsidRDefault="00242CBA" w:rsidP="00473C52">
      <w:pPr>
        <w:numPr>
          <w:ilvl w:val="0"/>
          <w:numId w:val="45"/>
        </w:numPr>
        <w:ind w:left="567" w:hanging="567"/>
      </w:pPr>
      <w:r w:rsidRPr="009C0EA6">
        <w:t>die Anzahl abnormer Öffnungen (Fisteln) zwischen dem Darm und der Haut, die auf andere Medikamente oder Operationen nicht angesprochen haben, zu reduzieren.</w:t>
      </w:r>
    </w:p>
    <w:p w14:paraId="1D540D1E" w14:textId="77777777" w:rsidR="00242CBA" w:rsidRPr="009C0EA6" w:rsidRDefault="00242CBA" w:rsidP="00473C52">
      <w:pPr>
        <w:numPr>
          <w:ilvl w:val="12"/>
          <w:numId w:val="0"/>
        </w:numPr>
      </w:pPr>
    </w:p>
    <w:p w14:paraId="1D540D1F" w14:textId="77777777" w:rsidR="0023176F" w:rsidRPr="009C0EA6" w:rsidRDefault="0023176F" w:rsidP="00473C52">
      <w:pPr>
        <w:rPr>
          <w:szCs w:val="24"/>
        </w:rPr>
      </w:pPr>
    </w:p>
    <w:p w14:paraId="1D540D20" w14:textId="77777777" w:rsidR="00E73A37" w:rsidRPr="009C0EA6" w:rsidRDefault="0007511A" w:rsidP="003C1CA6">
      <w:pPr>
        <w:keepNext/>
        <w:ind w:left="567" w:hanging="567"/>
        <w:outlineLvl w:val="2"/>
        <w:rPr>
          <w:b/>
          <w:bCs/>
          <w:szCs w:val="24"/>
        </w:rPr>
      </w:pPr>
      <w:r w:rsidRPr="009C0EA6">
        <w:rPr>
          <w:b/>
          <w:bCs/>
          <w:szCs w:val="24"/>
        </w:rPr>
        <w:t>2.</w:t>
      </w:r>
      <w:r w:rsidRPr="009C0EA6">
        <w:rPr>
          <w:b/>
          <w:bCs/>
          <w:szCs w:val="24"/>
        </w:rPr>
        <w:tab/>
      </w:r>
      <w:r w:rsidR="0023176F" w:rsidRPr="009C0EA6">
        <w:rPr>
          <w:b/>
          <w:bCs/>
          <w:szCs w:val="24"/>
        </w:rPr>
        <w:t>Was sollten Sie vor der Anwendung von Remicade beachten?</w:t>
      </w:r>
    </w:p>
    <w:p w14:paraId="1D540D21" w14:textId="77777777" w:rsidR="00242CBA" w:rsidRPr="00EF142E" w:rsidRDefault="00242CBA" w:rsidP="00670DBD">
      <w:pPr>
        <w:keepNext/>
        <w:numPr>
          <w:ilvl w:val="12"/>
          <w:numId w:val="0"/>
        </w:numPr>
        <w:rPr>
          <w:bCs/>
          <w:rPrChange w:id="291" w:author="German LOC CAK" w:date="2025-03-13T16:49:00Z">
            <w:rPr>
              <w:b/>
            </w:rPr>
          </w:rPrChange>
        </w:rPr>
      </w:pPr>
    </w:p>
    <w:p w14:paraId="1D540D22" w14:textId="77777777" w:rsidR="00242CBA" w:rsidRPr="009C0EA6" w:rsidRDefault="00242CBA" w:rsidP="00670DBD">
      <w:pPr>
        <w:keepNext/>
        <w:numPr>
          <w:ilvl w:val="12"/>
          <w:numId w:val="0"/>
        </w:numPr>
      </w:pPr>
      <w:r w:rsidRPr="009C0EA6">
        <w:rPr>
          <w:b/>
        </w:rPr>
        <w:t>Remicade darf nicht angewendet werden, wenn</w:t>
      </w:r>
      <w:r w:rsidR="003D799F" w:rsidRPr="009C0EA6">
        <w:rPr>
          <w:b/>
        </w:rPr>
        <w:t>:</w:t>
      </w:r>
    </w:p>
    <w:p w14:paraId="1D540D23" w14:textId="77777777" w:rsidR="00242CBA" w:rsidRPr="009C0EA6" w:rsidRDefault="00242CBA" w:rsidP="00473C52">
      <w:pPr>
        <w:numPr>
          <w:ilvl w:val="0"/>
          <w:numId w:val="45"/>
        </w:numPr>
        <w:ind w:left="567" w:hanging="567"/>
      </w:pPr>
      <w:r w:rsidRPr="009C0EA6">
        <w:t xml:space="preserve">Sie </w:t>
      </w:r>
      <w:r w:rsidR="006B7B2F" w:rsidRPr="009C0EA6">
        <w:t>allergisch</w:t>
      </w:r>
      <w:r w:rsidRPr="009C0EA6">
        <w:t xml:space="preserve"> gegen Infliximab </w:t>
      </w:r>
      <w:r w:rsidR="00DD2AF6" w:rsidRPr="009C0EA6">
        <w:t>oder einen der in Abschnitt</w:t>
      </w:r>
      <w:r w:rsidR="00F955FF" w:rsidRPr="009C0EA6">
        <w:t> 6</w:t>
      </w:r>
      <w:r w:rsidR="00DD2AF6" w:rsidRPr="009C0EA6">
        <w:t>. genannten sonstigen Bestandteile dieses Arzneimittels sind.</w:t>
      </w:r>
    </w:p>
    <w:p w14:paraId="1D540D24" w14:textId="77777777" w:rsidR="00242CBA" w:rsidRPr="009C0EA6" w:rsidRDefault="00242CBA" w:rsidP="00473C52">
      <w:pPr>
        <w:numPr>
          <w:ilvl w:val="0"/>
          <w:numId w:val="45"/>
        </w:numPr>
        <w:ind w:left="567" w:hanging="567"/>
      </w:pPr>
      <w:r w:rsidRPr="009C0EA6">
        <w:t>Sie überempfindlich (allergisch) gegen Proteine sind, die von Mäusen stammen.</w:t>
      </w:r>
    </w:p>
    <w:p w14:paraId="1D540D25" w14:textId="77777777" w:rsidR="00242CBA" w:rsidRPr="009C0EA6" w:rsidRDefault="00242CBA" w:rsidP="00473C52">
      <w:pPr>
        <w:numPr>
          <w:ilvl w:val="0"/>
          <w:numId w:val="45"/>
        </w:numPr>
        <w:ind w:left="567" w:hanging="567"/>
      </w:pPr>
      <w:r w:rsidRPr="009C0EA6">
        <w:t>Sie Tuberkulose (T</w:t>
      </w:r>
      <w:r w:rsidR="00636C16" w:rsidRPr="009C0EA6">
        <w:t>b</w:t>
      </w:r>
      <w:r w:rsidRPr="009C0EA6">
        <w:t>c) oder eine andere schwerwiegende Infektion</w:t>
      </w:r>
      <w:r w:rsidR="005E3309" w:rsidRPr="009C0EA6">
        <w:t>,</w:t>
      </w:r>
      <w:r w:rsidRPr="009C0EA6">
        <w:t xml:space="preserve"> wie z.</w:t>
      </w:r>
      <w:r w:rsidR="00F07F03" w:rsidRPr="009C0EA6">
        <w:t> </w:t>
      </w:r>
      <w:r w:rsidRPr="009C0EA6">
        <w:t>B. Lungenentzündung oder Blutvergiftung</w:t>
      </w:r>
      <w:r w:rsidR="002A0311" w:rsidRPr="009C0EA6">
        <w:t>,</w:t>
      </w:r>
      <w:r w:rsidRPr="009C0EA6">
        <w:t xml:space="preserve"> haben.</w:t>
      </w:r>
    </w:p>
    <w:p w14:paraId="1D540D26" w14:textId="77777777" w:rsidR="00242CBA" w:rsidRPr="009C0EA6" w:rsidRDefault="00242CBA" w:rsidP="00473C52">
      <w:pPr>
        <w:numPr>
          <w:ilvl w:val="0"/>
          <w:numId w:val="45"/>
        </w:numPr>
        <w:ind w:left="567" w:hanging="567"/>
      </w:pPr>
      <w:r w:rsidRPr="009C0EA6">
        <w:t>Sie eine Herzinsuffizienz haben, die mäßiggradig oder schwer ist.</w:t>
      </w:r>
    </w:p>
    <w:p w14:paraId="1D540D27" w14:textId="77777777" w:rsidR="00242CBA" w:rsidRPr="009C0EA6" w:rsidRDefault="00242CBA" w:rsidP="00473C52"/>
    <w:p w14:paraId="1D540D28" w14:textId="77777777" w:rsidR="00242CBA" w:rsidRPr="009C0EA6" w:rsidRDefault="00242CBA" w:rsidP="00473C52">
      <w:r w:rsidRPr="009C0EA6">
        <w:t>Remicade darf nicht angewendet werden, wenn eine der oben genannten Krankheiten bei Ihnen vorliegt. Wenn Sie sich nicht sicher sind, besprechen Sie dies mit Ihrem Arzt, bevor Sie Remicade erhalten.</w:t>
      </w:r>
    </w:p>
    <w:p w14:paraId="1D540D29" w14:textId="77777777" w:rsidR="00242CBA" w:rsidRPr="009C0EA6" w:rsidRDefault="00242CBA" w:rsidP="00473C52">
      <w:pPr>
        <w:numPr>
          <w:ilvl w:val="12"/>
          <w:numId w:val="0"/>
        </w:numPr>
      </w:pPr>
    </w:p>
    <w:p w14:paraId="1D540D2A" w14:textId="77777777" w:rsidR="00E73A37" w:rsidRPr="009C0EA6" w:rsidRDefault="00DD2AF6" w:rsidP="003C1CA6">
      <w:pPr>
        <w:keepNext/>
        <w:numPr>
          <w:ilvl w:val="12"/>
          <w:numId w:val="0"/>
        </w:numPr>
        <w:rPr>
          <w:b/>
          <w:szCs w:val="24"/>
        </w:rPr>
      </w:pPr>
      <w:r w:rsidRPr="009C0EA6">
        <w:rPr>
          <w:b/>
          <w:szCs w:val="24"/>
        </w:rPr>
        <w:lastRenderedPageBreak/>
        <w:t>Warnhinweise und Vorsichtsmaßnahmen</w:t>
      </w:r>
    </w:p>
    <w:p w14:paraId="1D540D2B" w14:textId="77777777" w:rsidR="00242CBA" w:rsidRPr="009C0EA6" w:rsidRDefault="0003138F" w:rsidP="00B8562E">
      <w:pPr>
        <w:keepNext/>
      </w:pPr>
      <w:r w:rsidRPr="009C0EA6">
        <w:rPr>
          <w:szCs w:val="24"/>
        </w:rPr>
        <w:t>S</w:t>
      </w:r>
      <w:r w:rsidR="00242CBA" w:rsidRPr="009C0EA6">
        <w:t xml:space="preserve">prechen Sie mit Ihrem Arzt vor </w:t>
      </w:r>
      <w:r w:rsidR="0052494D" w:rsidRPr="009C0EA6">
        <w:t>oder während der Behandlung mit</w:t>
      </w:r>
      <w:r w:rsidR="00242CBA" w:rsidRPr="009C0EA6">
        <w:t xml:space="preserve"> Remicade, wenn Sie:</w:t>
      </w:r>
    </w:p>
    <w:p w14:paraId="1D540D2C" w14:textId="77777777" w:rsidR="00242CBA" w:rsidRPr="009C0EA6" w:rsidRDefault="00242CBA" w:rsidP="00B8562E">
      <w:pPr>
        <w:keepNext/>
      </w:pPr>
    </w:p>
    <w:p w14:paraId="1D540D2D" w14:textId="77777777" w:rsidR="00242CBA" w:rsidRDefault="00242CBA" w:rsidP="003C1CA6">
      <w:pPr>
        <w:keepNext/>
        <w:tabs>
          <w:tab w:val="left" w:pos="1134"/>
        </w:tabs>
        <w:ind w:left="567"/>
        <w:rPr>
          <w:ins w:id="292" w:author="German LOC CAK" w:date="2025-03-17T15:42:00Z"/>
          <w:u w:val="single"/>
        </w:rPr>
      </w:pPr>
      <w:r w:rsidRPr="009C0EA6">
        <w:rPr>
          <w:u w:val="single"/>
        </w:rPr>
        <w:t>Bereits mit Remicade behandelt worden sind</w:t>
      </w:r>
    </w:p>
    <w:p w14:paraId="01D52603" w14:textId="77777777" w:rsidR="008A676D" w:rsidRPr="008A676D" w:rsidRDefault="008A676D" w:rsidP="003C1CA6">
      <w:pPr>
        <w:keepNext/>
        <w:tabs>
          <w:tab w:val="left" w:pos="1134"/>
        </w:tabs>
        <w:ind w:left="567"/>
        <w:rPr>
          <w:rPrChange w:id="293" w:author="German LOC CAK" w:date="2025-03-17T15:42:00Z">
            <w:rPr>
              <w:u w:val="single"/>
            </w:rPr>
          </w:rPrChange>
        </w:rPr>
      </w:pPr>
    </w:p>
    <w:p w14:paraId="1D540D2E" w14:textId="77777777" w:rsidR="00242CBA" w:rsidRPr="009C0EA6" w:rsidRDefault="00242CBA" w:rsidP="003C1CA6">
      <w:pPr>
        <w:numPr>
          <w:ilvl w:val="0"/>
          <w:numId w:val="45"/>
        </w:numPr>
        <w:tabs>
          <w:tab w:val="left" w:pos="1134"/>
        </w:tabs>
        <w:ind w:left="1134" w:hanging="567"/>
      </w:pPr>
      <w:r w:rsidRPr="009C0EA6">
        <w:t>Teilen Sie Ihrem Arzt mit, wenn Sie in der Vergangenheit bereits mit Remicade behandelt worden sind und jetzt wieder eine Behandlung mit Remicade beginnen.</w:t>
      </w:r>
    </w:p>
    <w:p w14:paraId="1D540D2F" w14:textId="77777777" w:rsidR="00242CBA" w:rsidRPr="009C0EA6" w:rsidRDefault="00242CBA" w:rsidP="003C1CA6">
      <w:pPr>
        <w:tabs>
          <w:tab w:val="left" w:pos="1134"/>
        </w:tabs>
        <w:ind w:left="567"/>
      </w:pPr>
      <w:r w:rsidRPr="009C0EA6">
        <w:t>Wenn Sie eine Therapiepause von mehr als 1</w:t>
      </w:r>
      <w:r w:rsidR="00F955FF" w:rsidRPr="009C0EA6">
        <w:t>6 </w:t>
      </w:r>
      <w:r w:rsidRPr="009C0EA6">
        <w:t>Wochen in Ihrer Remicade-Behandlung hatten, besteht ein höheres Risiko für eine allergische Reaktion, wenn Sie die Behandlung wieder aufnehmen.</w:t>
      </w:r>
    </w:p>
    <w:p w14:paraId="1D540D30" w14:textId="77777777" w:rsidR="00242CBA" w:rsidRPr="009C0EA6" w:rsidRDefault="00242CBA" w:rsidP="003C1CA6">
      <w:pPr>
        <w:ind w:left="567"/>
      </w:pPr>
    </w:p>
    <w:p w14:paraId="1D540D31" w14:textId="77777777" w:rsidR="00242CBA" w:rsidRDefault="00242CBA" w:rsidP="003C1CA6">
      <w:pPr>
        <w:keepNext/>
        <w:tabs>
          <w:tab w:val="left" w:pos="1134"/>
        </w:tabs>
        <w:ind w:left="567"/>
        <w:rPr>
          <w:ins w:id="294" w:author="German LOC CAK" w:date="2025-03-17T15:42:00Z"/>
          <w:u w:val="single"/>
        </w:rPr>
      </w:pPr>
      <w:r w:rsidRPr="009C0EA6">
        <w:rPr>
          <w:u w:val="single"/>
        </w:rPr>
        <w:t>Infektionen</w:t>
      </w:r>
    </w:p>
    <w:p w14:paraId="3753408E" w14:textId="77777777" w:rsidR="008A676D" w:rsidRPr="008A676D" w:rsidRDefault="008A676D" w:rsidP="003C1CA6">
      <w:pPr>
        <w:keepNext/>
        <w:tabs>
          <w:tab w:val="left" w:pos="1134"/>
        </w:tabs>
        <w:ind w:left="567"/>
        <w:rPr>
          <w:rPrChange w:id="295" w:author="German LOC CAK" w:date="2025-03-17T15:42:00Z">
            <w:rPr>
              <w:u w:val="single"/>
            </w:rPr>
          </w:rPrChange>
        </w:rPr>
      </w:pPr>
    </w:p>
    <w:p w14:paraId="1D540D32" w14:textId="77777777" w:rsidR="00242CBA" w:rsidRPr="009C0EA6" w:rsidRDefault="00242CBA" w:rsidP="003C1CA6">
      <w:pPr>
        <w:numPr>
          <w:ilvl w:val="0"/>
          <w:numId w:val="45"/>
        </w:numPr>
        <w:tabs>
          <w:tab w:val="left" w:pos="1134"/>
        </w:tabs>
        <w:ind w:left="1134" w:hanging="567"/>
      </w:pPr>
      <w:r w:rsidRPr="009C0EA6">
        <w:t>Teilen Sie Ihrem Arzt</w:t>
      </w:r>
      <w:r w:rsidR="002A0311" w:rsidRPr="009C0EA6">
        <w:t>,</w:t>
      </w:r>
      <w:r w:rsidRPr="009C0EA6">
        <w:t xml:space="preserve"> </w:t>
      </w:r>
      <w:r w:rsidR="00DA4E27" w:rsidRPr="009C0EA6">
        <w:t>bevor Sie Remicade erhalten</w:t>
      </w:r>
      <w:r w:rsidR="002A0311" w:rsidRPr="009C0EA6">
        <w:t>,</w:t>
      </w:r>
      <w:r w:rsidR="00DA4E27" w:rsidRPr="009C0EA6">
        <w:t xml:space="preserve"> </w:t>
      </w:r>
      <w:r w:rsidRPr="009C0EA6">
        <w:t>mit, falls Sie eine Infektion haben, auch wenn es eine sehr leichte ist.</w:t>
      </w:r>
    </w:p>
    <w:p w14:paraId="1D540D33" w14:textId="77777777" w:rsidR="00242CBA" w:rsidRPr="009C0EA6" w:rsidRDefault="00242CBA" w:rsidP="003C1CA6">
      <w:pPr>
        <w:numPr>
          <w:ilvl w:val="0"/>
          <w:numId w:val="45"/>
        </w:numPr>
        <w:tabs>
          <w:tab w:val="left" w:pos="1134"/>
        </w:tabs>
        <w:ind w:left="1134" w:hanging="567"/>
      </w:pPr>
      <w:r w:rsidRPr="009C0EA6">
        <w:t>Teilen Sie Ihrem Arzt</w:t>
      </w:r>
      <w:r w:rsidR="002A0311" w:rsidRPr="009C0EA6">
        <w:t>,</w:t>
      </w:r>
      <w:r w:rsidRPr="009C0EA6">
        <w:t xml:space="preserve"> </w:t>
      </w:r>
      <w:r w:rsidR="00DA4E27" w:rsidRPr="009C0EA6">
        <w:t>bevor Sie Remicade erhalten</w:t>
      </w:r>
      <w:r w:rsidR="002A0311" w:rsidRPr="009C0EA6">
        <w:t>,</w:t>
      </w:r>
      <w:r w:rsidR="00DA4E27" w:rsidRPr="009C0EA6">
        <w:t xml:space="preserve"> </w:t>
      </w:r>
      <w:r w:rsidRPr="009C0EA6">
        <w:t xml:space="preserve">mit, falls Sie </w:t>
      </w:r>
      <w:r w:rsidR="005E1FF2" w:rsidRPr="009C0EA6">
        <w:t xml:space="preserve">jemals </w:t>
      </w:r>
      <w:r w:rsidRPr="009C0EA6">
        <w:t>in einem Gebiet gelebt haben oder in ein Gebiet gereist sind, in dem Infektionen, die Histoplasmose, Kokzidioidomykose oder Blastomykose genannt werden, häufig auftreten. Diese Infektionen werden von speziellen Pilzarten hervorgerufen, die die Lungen oder andere Teile Ihres Körpers befallen können.</w:t>
      </w:r>
    </w:p>
    <w:p w14:paraId="1D540D34" w14:textId="77777777" w:rsidR="00242CBA" w:rsidRPr="009C0EA6" w:rsidRDefault="00242CBA" w:rsidP="003C1CA6">
      <w:pPr>
        <w:numPr>
          <w:ilvl w:val="0"/>
          <w:numId w:val="45"/>
        </w:numPr>
        <w:tabs>
          <w:tab w:val="left" w:pos="1134"/>
        </w:tabs>
        <w:ind w:left="1134" w:hanging="567"/>
      </w:pPr>
      <w:r w:rsidRPr="009C0EA6">
        <w:t>Sie können leichter Infektionen bekommen, wenn Sie mit Remicade behandelt werden.</w:t>
      </w:r>
      <w:r w:rsidR="0007511A" w:rsidRPr="009C0EA6">
        <w:t xml:space="preserve"> </w:t>
      </w:r>
      <w:r w:rsidRPr="009C0EA6">
        <w:t>Wenn Sie 6</w:t>
      </w:r>
      <w:r w:rsidR="00F955FF" w:rsidRPr="009C0EA6">
        <w:t>5 </w:t>
      </w:r>
      <w:r w:rsidRPr="009C0EA6">
        <w:t>Jahre oder älter sind, ist das Risiko höher.</w:t>
      </w:r>
    </w:p>
    <w:p w14:paraId="1D540D35" w14:textId="77777777" w:rsidR="00E73A37" w:rsidRPr="009C0EA6" w:rsidRDefault="00242CBA" w:rsidP="003C1CA6">
      <w:pPr>
        <w:numPr>
          <w:ilvl w:val="0"/>
          <w:numId w:val="45"/>
        </w:numPr>
        <w:tabs>
          <w:tab w:val="left" w:pos="1134"/>
        </w:tabs>
        <w:ind w:left="1134" w:hanging="567"/>
      </w:pPr>
      <w:r w:rsidRPr="009C0EA6">
        <w:t>Diese Infektionen können schwerwiegend sein und schließen Tuberkulose, Infektionen, die von Viren, Pilzen</w:t>
      </w:r>
      <w:r w:rsidR="0081266B" w:rsidRPr="009C0EA6">
        <w:t>,</w:t>
      </w:r>
      <w:r w:rsidRPr="009C0EA6">
        <w:t xml:space="preserve"> Bakterien</w:t>
      </w:r>
      <w:r w:rsidR="0081266B" w:rsidRPr="009C0EA6">
        <w:t xml:space="preserve"> oder anderen Organismen aus der </w:t>
      </w:r>
      <w:r w:rsidR="005834C7" w:rsidRPr="009C0EA6">
        <w:t>Um</w:t>
      </w:r>
      <w:r w:rsidR="00D8686D" w:rsidRPr="009C0EA6">
        <w:t>welt</w:t>
      </w:r>
      <w:r w:rsidRPr="009C0EA6">
        <w:t xml:space="preserve"> verursacht werden</w:t>
      </w:r>
      <w:r w:rsidR="00616C4E" w:rsidRPr="009C0EA6">
        <w:t>,</w:t>
      </w:r>
      <w:r w:rsidRPr="009C0EA6">
        <w:t xml:space="preserve"> und Sepsis ein, die lebensbedrohlich sein können.</w:t>
      </w:r>
    </w:p>
    <w:p w14:paraId="1D540D36" w14:textId="77777777" w:rsidR="00242CBA" w:rsidRPr="009C0EA6" w:rsidRDefault="00242CBA" w:rsidP="003C1CA6">
      <w:pPr>
        <w:tabs>
          <w:tab w:val="left" w:pos="1134"/>
        </w:tabs>
        <w:ind w:left="567"/>
      </w:pPr>
      <w:r w:rsidRPr="009C0EA6">
        <w:t xml:space="preserve">Teilen Sie Ihrem Arzt sofort mit, falls Sie während der Behandlung mit Remicade Anzeichen einer Infektion bekommen. Anzeichen können Fieber, Husten, grippeähnliche Zeichen, Unwohlsein, gerötete oder heiße Haut, Wunden oder Zahnprobleme sein. Ihr Arzt rät Ihnen möglicherweise </w:t>
      </w:r>
      <w:r w:rsidR="00D8686D" w:rsidRPr="009C0EA6">
        <w:t>die</w:t>
      </w:r>
      <w:r w:rsidRPr="009C0EA6">
        <w:t xml:space="preserve"> Remicade-Behandlung</w:t>
      </w:r>
      <w:r w:rsidR="002A0311" w:rsidRPr="009C0EA6">
        <w:t xml:space="preserve"> </w:t>
      </w:r>
      <w:r w:rsidR="00D8686D" w:rsidRPr="009C0EA6">
        <w:t>vorübergehend abzusetzen</w:t>
      </w:r>
      <w:r w:rsidRPr="009C0EA6">
        <w:t>.</w:t>
      </w:r>
    </w:p>
    <w:p w14:paraId="1D540D37" w14:textId="77777777" w:rsidR="00242CBA" w:rsidRPr="009C0EA6" w:rsidRDefault="00242CBA" w:rsidP="003C1CA6">
      <w:pPr>
        <w:ind w:left="567"/>
      </w:pPr>
    </w:p>
    <w:p w14:paraId="1D540D38" w14:textId="77777777" w:rsidR="00242CBA" w:rsidRDefault="00242CBA" w:rsidP="003C1CA6">
      <w:pPr>
        <w:keepNext/>
        <w:tabs>
          <w:tab w:val="left" w:pos="1134"/>
        </w:tabs>
        <w:ind w:left="567"/>
        <w:rPr>
          <w:ins w:id="296" w:author="German LOC CAK" w:date="2025-03-17T15:42:00Z"/>
          <w:u w:val="single"/>
        </w:rPr>
      </w:pPr>
      <w:r w:rsidRPr="009C0EA6">
        <w:rPr>
          <w:u w:val="single"/>
        </w:rPr>
        <w:t>Tuberkulose (T</w:t>
      </w:r>
      <w:r w:rsidR="00277331" w:rsidRPr="009C0EA6">
        <w:rPr>
          <w:u w:val="single"/>
        </w:rPr>
        <w:t>b</w:t>
      </w:r>
      <w:r w:rsidRPr="009C0EA6">
        <w:rPr>
          <w:u w:val="single"/>
        </w:rPr>
        <w:t>c)</w:t>
      </w:r>
    </w:p>
    <w:p w14:paraId="6ED8B612" w14:textId="77777777" w:rsidR="008A676D" w:rsidRPr="008A676D" w:rsidRDefault="008A676D" w:rsidP="003C1CA6">
      <w:pPr>
        <w:keepNext/>
        <w:tabs>
          <w:tab w:val="left" w:pos="1134"/>
        </w:tabs>
        <w:ind w:left="567"/>
        <w:rPr>
          <w:rPrChange w:id="297" w:author="German LOC CAK" w:date="2025-03-17T15:42:00Z">
            <w:rPr>
              <w:u w:val="single"/>
            </w:rPr>
          </w:rPrChange>
        </w:rPr>
      </w:pPr>
    </w:p>
    <w:p w14:paraId="1D540D39" w14:textId="77777777" w:rsidR="00242CBA" w:rsidRPr="009C0EA6" w:rsidRDefault="00242CBA" w:rsidP="003C1CA6">
      <w:pPr>
        <w:numPr>
          <w:ilvl w:val="0"/>
          <w:numId w:val="45"/>
        </w:numPr>
        <w:tabs>
          <w:tab w:val="left" w:pos="1134"/>
        </w:tabs>
        <w:ind w:left="1134" w:hanging="567"/>
      </w:pPr>
      <w:r w:rsidRPr="009C0EA6">
        <w:t>Es ist sehr wichtig, dass Sie es Ihrem Arzt mitteilen, falls Sie jemals eine Tuberkulose hatten oder falls Sie in engem Kontakt mit jemandem standen, der eine Tuberkulose hatte oder hat.</w:t>
      </w:r>
    </w:p>
    <w:p w14:paraId="1D540D3A" w14:textId="77777777" w:rsidR="00E73A37" w:rsidRPr="009C0EA6" w:rsidRDefault="00242CBA" w:rsidP="003C1CA6">
      <w:pPr>
        <w:numPr>
          <w:ilvl w:val="0"/>
          <w:numId w:val="45"/>
        </w:numPr>
        <w:tabs>
          <w:tab w:val="left" w:pos="1134"/>
        </w:tabs>
        <w:ind w:left="1134" w:hanging="567"/>
      </w:pPr>
      <w:r w:rsidRPr="009C0EA6">
        <w:t>Ihr Arzt wird testen, ob Sie Tuberkulose haben. Es wurde über Fälle von Tuberkulose bei Patienten berichtet, die mit Remicade behandelt wurden</w:t>
      </w:r>
      <w:r w:rsidR="00DE0F2C" w:rsidRPr="009C0EA6">
        <w:t xml:space="preserve">, sogar </w:t>
      </w:r>
      <w:r w:rsidR="003B0696" w:rsidRPr="009C0EA6">
        <w:t>bei</w:t>
      </w:r>
      <w:r w:rsidR="00DE0F2C" w:rsidRPr="009C0EA6">
        <w:t xml:space="preserve"> Patienten, die </w:t>
      </w:r>
      <w:r w:rsidR="005834C7" w:rsidRPr="009C0EA6">
        <w:t xml:space="preserve">bereits </w:t>
      </w:r>
      <w:r w:rsidR="00DE0F2C" w:rsidRPr="009C0EA6">
        <w:t>mit Arzneimitteln gegen Tbc behandelt wurden</w:t>
      </w:r>
      <w:r w:rsidRPr="009C0EA6">
        <w:t>. Ihr Arzt wird diese Tests auf Ihrer Patientenkarte vermerken.</w:t>
      </w:r>
    </w:p>
    <w:p w14:paraId="1D540D3B" w14:textId="77777777" w:rsidR="00E73A37" w:rsidRPr="009C0EA6" w:rsidRDefault="00242CBA" w:rsidP="003C1CA6">
      <w:pPr>
        <w:numPr>
          <w:ilvl w:val="0"/>
          <w:numId w:val="45"/>
        </w:numPr>
        <w:tabs>
          <w:tab w:val="left" w:pos="1134"/>
        </w:tabs>
        <w:ind w:left="1134" w:hanging="567"/>
      </w:pPr>
      <w:r w:rsidRPr="009C0EA6">
        <w:t>Wenn Ihr Arzt der Ansicht ist, dass bei Ihnen das Risiko einer Tuberkulose besteht, können Sie Medikamente gegen Tuberkulose bekommen, bevor Sie Remicade erhalten.</w:t>
      </w:r>
    </w:p>
    <w:p w14:paraId="1D540D3C" w14:textId="77777777" w:rsidR="00242CBA" w:rsidRPr="009C0EA6" w:rsidRDefault="00242CBA" w:rsidP="003C1CA6">
      <w:pPr>
        <w:tabs>
          <w:tab w:val="left" w:pos="1134"/>
        </w:tabs>
        <w:ind w:left="567"/>
      </w:pPr>
      <w:r w:rsidRPr="009C0EA6">
        <w:t>Teilen Sie Ihrem Arzt sofort mit, falls bei Ihnen während der Behandlung mit Remicade Anzeichen einer Tuberkulose auftreten. Anzeichen können anhaltender Husten, Gewichtsverlust, Müdigkeitsgefühl, Fieber, nächtliches Schwitzen sein.</w:t>
      </w:r>
    </w:p>
    <w:p w14:paraId="1D540D3D" w14:textId="77777777" w:rsidR="00242CBA" w:rsidRPr="009C0EA6" w:rsidRDefault="00242CBA" w:rsidP="003C1CA6">
      <w:pPr>
        <w:ind w:left="567"/>
      </w:pPr>
    </w:p>
    <w:p w14:paraId="1D540D3E" w14:textId="77777777" w:rsidR="00242CBA" w:rsidRDefault="00242CBA" w:rsidP="003C1CA6">
      <w:pPr>
        <w:keepNext/>
        <w:tabs>
          <w:tab w:val="left" w:pos="1134"/>
        </w:tabs>
        <w:ind w:left="567"/>
        <w:rPr>
          <w:ins w:id="298" w:author="German LOC CAK" w:date="2025-03-17T15:42:00Z"/>
          <w:bCs/>
          <w:u w:val="single"/>
        </w:rPr>
      </w:pPr>
      <w:r w:rsidRPr="009C0EA6">
        <w:rPr>
          <w:bCs/>
          <w:u w:val="single"/>
        </w:rPr>
        <w:t>Hepatitis</w:t>
      </w:r>
      <w:r w:rsidR="00D77DDA" w:rsidRPr="009C0EA6">
        <w:rPr>
          <w:bCs/>
          <w:u w:val="single"/>
        </w:rPr>
        <w:noBreakHyphen/>
      </w:r>
      <w:r w:rsidRPr="009C0EA6">
        <w:rPr>
          <w:bCs/>
          <w:u w:val="single"/>
        </w:rPr>
        <w:t>B-Virus</w:t>
      </w:r>
    </w:p>
    <w:p w14:paraId="38BCB6ED" w14:textId="77777777" w:rsidR="008A676D" w:rsidRPr="008A676D" w:rsidRDefault="008A676D" w:rsidP="003C1CA6">
      <w:pPr>
        <w:keepNext/>
        <w:tabs>
          <w:tab w:val="left" w:pos="1134"/>
        </w:tabs>
        <w:ind w:left="567"/>
        <w:rPr>
          <w:bCs/>
          <w:rPrChange w:id="299" w:author="German LOC CAK" w:date="2025-03-17T15:42:00Z">
            <w:rPr>
              <w:bCs/>
              <w:u w:val="single"/>
            </w:rPr>
          </w:rPrChange>
        </w:rPr>
      </w:pPr>
    </w:p>
    <w:p w14:paraId="1D540D3F" w14:textId="77777777" w:rsidR="00242CBA" w:rsidRPr="009C0EA6" w:rsidRDefault="00242CBA" w:rsidP="003C1CA6">
      <w:pPr>
        <w:numPr>
          <w:ilvl w:val="0"/>
          <w:numId w:val="45"/>
        </w:numPr>
        <w:tabs>
          <w:tab w:val="left" w:pos="1134"/>
        </w:tabs>
        <w:ind w:left="1134" w:hanging="567"/>
      </w:pPr>
      <w:r w:rsidRPr="009C0EA6">
        <w:t>Teilen Sie Ihrem Arzt</w:t>
      </w:r>
      <w:r w:rsidR="002A0311" w:rsidRPr="009C0EA6">
        <w:t>,</w:t>
      </w:r>
      <w:r w:rsidRPr="009C0EA6">
        <w:t xml:space="preserve"> </w:t>
      </w:r>
      <w:r w:rsidR="00CF6944" w:rsidRPr="009C0EA6">
        <w:t>bevor Sie Remicade erhalten</w:t>
      </w:r>
      <w:r w:rsidR="002A0311" w:rsidRPr="009C0EA6">
        <w:t>,</w:t>
      </w:r>
      <w:r w:rsidR="00CF6944" w:rsidRPr="009C0EA6">
        <w:t xml:space="preserve"> </w:t>
      </w:r>
      <w:r w:rsidRPr="009C0EA6">
        <w:t>mit, falls Sie Träger des Hepatitis</w:t>
      </w:r>
      <w:r w:rsidR="003D799F" w:rsidRPr="009C0EA6">
        <w:noBreakHyphen/>
      </w:r>
      <w:r w:rsidRPr="009C0EA6">
        <w:t xml:space="preserve">B-Virus sind oder </w:t>
      </w:r>
      <w:r w:rsidR="00686AAD" w:rsidRPr="009C0EA6">
        <w:t xml:space="preserve">falls Sie </w:t>
      </w:r>
      <w:r w:rsidR="00CF6944" w:rsidRPr="009C0EA6">
        <w:t>jemals</w:t>
      </w:r>
      <w:r w:rsidR="00D8686D" w:rsidRPr="009C0EA6">
        <w:t xml:space="preserve"> Hepatitis B</w:t>
      </w:r>
      <w:r w:rsidR="00CF6944" w:rsidRPr="009C0EA6">
        <w:t xml:space="preserve"> hatten</w:t>
      </w:r>
      <w:r w:rsidRPr="009C0EA6">
        <w:t>.</w:t>
      </w:r>
    </w:p>
    <w:p w14:paraId="1D540D40" w14:textId="77777777" w:rsidR="00242CBA" w:rsidRPr="009C0EA6" w:rsidRDefault="00242CBA" w:rsidP="003C1CA6">
      <w:pPr>
        <w:numPr>
          <w:ilvl w:val="0"/>
          <w:numId w:val="45"/>
        </w:numPr>
        <w:tabs>
          <w:tab w:val="left" w:pos="1134"/>
        </w:tabs>
        <w:ind w:left="1134" w:hanging="567"/>
      </w:pPr>
      <w:r w:rsidRPr="009C0EA6">
        <w:t xml:space="preserve">Teilen Sie Ihrem Arzt mit, falls Sie glauben, möglicherweise dem Risiko ausgesetzt zu sein, sich mit </w:t>
      </w:r>
      <w:r w:rsidR="00CF6944" w:rsidRPr="009C0EA6">
        <w:t>Hepatitis</w:t>
      </w:r>
      <w:r w:rsidR="002A0311" w:rsidRPr="009C0EA6">
        <w:t> B</w:t>
      </w:r>
      <w:r w:rsidR="00CF6944" w:rsidRPr="009C0EA6">
        <w:t xml:space="preserve"> </w:t>
      </w:r>
      <w:r w:rsidRPr="009C0EA6">
        <w:t>zu infizieren.</w:t>
      </w:r>
    </w:p>
    <w:p w14:paraId="1D540D41" w14:textId="532C2CEC" w:rsidR="00242CBA" w:rsidRPr="009C0EA6" w:rsidRDefault="00242CBA" w:rsidP="003C1CA6">
      <w:pPr>
        <w:numPr>
          <w:ilvl w:val="0"/>
          <w:numId w:val="45"/>
        </w:numPr>
        <w:tabs>
          <w:tab w:val="left" w:pos="1134"/>
        </w:tabs>
        <w:ind w:left="1134" w:hanging="567"/>
      </w:pPr>
      <w:r w:rsidRPr="009C0EA6">
        <w:t xml:space="preserve">Ihr Arzt muss Sie auf </w:t>
      </w:r>
      <w:ins w:id="300" w:author="German LOC CAK" w:date="2025-03-17T12:47:00Z">
        <w:r w:rsidR="000F3375">
          <w:t xml:space="preserve">das </w:t>
        </w:r>
      </w:ins>
      <w:r w:rsidR="00CF6944" w:rsidRPr="009C0EA6">
        <w:t>Hepatitis</w:t>
      </w:r>
      <w:r w:rsidR="00CF6944" w:rsidRPr="009C0EA6">
        <w:noBreakHyphen/>
        <w:t>B-Virus</w:t>
      </w:r>
      <w:r w:rsidR="00CF6944" w:rsidRPr="009C0EA6" w:rsidDel="00CF6944">
        <w:t xml:space="preserve"> </w:t>
      </w:r>
      <w:r w:rsidRPr="009C0EA6">
        <w:t>testen.</w:t>
      </w:r>
    </w:p>
    <w:p w14:paraId="1D540D42" w14:textId="77777777" w:rsidR="00242CBA" w:rsidRPr="009C0EA6" w:rsidRDefault="00242CBA" w:rsidP="003C1CA6">
      <w:pPr>
        <w:numPr>
          <w:ilvl w:val="0"/>
          <w:numId w:val="45"/>
        </w:numPr>
        <w:tabs>
          <w:tab w:val="left" w:pos="1134"/>
        </w:tabs>
        <w:ind w:left="1134" w:hanging="567"/>
      </w:pPr>
      <w:r w:rsidRPr="009C0EA6">
        <w:t>Eine Behandlung mit TNF</w:t>
      </w:r>
      <w:r w:rsidR="003D799F" w:rsidRPr="009C0EA6">
        <w:noBreakHyphen/>
      </w:r>
      <w:r w:rsidRPr="009C0EA6">
        <w:t>Blockern wie Remicade kann bei Patienten, die das Hepatitis</w:t>
      </w:r>
      <w:r w:rsidR="00930540" w:rsidRPr="009C0EA6">
        <w:noBreakHyphen/>
      </w:r>
      <w:r w:rsidRPr="009C0EA6">
        <w:t>B-Virus in sich tragen, zu einer Reaktivierung des Virus führen, die in manchen Fällen lebensbedrohlich sein kann.</w:t>
      </w:r>
    </w:p>
    <w:p w14:paraId="1D540D43" w14:textId="77777777" w:rsidR="00242CBA" w:rsidRPr="009C0EA6" w:rsidRDefault="00242CBA" w:rsidP="003C1CA6">
      <w:pPr>
        <w:ind w:left="567"/>
      </w:pPr>
    </w:p>
    <w:p w14:paraId="1D540D44" w14:textId="77777777" w:rsidR="00E73A37" w:rsidRDefault="00242CBA" w:rsidP="003C1CA6">
      <w:pPr>
        <w:keepNext/>
        <w:tabs>
          <w:tab w:val="left" w:pos="1134"/>
        </w:tabs>
        <w:ind w:left="567"/>
        <w:rPr>
          <w:ins w:id="301" w:author="German LOC CAK" w:date="2025-03-17T15:42:00Z"/>
          <w:bCs/>
          <w:u w:val="single"/>
        </w:rPr>
      </w:pPr>
      <w:r w:rsidRPr="009C0EA6">
        <w:rPr>
          <w:bCs/>
          <w:u w:val="single"/>
        </w:rPr>
        <w:lastRenderedPageBreak/>
        <w:t>Herzprobleme</w:t>
      </w:r>
    </w:p>
    <w:p w14:paraId="313B1B19" w14:textId="77777777" w:rsidR="008A676D" w:rsidRPr="008A676D" w:rsidRDefault="008A676D" w:rsidP="003C1CA6">
      <w:pPr>
        <w:keepNext/>
        <w:tabs>
          <w:tab w:val="left" w:pos="1134"/>
        </w:tabs>
        <w:ind w:left="567"/>
        <w:rPr>
          <w:bCs/>
          <w:rPrChange w:id="302" w:author="German LOC CAK" w:date="2025-03-17T15:42:00Z">
            <w:rPr>
              <w:bCs/>
              <w:u w:val="single"/>
            </w:rPr>
          </w:rPrChange>
        </w:rPr>
      </w:pPr>
    </w:p>
    <w:p w14:paraId="1D540D45" w14:textId="77777777" w:rsidR="00242CBA" w:rsidRPr="009C0EA6" w:rsidRDefault="00242CBA" w:rsidP="003C1CA6">
      <w:pPr>
        <w:numPr>
          <w:ilvl w:val="0"/>
          <w:numId w:val="45"/>
        </w:numPr>
        <w:tabs>
          <w:tab w:val="left" w:pos="1134"/>
        </w:tabs>
        <w:ind w:left="1134" w:hanging="567"/>
      </w:pPr>
      <w:r w:rsidRPr="009C0EA6">
        <w:t>Teilen Sie Ihrem Arzt mit, falls Sie irgendwelche Herzprobleme</w:t>
      </w:r>
      <w:r w:rsidR="00FC6A70" w:rsidRPr="009C0EA6">
        <w:t xml:space="preserve"> </w:t>
      </w:r>
      <w:r w:rsidRPr="009C0EA6">
        <w:t>wie z.</w:t>
      </w:r>
      <w:r w:rsidR="00F07F03" w:rsidRPr="009C0EA6">
        <w:t> </w:t>
      </w:r>
      <w:r w:rsidRPr="009C0EA6">
        <w:t>B. leichte Herzinsuffizienz haben.</w:t>
      </w:r>
    </w:p>
    <w:p w14:paraId="1D540D46" w14:textId="77777777" w:rsidR="00242CBA" w:rsidRPr="009C0EA6" w:rsidRDefault="00242CBA" w:rsidP="003C1CA6">
      <w:pPr>
        <w:numPr>
          <w:ilvl w:val="0"/>
          <w:numId w:val="45"/>
        </w:numPr>
        <w:tabs>
          <w:tab w:val="left" w:pos="1134"/>
        </w:tabs>
        <w:ind w:left="1134" w:hanging="567"/>
      </w:pPr>
      <w:r w:rsidRPr="009C0EA6">
        <w:t xml:space="preserve">Ihr Arzt wird Ihr Herz genau </w:t>
      </w:r>
      <w:r w:rsidR="00F92689" w:rsidRPr="009C0EA6">
        <w:t>überwachen</w:t>
      </w:r>
      <w:r w:rsidRPr="009C0EA6">
        <w:t>.</w:t>
      </w:r>
    </w:p>
    <w:p w14:paraId="1D540D47" w14:textId="77777777" w:rsidR="00242CBA" w:rsidRPr="009C0EA6" w:rsidRDefault="00242CBA" w:rsidP="003C1CA6">
      <w:pPr>
        <w:tabs>
          <w:tab w:val="left" w:pos="1134"/>
        </w:tabs>
        <w:ind w:left="567"/>
      </w:pPr>
      <w:r w:rsidRPr="009C0EA6">
        <w:t>Teilen Sie Ihrem Arzt sofort mit, falls Sie während der Behandlung mit Remicade neue oder sich verschlechternde Anzeichen einer Herzinsuffizienz bekommen. Anzeichen können Kurzatmigkeit oder Anschwellen der Füße sein.</w:t>
      </w:r>
    </w:p>
    <w:p w14:paraId="1D540D48" w14:textId="77777777" w:rsidR="00242CBA" w:rsidRPr="009C0EA6" w:rsidRDefault="00242CBA" w:rsidP="003C1CA6">
      <w:pPr>
        <w:ind w:left="567"/>
      </w:pPr>
    </w:p>
    <w:p w14:paraId="1D540D49" w14:textId="77777777" w:rsidR="00242CBA" w:rsidRDefault="00242CBA" w:rsidP="003C1CA6">
      <w:pPr>
        <w:keepNext/>
        <w:tabs>
          <w:tab w:val="left" w:pos="1134"/>
        </w:tabs>
        <w:ind w:left="567"/>
        <w:rPr>
          <w:ins w:id="303" w:author="German LOC CAK" w:date="2025-03-17T15:42:00Z"/>
          <w:bCs/>
          <w:u w:val="single"/>
        </w:rPr>
      </w:pPr>
      <w:r w:rsidRPr="009C0EA6">
        <w:rPr>
          <w:bCs/>
          <w:u w:val="single"/>
        </w:rPr>
        <w:t>Krebs und Lymphome</w:t>
      </w:r>
    </w:p>
    <w:p w14:paraId="3072B14F" w14:textId="77777777" w:rsidR="008A676D" w:rsidRPr="008A676D" w:rsidRDefault="008A676D" w:rsidP="003C1CA6">
      <w:pPr>
        <w:keepNext/>
        <w:tabs>
          <w:tab w:val="left" w:pos="1134"/>
        </w:tabs>
        <w:ind w:left="567"/>
        <w:rPr>
          <w:bCs/>
          <w:rPrChange w:id="304" w:author="German LOC CAK" w:date="2025-03-17T15:42:00Z">
            <w:rPr>
              <w:bCs/>
              <w:u w:val="single"/>
            </w:rPr>
          </w:rPrChange>
        </w:rPr>
      </w:pPr>
    </w:p>
    <w:p w14:paraId="1D540D4A" w14:textId="77777777" w:rsidR="00242CBA" w:rsidRPr="009C0EA6" w:rsidRDefault="00242CBA" w:rsidP="003C1CA6">
      <w:pPr>
        <w:numPr>
          <w:ilvl w:val="0"/>
          <w:numId w:val="45"/>
        </w:numPr>
        <w:tabs>
          <w:tab w:val="left" w:pos="1134"/>
        </w:tabs>
        <w:ind w:left="1134" w:hanging="567"/>
      </w:pPr>
      <w:r w:rsidRPr="009C0EA6">
        <w:t>Teilen Sie Ihrem Arzt</w:t>
      </w:r>
      <w:r w:rsidR="002A0311" w:rsidRPr="009C0EA6">
        <w:t>,</w:t>
      </w:r>
      <w:r w:rsidRPr="009C0EA6">
        <w:t xml:space="preserve"> </w:t>
      </w:r>
      <w:r w:rsidR="00F92689" w:rsidRPr="009C0EA6">
        <w:t>bevor Sie Remicade erhalten</w:t>
      </w:r>
      <w:r w:rsidR="002A0311" w:rsidRPr="009C0EA6">
        <w:t>,</w:t>
      </w:r>
      <w:r w:rsidR="00F92689" w:rsidRPr="009C0EA6">
        <w:t xml:space="preserve"> </w:t>
      </w:r>
      <w:r w:rsidRPr="009C0EA6">
        <w:t>mit, falls Sie ein Lymphom (eine Art Blutkrebs) oder irgendeinen anderen Krebs haben oder jemals gehabt haben.</w:t>
      </w:r>
    </w:p>
    <w:p w14:paraId="1D540D4B" w14:textId="77777777" w:rsidR="00242CBA" w:rsidRPr="009C0EA6" w:rsidRDefault="00242CBA" w:rsidP="003C1CA6">
      <w:pPr>
        <w:numPr>
          <w:ilvl w:val="0"/>
          <w:numId w:val="45"/>
        </w:numPr>
        <w:tabs>
          <w:tab w:val="left" w:pos="1134"/>
        </w:tabs>
        <w:ind w:left="1134" w:hanging="567"/>
      </w:pPr>
      <w:r w:rsidRPr="009C0EA6">
        <w:t xml:space="preserve">Patienten mit schwerer rheumatoider Arthritis, die die Krankheit seit langer Zeit haben, haben möglicherweise ein </w:t>
      </w:r>
      <w:r w:rsidR="00F92689" w:rsidRPr="009C0EA6">
        <w:t xml:space="preserve">höheres </w:t>
      </w:r>
      <w:r w:rsidRPr="009C0EA6">
        <w:t>Risiko, ein Lymphom zu entwickeln.</w:t>
      </w:r>
    </w:p>
    <w:p w14:paraId="1D540D4C" w14:textId="77777777" w:rsidR="00242CBA" w:rsidRPr="009C0EA6" w:rsidRDefault="00242CBA" w:rsidP="003C1CA6">
      <w:pPr>
        <w:numPr>
          <w:ilvl w:val="0"/>
          <w:numId w:val="45"/>
        </w:numPr>
        <w:tabs>
          <w:tab w:val="left" w:pos="1134"/>
        </w:tabs>
        <w:ind w:left="1134" w:hanging="567"/>
      </w:pPr>
      <w:r w:rsidRPr="009C0EA6">
        <w:t>Kinder und Erwachsene, die Remicade anwenden, können ein erhöhtes Risiko haben, ein Lymphom oder einen anderen Krebs zu entwickeln.</w:t>
      </w:r>
    </w:p>
    <w:p w14:paraId="1D540D4D" w14:textId="77777777" w:rsidR="00242CBA" w:rsidRPr="009C0EA6" w:rsidRDefault="00242CBA" w:rsidP="003C1CA6">
      <w:pPr>
        <w:numPr>
          <w:ilvl w:val="0"/>
          <w:numId w:val="45"/>
        </w:numPr>
        <w:tabs>
          <w:tab w:val="left" w:pos="1134"/>
        </w:tabs>
        <w:ind w:left="1134" w:hanging="567"/>
      </w:pPr>
      <w:r w:rsidRPr="009C0EA6">
        <w:t xml:space="preserve">Einige Patienten, die </w:t>
      </w:r>
      <w:r w:rsidR="00882EE4" w:rsidRPr="009C0EA6">
        <w:t xml:space="preserve">TNF-Blocker einschließlich </w:t>
      </w:r>
      <w:r w:rsidRPr="009C0EA6">
        <w:t>Remicade erhalten haben, haben eine seltene Krebsart entwickelt, die hepatosplenales T</w:t>
      </w:r>
      <w:r w:rsidR="00766F29" w:rsidRPr="009C0EA6">
        <w:noBreakHyphen/>
      </w:r>
      <w:r w:rsidRPr="009C0EA6">
        <w:t>Zell-Lymphom genannt wird. Bei diese</w:t>
      </w:r>
      <w:r w:rsidR="003741B8" w:rsidRPr="009C0EA6">
        <w:t>n</w:t>
      </w:r>
      <w:r w:rsidRPr="009C0EA6">
        <w:t xml:space="preserve"> Patienten handelte es sich</w:t>
      </w:r>
      <w:r w:rsidR="003741B8" w:rsidRPr="009C0EA6">
        <w:t xml:space="preserve"> meist</w:t>
      </w:r>
      <w:r w:rsidRPr="009C0EA6">
        <w:t xml:space="preserve"> um </w:t>
      </w:r>
      <w:r w:rsidR="00F92689" w:rsidRPr="009C0EA6">
        <w:t xml:space="preserve">männliche Teenager </w:t>
      </w:r>
      <w:r w:rsidRPr="009C0EA6">
        <w:t>oder junge Männer</w:t>
      </w:r>
      <w:r w:rsidR="003741B8" w:rsidRPr="009C0EA6">
        <w:t>, die meisten mit Morbus Crohn oder Colitis ulcerosa</w:t>
      </w:r>
      <w:r w:rsidRPr="009C0EA6">
        <w:t xml:space="preserve">. Diese Krebsart verlief meist tödlich. </w:t>
      </w:r>
      <w:r w:rsidR="003741B8" w:rsidRPr="009C0EA6">
        <w:t>Fast a</w:t>
      </w:r>
      <w:r w:rsidRPr="009C0EA6">
        <w:t xml:space="preserve">lle diese Patienten hatten </w:t>
      </w:r>
      <w:r w:rsidR="003B0696" w:rsidRPr="009C0EA6">
        <w:t xml:space="preserve">neben </w:t>
      </w:r>
      <w:r w:rsidR="006778C0" w:rsidRPr="009C0EA6">
        <w:t xml:space="preserve">den TNF-Blockern </w:t>
      </w:r>
      <w:r w:rsidRPr="009C0EA6">
        <w:t>Arzneimittel erhalten, die Azathioprin oder 6</w:t>
      </w:r>
      <w:r w:rsidR="00766F29" w:rsidRPr="009C0EA6">
        <w:noBreakHyphen/>
      </w:r>
      <w:r w:rsidRPr="009C0EA6">
        <w:t xml:space="preserve">Mercaptopurin </w:t>
      </w:r>
      <w:r w:rsidR="00F92689" w:rsidRPr="009C0EA6">
        <w:t>enthielten</w:t>
      </w:r>
      <w:r w:rsidRPr="009C0EA6">
        <w:t>.</w:t>
      </w:r>
    </w:p>
    <w:p w14:paraId="1D540D4E" w14:textId="77777777" w:rsidR="00640168" w:rsidRPr="009C0EA6" w:rsidRDefault="00625788" w:rsidP="003C1CA6">
      <w:pPr>
        <w:numPr>
          <w:ilvl w:val="0"/>
          <w:numId w:val="45"/>
        </w:numPr>
        <w:tabs>
          <w:tab w:val="left" w:pos="1134"/>
        </w:tabs>
        <w:ind w:left="1134" w:hanging="567"/>
      </w:pPr>
      <w:r w:rsidRPr="009C0EA6">
        <w:t xml:space="preserve">Einige Patienten, die mit </w:t>
      </w:r>
      <w:r w:rsidR="00EB59A7" w:rsidRPr="009C0EA6">
        <w:t>Infliximab</w:t>
      </w:r>
      <w:r w:rsidRPr="009C0EA6">
        <w:t xml:space="preserve"> behandelt</w:t>
      </w:r>
      <w:r w:rsidR="00FD0C4F" w:rsidRPr="009C0EA6">
        <w:t xml:space="preserve"> wurden</w:t>
      </w:r>
      <w:r w:rsidR="00951E00" w:rsidRPr="009C0EA6">
        <w:t>,</w:t>
      </w:r>
      <w:r w:rsidR="00FD0C4F" w:rsidRPr="009C0EA6">
        <w:t xml:space="preserve"> entwickelten bestimmte H</w:t>
      </w:r>
      <w:r w:rsidRPr="009C0EA6">
        <w:t xml:space="preserve">autkrebsarten. Informieren Sie Ihren Arzt, wenn während oder nach der Therapie eine Veränderung Ihrer Haut oder </w:t>
      </w:r>
      <w:r w:rsidR="00C97F17" w:rsidRPr="009C0EA6">
        <w:t xml:space="preserve">Wucherungen </w:t>
      </w:r>
      <w:r w:rsidRPr="009C0EA6">
        <w:t>auf der Haut auftr</w:t>
      </w:r>
      <w:r w:rsidR="00640168" w:rsidRPr="009C0EA6">
        <w:t>e</w:t>
      </w:r>
      <w:r w:rsidRPr="009C0EA6">
        <w:t>t</w:t>
      </w:r>
      <w:r w:rsidR="00640168" w:rsidRPr="009C0EA6">
        <w:t>en</w:t>
      </w:r>
      <w:r w:rsidRPr="009C0EA6">
        <w:t>.</w:t>
      </w:r>
    </w:p>
    <w:p w14:paraId="1D540D4F" w14:textId="77777777" w:rsidR="00F264D5" w:rsidRPr="009C0EA6" w:rsidRDefault="00037B6F" w:rsidP="003C1CA6">
      <w:pPr>
        <w:numPr>
          <w:ilvl w:val="0"/>
          <w:numId w:val="45"/>
        </w:numPr>
        <w:tabs>
          <w:tab w:val="left" w:pos="1134"/>
        </w:tabs>
        <w:ind w:left="1134" w:hanging="567"/>
      </w:pPr>
      <w:r w:rsidRPr="009C0EA6">
        <w:t xml:space="preserve">In einigen Fällen entwickelten </w:t>
      </w:r>
      <w:r w:rsidR="00F264D5" w:rsidRPr="009C0EA6">
        <w:t xml:space="preserve">Frauen, die wegen rheumatoider Arthritis mit Remicade behandelt wurden, </w:t>
      </w:r>
      <w:r w:rsidRPr="009C0EA6">
        <w:t>ein</w:t>
      </w:r>
      <w:r w:rsidR="00F264D5" w:rsidRPr="009C0EA6">
        <w:t xml:space="preserve"> Zervixkarzinom. Frauen, die mit Remicade behandelt werden, einschließlich </w:t>
      </w:r>
      <w:r w:rsidRPr="009C0EA6">
        <w:t>Frauen</w:t>
      </w:r>
      <w:r w:rsidR="00F264D5" w:rsidRPr="009C0EA6">
        <w:t xml:space="preserve"> über 60 Jahre, kann </w:t>
      </w:r>
      <w:r w:rsidRPr="009C0EA6">
        <w:t>der</w:t>
      </w:r>
      <w:r w:rsidR="00F264D5" w:rsidRPr="009C0EA6">
        <w:t xml:space="preserve"> Arzt </w:t>
      </w:r>
      <w:r w:rsidR="00B709E5" w:rsidRPr="009C0EA6">
        <w:t xml:space="preserve">zu </w:t>
      </w:r>
      <w:r w:rsidR="00F264D5" w:rsidRPr="009C0EA6">
        <w:t>regelmäßig</w:t>
      </w:r>
      <w:r w:rsidR="00B709E5" w:rsidRPr="009C0EA6">
        <w:t>en</w:t>
      </w:r>
      <w:r w:rsidR="00F264D5" w:rsidRPr="009C0EA6">
        <w:t xml:space="preserve"> Vorsorgeuntersuchungen bezüglich Zervixkarzinome</w:t>
      </w:r>
      <w:r w:rsidR="005F08F9" w:rsidRPr="009C0EA6">
        <w:t>n</w:t>
      </w:r>
      <w:r w:rsidR="00F264D5" w:rsidRPr="009C0EA6">
        <w:t xml:space="preserve"> </w:t>
      </w:r>
      <w:r w:rsidR="00B709E5" w:rsidRPr="009C0EA6">
        <w:t>raten</w:t>
      </w:r>
      <w:r w:rsidR="00F264D5" w:rsidRPr="009C0EA6">
        <w:t>.</w:t>
      </w:r>
    </w:p>
    <w:p w14:paraId="1D540D50" w14:textId="77777777" w:rsidR="00242CBA" w:rsidRPr="009C0EA6" w:rsidRDefault="00242CBA" w:rsidP="003C1CA6">
      <w:pPr>
        <w:tabs>
          <w:tab w:val="left" w:pos="1134"/>
        </w:tabs>
        <w:ind w:left="567"/>
        <w:rPr>
          <w:szCs w:val="22"/>
        </w:rPr>
      </w:pPr>
    </w:p>
    <w:p w14:paraId="1D540D51" w14:textId="77777777" w:rsidR="00242CBA" w:rsidRDefault="00242CBA" w:rsidP="003C1CA6">
      <w:pPr>
        <w:keepNext/>
        <w:tabs>
          <w:tab w:val="left" w:pos="1134"/>
        </w:tabs>
        <w:ind w:left="567"/>
        <w:rPr>
          <w:ins w:id="305" w:author="German LOC CAK" w:date="2025-03-17T15:42:00Z"/>
          <w:bCs/>
          <w:u w:val="single"/>
        </w:rPr>
      </w:pPr>
      <w:r w:rsidRPr="009C0EA6">
        <w:rPr>
          <w:bCs/>
          <w:u w:val="single"/>
        </w:rPr>
        <w:t>Erkrankungen der Lunge oder starkes Rauchen</w:t>
      </w:r>
    </w:p>
    <w:p w14:paraId="4FE315FF" w14:textId="77777777" w:rsidR="008A676D" w:rsidRPr="008A676D" w:rsidRDefault="008A676D" w:rsidP="003C1CA6">
      <w:pPr>
        <w:keepNext/>
        <w:tabs>
          <w:tab w:val="left" w:pos="1134"/>
        </w:tabs>
        <w:ind w:left="567"/>
        <w:rPr>
          <w:bCs/>
          <w:rPrChange w:id="306" w:author="German LOC CAK" w:date="2025-03-17T15:42:00Z">
            <w:rPr>
              <w:bCs/>
              <w:u w:val="single"/>
            </w:rPr>
          </w:rPrChange>
        </w:rPr>
      </w:pPr>
    </w:p>
    <w:p w14:paraId="1D540D52" w14:textId="77777777" w:rsidR="00242CBA" w:rsidRPr="009C0EA6" w:rsidRDefault="00242CBA" w:rsidP="003C1CA6">
      <w:pPr>
        <w:numPr>
          <w:ilvl w:val="0"/>
          <w:numId w:val="45"/>
        </w:numPr>
        <w:tabs>
          <w:tab w:val="left" w:pos="1134"/>
        </w:tabs>
        <w:ind w:left="1134" w:hanging="567"/>
      </w:pPr>
      <w:r w:rsidRPr="009C0EA6">
        <w:t>Teilen Sie Ihrem Arzt</w:t>
      </w:r>
      <w:r w:rsidR="002A0311" w:rsidRPr="009C0EA6">
        <w:t>,</w:t>
      </w:r>
      <w:r w:rsidRPr="009C0EA6">
        <w:t xml:space="preserve"> </w:t>
      </w:r>
      <w:r w:rsidR="00B709E5" w:rsidRPr="009C0EA6">
        <w:t>bevor Sie Remicade erhalten</w:t>
      </w:r>
      <w:r w:rsidR="002A0311" w:rsidRPr="009C0EA6">
        <w:t>,</w:t>
      </w:r>
      <w:r w:rsidR="00B709E5" w:rsidRPr="009C0EA6">
        <w:t xml:space="preserve"> </w:t>
      </w:r>
      <w:r w:rsidRPr="009C0EA6">
        <w:t>mit, falls Sie eine chronische Atemwegsobstruktion (COPD) haben oder falls Sie starker Raucher sind.</w:t>
      </w:r>
    </w:p>
    <w:p w14:paraId="1D540D53" w14:textId="77777777" w:rsidR="00242CBA" w:rsidRPr="009C0EA6" w:rsidRDefault="00242CBA" w:rsidP="003C1CA6">
      <w:pPr>
        <w:numPr>
          <w:ilvl w:val="0"/>
          <w:numId w:val="45"/>
        </w:numPr>
        <w:tabs>
          <w:tab w:val="left" w:pos="1134"/>
        </w:tabs>
        <w:ind w:left="1134" w:hanging="567"/>
      </w:pPr>
      <w:r w:rsidRPr="009C0EA6">
        <w:t>Patienten mit COPD und Patienten, die starke Raucher sind, haben bei Behandlung mit Remicade möglicherweise ein höheres Risiko</w:t>
      </w:r>
      <w:r w:rsidR="00766F29" w:rsidRPr="009C0EA6">
        <w:t>,</w:t>
      </w:r>
      <w:r w:rsidRPr="009C0EA6">
        <w:t xml:space="preserve"> einen Krebs zu entwickeln.</w:t>
      </w:r>
    </w:p>
    <w:p w14:paraId="1D540D54" w14:textId="77777777" w:rsidR="00242CBA" w:rsidRPr="009C0EA6" w:rsidRDefault="00242CBA" w:rsidP="003C1CA6">
      <w:pPr>
        <w:ind w:left="567"/>
      </w:pPr>
    </w:p>
    <w:p w14:paraId="1D540D55" w14:textId="77777777" w:rsidR="00242CBA" w:rsidRDefault="00242CBA" w:rsidP="003C1CA6">
      <w:pPr>
        <w:keepNext/>
        <w:tabs>
          <w:tab w:val="left" w:pos="1134"/>
        </w:tabs>
        <w:ind w:left="567"/>
        <w:rPr>
          <w:ins w:id="307" w:author="German LOC CAK" w:date="2025-03-17T15:42:00Z"/>
          <w:bCs/>
          <w:u w:val="single"/>
        </w:rPr>
      </w:pPr>
      <w:r w:rsidRPr="009C0EA6">
        <w:rPr>
          <w:bCs/>
          <w:u w:val="single"/>
        </w:rPr>
        <w:t>Erkrankungen des Nervensystems</w:t>
      </w:r>
    </w:p>
    <w:p w14:paraId="27520B1C" w14:textId="77777777" w:rsidR="00DB46E4" w:rsidRPr="00DB46E4" w:rsidRDefault="00DB46E4" w:rsidP="003C1CA6">
      <w:pPr>
        <w:keepNext/>
        <w:tabs>
          <w:tab w:val="left" w:pos="1134"/>
        </w:tabs>
        <w:ind w:left="567"/>
        <w:rPr>
          <w:bCs/>
          <w:rPrChange w:id="308" w:author="German LOC CAK" w:date="2025-03-17T15:42:00Z">
            <w:rPr>
              <w:bCs/>
              <w:u w:val="single"/>
            </w:rPr>
          </w:rPrChange>
        </w:rPr>
      </w:pPr>
    </w:p>
    <w:p w14:paraId="1D540D56" w14:textId="77777777" w:rsidR="00242CBA" w:rsidRPr="009C0EA6" w:rsidRDefault="00242CBA" w:rsidP="003C1CA6">
      <w:pPr>
        <w:numPr>
          <w:ilvl w:val="0"/>
          <w:numId w:val="45"/>
        </w:numPr>
        <w:tabs>
          <w:tab w:val="left" w:pos="1134"/>
        </w:tabs>
        <w:ind w:left="1134" w:hanging="567"/>
      </w:pPr>
      <w:r w:rsidRPr="009C0EA6">
        <w:t>Teilen Sie Ihrem Arzt mit, falls Sie ein Problem haben oder jemals gehabt haben, das Ihr Nervensystem betrifft, bevor Sie Remicade erhalten. Dies schließt ein: Multiple</w:t>
      </w:r>
      <w:r w:rsidR="00D77DDA" w:rsidRPr="009C0EA6">
        <w:t xml:space="preserve"> </w:t>
      </w:r>
      <w:r w:rsidRPr="009C0EA6">
        <w:t>Sklerose, Guillain-Barré-Syndrom, falls Sie Krampfanfälle haben oder bei Ihnen eine „Optikusneuritis“ diagnostiziert wurde</w:t>
      </w:r>
      <w:r w:rsidR="00616C4E" w:rsidRPr="009C0EA6">
        <w:t>.</w:t>
      </w:r>
    </w:p>
    <w:p w14:paraId="1D540D57" w14:textId="77777777" w:rsidR="00242CBA" w:rsidRPr="009C0EA6" w:rsidRDefault="00242CBA" w:rsidP="003C1CA6">
      <w:pPr>
        <w:tabs>
          <w:tab w:val="left" w:pos="1134"/>
        </w:tabs>
        <w:ind w:left="567"/>
      </w:pPr>
      <w:r w:rsidRPr="009C0EA6">
        <w:t>Teilen Sie Ihrem Arzt sofort mit, falls Sie während der Behandlung mit Remicade Symptome einer Nervenerkrankung bekommen. Anzeichen können sein: Veränderung des Sehens, Schwäche in den Armen oder Beinen, Taubheitsgefühl oder Kribbeln an jeglicher Stelle im Körper.</w:t>
      </w:r>
    </w:p>
    <w:p w14:paraId="1D540D58" w14:textId="77777777" w:rsidR="00242CBA" w:rsidRPr="009C0EA6" w:rsidRDefault="00242CBA" w:rsidP="003C1CA6">
      <w:pPr>
        <w:tabs>
          <w:tab w:val="left" w:pos="1134"/>
        </w:tabs>
        <w:ind w:left="567"/>
      </w:pPr>
    </w:p>
    <w:p w14:paraId="1D540D59" w14:textId="77777777" w:rsidR="00242CBA" w:rsidRDefault="00242CBA" w:rsidP="003C1CA6">
      <w:pPr>
        <w:keepNext/>
        <w:tabs>
          <w:tab w:val="left" w:pos="1134"/>
        </w:tabs>
        <w:ind w:left="567"/>
        <w:rPr>
          <w:ins w:id="309" w:author="German LOC CAK" w:date="2025-03-17T15:42:00Z"/>
          <w:bCs/>
          <w:u w:val="single"/>
        </w:rPr>
      </w:pPr>
      <w:r w:rsidRPr="009C0EA6">
        <w:rPr>
          <w:bCs/>
          <w:u w:val="single"/>
        </w:rPr>
        <w:t>Abnorme Hautöffnungen</w:t>
      </w:r>
    </w:p>
    <w:p w14:paraId="0B992CC7" w14:textId="77777777" w:rsidR="00DB46E4" w:rsidRPr="00DB46E4" w:rsidRDefault="00DB46E4" w:rsidP="003C1CA6">
      <w:pPr>
        <w:keepNext/>
        <w:tabs>
          <w:tab w:val="left" w:pos="1134"/>
        </w:tabs>
        <w:ind w:left="567"/>
        <w:rPr>
          <w:bCs/>
          <w:rPrChange w:id="310" w:author="German LOC CAK" w:date="2025-03-17T15:42:00Z">
            <w:rPr>
              <w:bCs/>
              <w:u w:val="single"/>
            </w:rPr>
          </w:rPrChange>
        </w:rPr>
      </w:pPr>
    </w:p>
    <w:p w14:paraId="1D540D5A" w14:textId="77777777" w:rsidR="00242CBA" w:rsidRPr="009C0EA6" w:rsidRDefault="00242CBA" w:rsidP="003C1CA6">
      <w:pPr>
        <w:numPr>
          <w:ilvl w:val="0"/>
          <w:numId w:val="45"/>
        </w:numPr>
        <w:tabs>
          <w:tab w:val="left" w:pos="1134"/>
        </w:tabs>
        <w:ind w:left="1134" w:hanging="567"/>
      </w:pPr>
      <w:r w:rsidRPr="009C0EA6">
        <w:t>Teilen Sie Ihrem Arzt mit, falls Sie irgendwelche abnormen Hautöffnungen (Fisteln) haben, bevor Sie Remicade erhalten.</w:t>
      </w:r>
    </w:p>
    <w:p w14:paraId="1D540D5B" w14:textId="77777777" w:rsidR="00242CBA" w:rsidRPr="009C0EA6" w:rsidRDefault="00242CBA" w:rsidP="003C1CA6">
      <w:pPr>
        <w:tabs>
          <w:tab w:val="left" w:pos="1134"/>
        </w:tabs>
        <w:ind w:left="567"/>
      </w:pPr>
    </w:p>
    <w:p w14:paraId="1D540D5C" w14:textId="77777777" w:rsidR="00242CBA" w:rsidRDefault="00242CBA" w:rsidP="003C1CA6">
      <w:pPr>
        <w:keepNext/>
        <w:tabs>
          <w:tab w:val="left" w:pos="1134"/>
        </w:tabs>
        <w:ind w:left="567"/>
        <w:rPr>
          <w:ins w:id="311" w:author="German LOC CAK" w:date="2025-03-17T15:42:00Z"/>
          <w:bCs/>
          <w:u w:val="single"/>
        </w:rPr>
      </w:pPr>
      <w:r w:rsidRPr="009C0EA6">
        <w:rPr>
          <w:bCs/>
          <w:u w:val="single"/>
        </w:rPr>
        <w:lastRenderedPageBreak/>
        <w:t>Impfungen</w:t>
      </w:r>
    </w:p>
    <w:p w14:paraId="451EEF24" w14:textId="77777777" w:rsidR="00DB46E4" w:rsidRPr="00DB46E4" w:rsidRDefault="00DB46E4" w:rsidP="003C1CA6">
      <w:pPr>
        <w:keepNext/>
        <w:tabs>
          <w:tab w:val="left" w:pos="1134"/>
        </w:tabs>
        <w:ind w:left="567"/>
        <w:rPr>
          <w:rPrChange w:id="312" w:author="German LOC CAK" w:date="2025-03-17T15:42:00Z">
            <w:rPr>
              <w:u w:val="single"/>
            </w:rPr>
          </w:rPrChange>
        </w:rPr>
      </w:pPr>
    </w:p>
    <w:p w14:paraId="1D540D5D" w14:textId="77777777" w:rsidR="00E73A37" w:rsidRPr="009C0EA6" w:rsidRDefault="00242CBA" w:rsidP="003C1CA6">
      <w:pPr>
        <w:numPr>
          <w:ilvl w:val="0"/>
          <w:numId w:val="45"/>
        </w:numPr>
        <w:tabs>
          <w:tab w:val="left" w:pos="1134"/>
        </w:tabs>
        <w:ind w:left="1134" w:hanging="567"/>
      </w:pPr>
      <w:r w:rsidRPr="009C0EA6">
        <w:t>Sprechen Sie mit Ihrem Arzt, wenn Sie kürzlich eine Impfung erhalten haben oder eine Impfung erhalten sollen.</w:t>
      </w:r>
    </w:p>
    <w:p w14:paraId="1D540D5E" w14:textId="77777777" w:rsidR="00242CBA" w:rsidRPr="009C0EA6" w:rsidRDefault="00B709E5" w:rsidP="003C1CA6">
      <w:pPr>
        <w:numPr>
          <w:ilvl w:val="0"/>
          <w:numId w:val="45"/>
        </w:numPr>
        <w:tabs>
          <w:tab w:val="left" w:pos="1134"/>
        </w:tabs>
        <w:ind w:left="1134" w:hanging="567"/>
      </w:pPr>
      <w:r w:rsidRPr="009C0EA6">
        <w:t xml:space="preserve">Sie sollten vor Beginn der Behandlung mit Remicade alle empfohlenen Impfungen erhalten. </w:t>
      </w:r>
      <w:r w:rsidR="00C97F17" w:rsidRPr="009C0EA6">
        <w:t>Manche</w:t>
      </w:r>
      <w:r w:rsidRPr="009C0EA6">
        <w:t xml:space="preserve"> Impfstoffe</w:t>
      </w:r>
      <w:r w:rsidR="00C97F17" w:rsidRPr="009C0EA6">
        <w:t xml:space="preserve"> können Ihnen</w:t>
      </w:r>
      <w:r w:rsidRPr="009C0EA6">
        <w:t xml:space="preserve"> w</w:t>
      </w:r>
      <w:r w:rsidR="00242CBA" w:rsidRPr="009C0EA6">
        <w:t xml:space="preserve">ährend der Behandlung mit Remicade </w:t>
      </w:r>
      <w:r w:rsidR="00C97F17" w:rsidRPr="009C0EA6">
        <w:t>verabreicht werden</w:t>
      </w:r>
      <w:r w:rsidRPr="009C0EA6">
        <w:t xml:space="preserve">, Sie </w:t>
      </w:r>
      <w:r w:rsidR="00242CBA" w:rsidRPr="009C0EA6">
        <w:t xml:space="preserve">sollten </w:t>
      </w:r>
      <w:r w:rsidRPr="009C0EA6">
        <w:t xml:space="preserve">jedoch keine Lebendimpfstoffe (Impfstoffe, die lebende aber abgeschwächte Erreger enthalten) während der Behandlung mit Remicade </w:t>
      </w:r>
      <w:r w:rsidR="00242CBA" w:rsidRPr="009C0EA6">
        <w:t>erhalten</w:t>
      </w:r>
      <w:r w:rsidR="0096450E" w:rsidRPr="009C0EA6">
        <w:t>, da diese Infektionen verursachen können</w:t>
      </w:r>
      <w:r w:rsidR="00242CBA" w:rsidRPr="009C0EA6">
        <w:t>.</w:t>
      </w:r>
    </w:p>
    <w:p w14:paraId="1D540D5F" w14:textId="77777777" w:rsidR="00543E34" w:rsidRDefault="00242CBA" w:rsidP="003C1CA6">
      <w:pPr>
        <w:numPr>
          <w:ilvl w:val="0"/>
          <w:numId w:val="45"/>
        </w:numPr>
        <w:tabs>
          <w:tab w:val="left" w:pos="1134"/>
        </w:tabs>
        <w:ind w:left="1134" w:hanging="567"/>
      </w:pPr>
      <w:r w:rsidRPr="009C0EA6">
        <w:t xml:space="preserve">Wenn Ihnen während der Schwangerschaft Remicade verabreicht wurde, könnte Ihr Kind </w:t>
      </w:r>
      <w:r w:rsidR="00523633">
        <w:t>während seines ersten Lebensjahres</w:t>
      </w:r>
      <w:r w:rsidR="00B709E5" w:rsidRPr="009C0EA6">
        <w:t xml:space="preserve"> ebenfalls </w:t>
      </w:r>
      <w:r w:rsidRPr="009C0EA6">
        <w:t xml:space="preserve">ein erhöhtes Risiko haben, </w:t>
      </w:r>
      <w:r w:rsidR="00B709E5" w:rsidRPr="009C0EA6">
        <w:t xml:space="preserve">eine </w:t>
      </w:r>
      <w:r w:rsidRPr="009C0EA6">
        <w:t xml:space="preserve">Infektion </w:t>
      </w:r>
      <w:r w:rsidR="00B709E5" w:rsidRPr="009C0EA6">
        <w:t xml:space="preserve">durch </w:t>
      </w:r>
      <w:r w:rsidR="00523633">
        <w:t xml:space="preserve">die Impfung mit </w:t>
      </w:r>
      <w:r w:rsidR="005B1335">
        <w:t xml:space="preserve">einem </w:t>
      </w:r>
      <w:r w:rsidR="00B709E5" w:rsidRPr="009C0EA6">
        <w:t xml:space="preserve">Lebendimpfstoff </w:t>
      </w:r>
      <w:r w:rsidRPr="009C0EA6">
        <w:t>zu bekommen. Es ist wichtig, dass Sie den Kinderarzt und andere Angehörige eines Gesundheitsberufs über Ihre Anwendung von Remicade informieren, damit diese entscheiden können, wann Ihr Kind geimpft werden soll.</w:t>
      </w:r>
      <w:r w:rsidR="00435DD3" w:rsidRPr="009C0EA6">
        <w:t xml:space="preserve"> Dies schließt Lebendimpfstoffe wie z. B. </w:t>
      </w:r>
      <w:r w:rsidR="00523633">
        <w:t xml:space="preserve">den </w:t>
      </w:r>
      <w:r w:rsidR="00435DD3" w:rsidRPr="009C0EA6">
        <w:t>BCG</w:t>
      </w:r>
      <w:r w:rsidR="00523633">
        <w:t>-Impfstoff</w:t>
      </w:r>
      <w:r w:rsidR="00435DD3" w:rsidRPr="009C0EA6">
        <w:t xml:space="preserve"> (wird zum Schutz gegen Tuberkulose verwendet) mit ein.</w:t>
      </w:r>
    </w:p>
    <w:p w14:paraId="1D540D60" w14:textId="77777777" w:rsidR="00242CBA" w:rsidRPr="009C0EA6" w:rsidRDefault="00543E34" w:rsidP="003C1CA6">
      <w:pPr>
        <w:numPr>
          <w:ilvl w:val="0"/>
          <w:numId w:val="45"/>
        </w:numPr>
        <w:tabs>
          <w:tab w:val="left" w:pos="1134"/>
        </w:tabs>
        <w:ind w:left="1134" w:hanging="567"/>
      </w:pPr>
      <w:r>
        <w:t xml:space="preserve">Wenn Sie </w:t>
      </w:r>
      <w:r w:rsidR="00B46995">
        <w:t>s</w:t>
      </w:r>
      <w:r>
        <w:t xml:space="preserve">tillen ist es wichtig, dass Sie den Arzt Ihres Kindes sowie andere </w:t>
      </w:r>
      <w:r w:rsidR="009C78C4" w:rsidRPr="009C0EA6">
        <w:t xml:space="preserve">Angehörige eines Gesundheitsberufs </w:t>
      </w:r>
      <w:r>
        <w:t xml:space="preserve">über Ihre Remicade-Behandlung informieren, bevor Ihr Kind geimpft wird. </w:t>
      </w:r>
      <w:r w:rsidR="00435DD3" w:rsidRPr="009C0EA6">
        <w:t>Weitere Informati</w:t>
      </w:r>
      <w:r w:rsidR="00492A6F" w:rsidRPr="009C0EA6">
        <w:t>o</w:t>
      </w:r>
      <w:r w:rsidR="00435DD3" w:rsidRPr="009C0EA6">
        <w:t>nen finden Sie im A</w:t>
      </w:r>
      <w:r w:rsidR="00037B6F" w:rsidRPr="009C0EA6">
        <w:t>b</w:t>
      </w:r>
      <w:r w:rsidR="00435DD3" w:rsidRPr="009C0EA6">
        <w:t>schnitt zu Schwangerschaft und Stillzeit.</w:t>
      </w:r>
    </w:p>
    <w:p w14:paraId="1D540D61" w14:textId="77777777" w:rsidR="00242CBA" w:rsidRPr="009C0EA6" w:rsidRDefault="00242CBA" w:rsidP="003C1CA6">
      <w:pPr>
        <w:tabs>
          <w:tab w:val="left" w:pos="1134"/>
        </w:tabs>
        <w:ind w:left="567"/>
      </w:pPr>
    </w:p>
    <w:p w14:paraId="1D540D62" w14:textId="77777777" w:rsidR="005827D4" w:rsidRDefault="005827D4" w:rsidP="003C1CA6">
      <w:pPr>
        <w:keepNext/>
        <w:ind w:left="567"/>
        <w:rPr>
          <w:ins w:id="313" w:author="German LOC CAK" w:date="2025-03-17T15:42:00Z"/>
          <w:bCs/>
          <w:u w:val="single"/>
        </w:rPr>
      </w:pPr>
      <w:r w:rsidRPr="009C0EA6">
        <w:rPr>
          <w:bCs/>
          <w:u w:val="single"/>
        </w:rPr>
        <w:t>Arzneimittel, die Infektionen auslösen können</w:t>
      </w:r>
    </w:p>
    <w:p w14:paraId="47BFCCD7" w14:textId="77777777" w:rsidR="00DB46E4" w:rsidRPr="00DB46E4" w:rsidRDefault="00DB46E4" w:rsidP="003C1CA6">
      <w:pPr>
        <w:keepNext/>
        <w:ind w:left="567"/>
        <w:rPr>
          <w:bCs/>
          <w:rPrChange w:id="314" w:author="German LOC CAK" w:date="2025-03-17T15:42:00Z">
            <w:rPr>
              <w:bCs/>
              <w:u w:val="single"/>
            </w:rPr>
          </w:rPrChange>
        </w:rPr>
      </w:pPr>
    </w:p>
    <w:p w14:paraId="1D540D63" w14:textId="77777777" w:rsidR="00205FEA" w:rsidRPr="009C0EA6" w:rsidRDefault="005827D4" w:rsidP="003C1CA6">
      <w:pPr>
        <w:numPr>
          <w:ilvl w:val="0"/>
          <w:numId w:val="45"/>
        </w:numPr>
        <w:tabs>
          <w:tab w:val="left" w:pos="1134"/>
        </w:tabs>
        <w:ind w:left="1134" w:hanging="567"/>
      </w:pPr>
      <w:r w:rsidRPr="009C0EA6">
        <w:t>Sprechen Sie mit Ihrem Arzt, wenn Sie kürzlich mit einem Arzneimittel, das Infektionen auslösen kann (wie z.</w:t>
      </w:r>
      <w:r w:rsidR="00D77DDA" w:rsidRPr="009C0EA6">
        <w:t> </w:t>
      </w:r>
      <w:r w:rsidRPr="009C0EA6">
        <w:t>B. BCG-Bakterien zur Blasenspülung bei einer Krebsbehandlung)</w:t>
      </w:r>
      <w:r w:rsidR="002A0311" w:rsidRPr="009C0EA6">
        <w:t>,</w:t>
      </w:r>
      <w:r w:rsidRPr="009C0EA6">
        <w:t xml:space="preserve"> behandelt wurden oder eine Behandlung mit einem solchen Arzneimittel geplant ist.</w:t>
      </w:r>
    </w:p>
    <w:p w14:paraId="1D540D64" w14:textId="77777777" w:rsidR="00205FEA" w:rsidRPr="009C0EA6" w:rsidRDefault="00205FEA" w:rsidP="003C1CA6">
      <w:pPr>
        <w:tabs>
          <w:tab w:val="left" w:pos="1134"/>
        </w:tabs>
        <w:ind w:left="567"/>
      </w:pPr>
    </w:p>
    <w:p w14:paraId="1D540D65" w14:textId="77777777" w:rsidR="00242CBA" w:rsidRDefault="00242CBA" w:rsidP="003C1CA6">
      <w:pPr>
        <w:keepNext/>
        <w:ind w:left="567"/>
        <w:rPr>
          <w:ins w:id="315" w:author="German LOC CAK" w:date="2025-03-17T15:42:00Z"/>
          <w:u w:val="single"/>
        </w:rPr>
      </w:pPr>
      <w:r w:rsidRPr="009C0EA6">
        <w:rPr>
          <w:u w:val="single"/>
        </w:rPr>
        <w:t>Operationen oder Zahnbehandlungen</w:t>
      </w:r>
    </w:p>
    <w:p w14:paraId="2CD23ECA" w14:textId="77777777" w:rsidR="00DB46E4" w:rsidRPr="00DB46E4" w:rsidRDefault="00DB46E4" w:rsidP="003C1CA6">
      <w:pPr>
        <w:keepNext/>
        <w:ind w:left="567"/>
        <w:rPr>
          <w:bCs/>
          <w:rPrChange w:id="316" w:author="German LOC CAK" w:date="2025-03-17T15:43:00Z">
            <w:rPr>
              <w:bCs/>
              <w:u w:val="single"/>
            </w:rPr>
          </w:rPrChange>
        </w:rPr>
      </w:pPr>
    </w:p>
    <w:p w14:paraId="1D540D66" w14:textId="77777777" w:rsidR="00E73A37" w:rsidRPr="009C0EA6" w:rsidRDefault="00242CBA" w:rsidP="003C1CA6">
      <w:pPr>
        <w:numPr>
          <w:ilvl w:val="0"/>
          <w:numId w:val="45"/>
        </w:numPr>
        <w:tabs>
          <w:tab w:val="left" w:pos="1134"/>
        </w:tabs>
        <w:ind w:left="1134" w:hanging="567"/>
      </w:pPr>
      <w:r w:rsidRPr="009C0EA6">
        <w:t>Teilen Sie Ihrem Arzt mit, falls bei Ihnen irgendwelche Operationen oder Zahnbehandlungen anstehen.</w:t>
      </w:r>
    </w:p>
    <w:p w14:paraId="1D540D67" w14:textId="77777777" w:rsidR="00242CBA" w:rsidRPr="009C0EA6" w:rsidRDefault="00242CBA" w:rsidP="003C1CA6">
      <w:pPr>
        <w:numPr>
          <w:ilvl w:val="0"/>
          <w:numId w:val="45"/>
        </w:numPr>
        <w:tabs>
          <w:tab w:val="left" w:pos="1134"/>
        </w:tabs>
        <w:ind w:left="1134" w:hanging="567"/>
      </w:pPr>
      <w:r w:rsidRPr="009C0EA6">
        <w:t>Teilen Sie Ihrem Operateur oder Zahnarzt mit, dass Sie eine Behandlung mit Remicade erhalten, indem</w:t>
      </w:r>
      <w:r w:rsidR="005F19BD" w:rsidRPr="009C0EA6">
        <w:t xml:space="preserve"> </w:t>
      </w:r>
      <w:r w:rsidRPr="009C0EA6">
        <w:t>Sie ihm die Patientenkarte</w:t>
      </w:r>
      <w:r w:rsidR="00D77DDA" w:rsidRPr="009C0EA6">
        <w:t xml:space="preserve"> </w:t>
      </w:r>
      <w:r w:rsidRPr="009C0EA6">
        <w:t>zeigen.</w:t>
      </w:r>
    </w:p>
    <w:p w14:paraId="1D540D68" w14:textId="77777777" w:rsidR="00DD2AF6" w:rsidRPr="009C0EA6" w:rsidRDefault="00DD2AF6" w:rsidP="003C1CA6">
      <w:pPr>
        <w:tabs>
          <w:tab w:val="left" w:pos="1134"/>
        </w:tabs>
        <w:ind w:left="567"/>
      </w:pPr>
    </w:p>
    <w:p w14:paraId="1D540D69" w14:textId="77777777" w:rsidR="00BA145A" w:rsidRDefault="00BA145A" w:rsidP="003C1CA6">
      <w:pPr>
        <w:keepNext/>
        <w:ind w:left="567"/>
        <w:rPr>
          <w:ins w:id="317" w:author="German LOC CAK" w:date="2025-03-17T15:43:00Z"/>
          <w:u w:val="single"/>
        </w:rPr>
      </w:pPr>
      <w:r w:rsidRPr="009C0EA6">
        <w:rPr>
          <w:u w:val="single"/>
        </w:rPr>
        <w:t>Leberprobleme</w:t>
      </w:r>
    </w:p>
    <w:p w14:paraId="30BD209B" w14:textId="77777777" w:rsidR="00DB46E4" w:rsidRPr="00DB46E4" w:rsidRDefault="00DB46E4" w:rsidP="003C1CA6">
      <w:pPr>
        <w:keepNext/>
        <w:ind w:left="567"/>
        <w:rPr>
          <w:rPrChange w:id="318" w:author="German LOC CAK" w:date="2025-03-17T15:43:00Z">
            <w:rPr>
              <w:u w:val="single"/>
            </w:rPr>
          </w:rPrChange>
        </w:rPr>
      </w:pPr>
    </w:p>
    <w:p w14:paraId="1D540D6A" w14:textId="77777777" w:rsidR="000E53E9" w:rsidRPr="009C0EA6" w:rsidRDefault="00BA145A" w:rsidP="003C1CA6">
      <w:pPr>
        <w:numPr>
          <w:ilvl w:val="0"/>
          <w:numId w:val="45"/>
        </w:numPr>
        <w:tabs>
          <w:tab w:val="left" w:pos="1134"/>
        </w:tabs>
        <w:ind w:left="1134" w:hanging="567"/>
      </w:pPr>
      <w:r w:rsidRPr="009C0EA6">
        <w:t>Einige Patienten, die</w:t>
      </w:r>
      <w:r w:rsidR="000E53E9" w:rsidRPr="009C0EA6">
        <w:t xml:space="preserve"> R</w:t>
      </w:r>
      <w:r w:rsidRPr="009C0EA6">
        <w:t xml:space="preserve">emicade </w:t>
      </w:r>
      <w:r w:rsidR="000E53E9" w:rsidRPr="009C0EA6">
        <w:t>erhielten</w:t>
      </w:r>
      <w:r w:rsidRPr="009C0EA6">
        <w:t>, entwickelten schwerwiegende Leberprobleme</w:t>
      </w:r>
      <w:r w:rsidR="000E53E9" w:rsidRPr="009C0EA6">
        <w:t>.</w:t>
      </w:r>
    </w:p>
    <w:p w14:paraId="1D540D6B" w14:textId="77777777" w:rsidR="00BA145A" w:rsidRPr="009C0EA6" w:rsidRDefault="000E53E9" w:rsidP="003C1CA6">
      <w:pPr>
        <w:tabs>
          <w:tab w:val="left" w:pos="1134"/>
        </w:tabs>
        <w:ind w:left="567"/>
      </w:pPr>
      <w:r w:rsidRPr="009C0EA6">
        <w:t xml:space="preserve">Teilen Sie Ihrem Arzt sofort mit, falls Sie während der Behandlung mit Remicade </w:t>
      </w:r>
      <w:r w:rsidR="00BA145A" w:rsidRPr="009C0EA6">
        <w:t xml:space="preserve">Symptome </w:t>
      </w:r>
      <w:r w:rsidRPr="009C0EA6">
        <w:t>von Leberproblemen bekommen. Anzeichen können sein:</w:t>
      </w:r>
      <w:r w:rsidR="00BA145A" w:rsidRPr="009C0EA6">
        <w:t xml:space="preserve"> eine Gelbfärbung der Haut und der Augen, dunkelbraun gefärbte</w:t>
      </w:r>
      <w:r w:rsidR="00CF7A0F" w:rsidRPr="009C0EA6">
        <w:t>r</w:t>
      </w:r>
      <w:r w:rsidR="00BA145A" w:rsidRPr="009C0EA6">
        <w:t xml:space="preserve"> Urin, Schmerzen oder Schwellungen in der oberen rechten Seite des Bauchbereichs, Gelenkschmerzen, Hautausschläge oder Fieber.</w:t>
      </w:r>
    </w:p>
    <w:p w14:paraId="1D540D6C" w14:textId="77777777" w:rsidR="00BA145A" w:rsidRPr="009C0EA6" w:rsidRDefault="00BA145A" w:rsidP="003C1CA6">
      <w:pPr>
        <w:tabs>
          <w:tab w:val="left" w:pos="993"/>
        </w:tabs>
      </w:pPr>
    </w:p>
    <w:p w14:paraId="1D540D6D" w14:textId="77777777" w:rsidR="00BA145A" w:rsidRDefault="00BA145A" w:rsidP="003C1CA6">
      <w:pPr>
        <w:keepNext/>
        <w:ind w:left="567"/>
        <w:rPr>
          <w:ins w:id="319" w:author="German LOC CAK" w:date="2025-03-17T15:43:00Z"/>
          <w:u w:val="single"/>
        </w:rPr>
      </w:pPr>
      <w:r w:rsidRPr="009C0EA6">
        <w:rPr>
          <w:u w:val="single"/>
        </w:rPr>
        <w:t>Verminderte Anzahl von Blutkörperchen</w:t>
      </w:r>
    </w:p>
    <w:p w14:paraId="23D823F2" w14:textId="77777777" w:rsidR="00DB46E4" w:rsidRPr="00DB46E4" w:rsidRDefault="00DB46E4" w:rsidP="003C1CA6">
      <w:pPr>
        <w:keepNext/>
        <w:ind w:left="567"/>
        <w:rPr>
          <w:rPrChange w:id="320" w:author="German LOC CAK" w:date="2025-03-17T15:43:00Z">
            <w:rPr>
              <w:u w:val="single"/>
            </w:rPr>
          </w:rPrChange>
        </w:rPr>
      </w:pPr>
    </w:p>
    <w:p w14:paraId="1D540D6E" w14:textId="77777777" w:rsidR="00C24EAF" w:rsidRPr="009C0EA6" w:rsidRDefault="000E53E9" w:rsidP="003C1CA6">
      <w:pPr>
        <w:numPr>
          <w:ilvl w:val="0"/>
          <w:numId w:val="45"/>
        </w:numPr>
        <w:tabs>
          <w:tab w:val="left" w:pos="1134"/>
        </w:tabs>
        <w:ind w:left="1134" w:hanging="567"/>
      </w:pPr>
      <w:r w:rsidRPr="009C0EA6">
        <w:t>Bei einigen Patienten, die Remicade erh</w:t>
      </w:r>
      <w:r w:rsidR="00C24EAF" w:rsidRPr="009C0EA6">
        <w:t>a</w:t>
      </w:r>
      <w:r w:rsidRPr="009C0EA6">
        <w:t xml:space="preserve">lten, </w:t>
      </w:r>
      <w:r w:rsidR="00C24EAF" w:rsidRPr="009C0EA6">
        <w:t>kann der Körper unter Umständen nicht genug von den Blutzellen bilden, die an der Bekämpfung von Infektionen oder der Stillung von Blutungen</w:t>
      </w:r>
      <w:r w:rsidR="006D1C5B" w:rsidRPr="009C0EA6">
        <w:t xml:space="preserve"> </w:t>
      </w:r>
      <w:r w:rsidR="00C24EAF" w:rsidRPr="009C0EA6">
        <w:t>beteiligt sind.</w:t>
      </w:r>
    </w:p>
    <w:p w14:paraId="1D540D6F" w14:textId="77777777" w:rsidR="00BA145A" w:rsidRPr="009C0EA6" w:rsidRDefault="006D1C5B" w:rsidP="003C1CA6">
      <w:pPr>
        <w:tabs>
          <w:tab w:val="left" w:pos="1134"/>
        </w:tabs>
        <w:ind w:left="567"/>
      </w:pPr>
      <w:r w:rsidRPr="009C0EA6">
        <w:t>Teilen Sie Ihrem Arzt sofort mit, falls Sie während der Behandlung mit Remicade Symptome einer verminderten Anzahl von Blutkörperchen bekommen. Anzeichen können sein:</w:t>
      </w:r>
      <w:r w:rsidR="00BA145A" w:rsidRPr="009C0EA6">
        <w:t xml:space="preserve"> länger anhaltendes Fieber, </w:t>
      </w:r>
      <w:r w:rsidR="00EB682F" w:rsidRPr="009C0EA6">
        <w:t>Neigung zu</w:t>
      </w:r>
      <w:r w:rsidRPr="009C0EA6">
        <w:t xml:space="preserve"> </w:t>
      </w:r>
      <w:r w:rsidR="00BA145A" w:rsidRPr="009C0EA6">
        <w:t>Blutungen oder Blutergüsse</w:t>
      </w:r>
      <w:r w:rsidR="00EB682F" w:rsidRPr="009C0EA6">
        <w:t>n</w:t>
      </w:r>
      <w:r w:rsidR="00BA145A" w:rsidRPr="009C0EA6">
        <w:t xml:space="preserve">, kleine rote oder violette Flecken, die durch Blutungen unter der Haut verursacht werden, oder </w:t>
      </w:r>
      <w:r w:rsidRPr="009C0EA6">
        <w:t>Blässe</w:t>
      </w:r>
      <w:r w:rsidR="00BA145A" w:rsidRPr="009C0EA6">
        <w:t>.</w:t>
      </w:r>
    </w:p>
    <w:p w14:paraId="1D540D70" w14:textId="77777777" w:rsidR="00BA145A" w:rsidRPr="009C0EA6" w:rsidRDefault="00BA145A" w:rsidP="003C1CA6">
      <w:pPr>
        <w:tabs>
          <w:tab w:val="left" w:pos="993"/>
        </w:tabs>
      </w:pPr>
    </w:p>
    <w:p w14:paraId="1D540D71" w14:textId="77777777" w:rsidR="00BA145A" w:rsidRDefault="00BA145A" w:rsidP="003C1CA6">
      <w:pPr>
        <w:keepNext/>
        <w:ind w:left="567"/>
        <w:rPr>
          <w:ins w:id="321" w:author="German LOC CAK" w:date="2025-03-17T15:43:00Z"/>
          <w:u w:val="single"/>
        </w:rPr>
      </w:pPr>
      <w:r w:rsidRPr="009C0EA6">
        <w:rPr>
          <w:u w:val="single"/>
        </w:rPr>
        <w:t>Erkrankungen des Immunsystems</w:t>
      </w:r>
    </w:p>
    <w:p w14:paraId="6C90F902" w14:textId="77777777" w:rsidR="00DB46E4" w:rsidRPr="00DB46E4" w:rsidRDefault="00DB46E4" w:rsidP="003C1CA6">
      <w:pPr>
        <w:keepNext/>
        <w:ind w:left="567"/>
        <w:rPr>
          <w:rPrChange w:id="322" w:author="German LOC CAK" w:date="2025-03-17T15:43:00Z">
            <w:rPr>
              <w:u w:val="single"/>
            </w:rPr>
          </w:rPrChange>
        </w:rPr>
      </w:pPr>
    </w:p>
    <w:p w14:paraId="1D540D72" w14:textId="77777777" w:rsidR="004C015D" w:rsidRPr="009C0EA6" w:rsidRDefault="004C015D" w:rsidP="003C1CA6">
      <w:pPr>
        <w:numPr>
          <w:ilvl w:val="0"/>
          <w:numId w:val="45"/>
        </w:numPr>
        <w:tabs>
          <w:tab w:val="left" w:pos="1134"/>
        </w:tabs>
        <w:ind w:left="1134" w:hanging="567"/>
      </w:pPr>
      <w:r w:rsidRPr="009C0EA6">
        <w:t>Einige Patienten, die Remicade erhielten, entwickelten Symptome einer Erkrankung des Immunsystems, genannt Lupus.</w:t>
      </w:r>
    </w:p>
    <w:p w14:paraId="1D540D73" w14:textId="77777777" w:rsidR="00BA145A" w:rsidRPr="009C0EA6" w:rsidRDefault="004C015D" w:rsidP="003C1CA6">
      <w:pPr>
        <w:tabs>
          <w:tab w:val="left" w:pos="1134"/>
        </w:tabs>
        <w:ind w:left="567"/>
      </w:pPr>
      <w:r w:rsidRPr="009C0EA6">
        <w:lastRenderedPageBreak/>
        <w:t xml:space="preserve">Teilen Sie Ihrem Arzt sofort mit, falls Sie während der Behandlung mit Remicade Symptome </w:t>
      </w:r>
      <w:r w:rsidR="00765FC2" w:rsidRPr="009C0EA6">
        <w:t xml:space="preserve">von </w:t>
      </w:r>
      <w:r w:rsidRPr="009C0EA6">
        <w:t xml:space="preserve">Lupus </w:t>
      </w:r>
      <w:r w:rsidR="00BA145A" w:rsidRPr="009C0EA6">
        <w:t>entwickeln</w:t>
      </w:r>
      <w:r w:rsidRPr="009C0EA6">
        <w:t>.</w:t>
      </w:r>
      <w:r w:rsidR="00BA145A" w:rsidRPr="009C0EA6">
        <w:t xml:space="preserve"> </w:t>
      </w:r>
      <w:r w:rsidRPr="009C0EA6">
        <w:t>Anzeichen können</w:t>
      </w:r>
      <w:r w:rsidR="00BA145A" w:rsidRPr="009C0EA6">
        <w:t xml:space="preserve"> Gelenkschmerzen oder ein Ausschlag an Wangen oder Armen</w:t>
      </w:r>
      <w:r w:rsidRPr="009C0EA6">
        <w:t xml:space="preserve"> sein</w:t>
      </w:r>
      <w:r w:rsidR="00BA145A" w:rsidRPr="009C0EA6">
        <w:t>, der empfindlich auf Sonne reagiert.</w:t>
      </w:r>
    </w:p>
    <w:p w14:paraId="1D540D74" w14:textId="77777777" w:rsidR="00BA145A" w:rsidRPr="009C0EA6" w:rsidRDefault="00BA145A" w:rsidP="003C1CA6">
      <w:pPr>
        <w:tabs>
          <w:tab w:val="left" w:pos="1134"/>
        </w:tabs>
        <w:ind w:left="567"/>
      </w:pPr>
    </w:p>
    <w:p w14:paraId="1D540D75" w14:textId="77777777" w:rsidR="00DD2AF6" w:rsidRPr="009C0EA6" w:rsidRDefault="00DD2AF6" w:rsidP="003C1CA6">
      <w:pPr>
        <w:keepNext/>
        <w:ind w:left="567"/>
        <w:rPr>
          <w:b/>
          <w:bCs/>
          <w:szCs w:val="24"/>
        </w:rPr>
      </w:pPr>
      <w:r w:rsidRPr="009C0EA6">
        <w:rPr>
          <w:b/>
          <w:bCs/>
          <w:szCs w:val="24"/>
        </w:rPr>
        <w:t>Kinder und Jugendliche</w:t>
      </w:r>
    </w:p>
    <w:p w14:paraId="1D540D76" w14:textId="77777777" w:rsidR="00696752" w:rsidRDefault="008D24A6" w:rsidP="003C1CA6">
      <w:pPr>
        <w:keepNext/>
        <w:numPr>
          <w:ilvl w:val="12"/>
          <w:numId w:val="0"/>
        </w:numPr>
        <w:ind w:left="567"/>
        <w:rPr>
          <w:ins w:id="323" w:author="German LOC CAK" w:date="2025-03-17T15:43:00Z"/>
          <w:szCs w:val="24"/>
          <w:u w:val="single"/>
        </w:rPr>
      </w:pPr>
      <w:r w:rsidRPr="009C0EA6">
        <w:rPr>
          <w:szCs w:val="24"/>
          <w:u w:val="single"/>
        </w:rPr>
        <w:t>Oben genannte Hinweise gelten</w:t>
      </w:r>
      <w:r w:rsidR="00EA606B" w:rsidRPr="009C0EA6">
        <w:rPr>
          <w:szCs w:val="24"/>
          <w:u w:val="single"/>
        </w:rPr>
        <w:t xml:space="preserve"> </w:t>
      </w:r>
      <w:r w:rsidR="00696752" w:rsidRPr="009C0EA6">
        <w:rPr>
          <w:szCs w:val="24"/>
          <w:u w:val="single"/>
        </w:rPr>
        <w:t>auch für Kinder und Jugendliche. Zusätzlich:</w:t>
      </w:r>
    </w:p>
    <w:p w14:paraId="1335A5A7" w14:textId="77777777" w:rsidR="00DB46E4" w:rsidRPr="00DB46E4" w:rsidRDefault="00DB46E4" w:rsidP="003C1CA6">
      <w:pPr>
        <w:keepNext/>
        <w:numPr>
          <w:ilvl w:val="12"/>
          <w:numId w:val="0"/>
        </w:numPr>
        <w:ind w:left="567"/>
        <w:rPr>
          <w:szCs w:val="24"/>
          <w:rPrChange w:id="324" w:author="German LOC CAK" w:date="2025-03-17T15:43:00Z">
            <w:rPr>
              <w:szCs w:val="24"/>
              <w:u w:val="single"/>
            </w:rPr>
          </w:rPrChange>
        </w:rPr>
      </w:pPr>
    </w:p>
    <w:p w14:paraId="1D540D77" w14:textId="77777777" w:rsidR="00AE2644" w:rsidRPr="009C0EA6" w:rsidRDefault="00C96EF4" w:rsidP="003C1CA6">
      <w:pPr>
        <w:numPr>
          <w:ilvl w:val="0"/>
          <w:numId w:val="45"/>
        </w:numPr>
        <w:tabs>
          <w:tab w:val="left" w:pos="1134"/>
        </w:tabs>
        <w:ind w:left="1134" w:hanging="567"/>
      </w:pPr>
      <w:r w:rsidRPr="009C0EA6">
        <w:t>Bei e</w:t>
      </w:r>
      <w:r w:rsidR="00AE2644" w:rsidRPr="009C0EA6">
        <w:t>inige</w:t>
      </w:r>
      <w:r w:rsidRPr="009C0EA6">
        <w:t>n</w:t>
      </w:r>
      <w:r w:rsidR="00AE2644" w:rsidRPr="009C0EA6">
        <w:t xml:space="preserve"> Kinder</w:t>
      </w:r>
      <w:r w:rsidRPr="009C0EA6">
        <w:t>n</w:t>
      </w:r>
      <w:r w:rsidR="00AE2644" w:rsidRPr="009C0EA6">
        <w:t xml:space="preserve"> und </w:t>
      </w:r>
      <w:r w:rsidRPr="009C0EA6">
        <w:t>Jugendlichen im Teenageralter,</w:t>
      </w:r>
      <w:r w:rsidR="00AE2644" w:rsidRPr="009C0EA6">
        <w:t xml:space="preserve"> die TNF</w:t>
      </w:r>
      <w:r w:rsidR="00766F29" w:rsidRPr="009C0EA6">
        <w:noBreakHyphen/>
      </w:r>
      <w:r w:rsidR="00AE2644" w:rsidRPr="009C0EA6">
        <w:t>Blocker wie Remicade erhalten haben</w:t>
      </w:r>
      <w:r w:rsidRPr="009C0EA6">
        <w:t>,</w:t>
      </w:r>
      <w:r w:rsidR="00AE2644" w:rsidRPr="009C0EA6">
        <w:t xml:space="preserve"> </w:t>
      </w:r>
      <w:r w:rsidRPr="009C0EA6">
        <w:t>trat</w:t>
      </w:r>
      <w:r w:rsidR="00AE2644" w:rsidRPr="009C0EA6">
        <w:t xml:space="preserve"> Krebs</w:t>
      </w:r>
      <w:r w:rsidRPr="009C0EA6">
        <w:t xml:space="preserve"> auf</w:t>
      </w:r>
      <w:r w:rsidR="00AE2644" w:rsidRPr="009C0EA6">
        <w:t>, einschließlich ungewöhnliche</w:t>
      </w:r>
      <w:r w:rsidRPr="009C0EA6">
        <w:t>r</w:t>
      </w:r>
      <w:r w:rsidR="00AE2644" w:rsidRPr="009C0EA6">
        <w:t xml:space="preserve"> Arten, </w:t>
      </w:r>
      <w:r w:rsidRPr="009C0EA6">
        <w:t>manchmal auch mit Todesfolge.</w:t>
      </w:r>
    </w:p>
    <w:p w14:paraId="1D540D78" w14:textId="77777777" w:rsidR="00AE2644" w:rsidRPr="009C0EA6" w:rsidRDefault="00C96EF4" w:rsidP="003C1CA6">
      <w:pPr>
        <w:numPr>
          <w:ilvl w:val="0"/>
          <w:numId w:val="45"/>
        </w:numPr>
        <w:tabs>
          <w:tab w:val="left" w:pos="1134"/>
        </w:tabs>
        <w:ind w:left="1134" w:hanging="567"/>
      </w:pPr>
      <w:r w:rsidRPr="009C0EA6">
        <w:t>Unter</w:t>
      </w:r>
      <w:r w:rsidR="00AE2644" w:rsidRPr="009C0EA6">
        <w:t xml:space="preserve"> der Anwendung von Remicade </w:t>
      </w:r>
      <w:r w:rsidR="008D24A6" w:rsidRPr="009C0EA6">
        <w:t>traten bei</w:t>
      </w:r>
      <w:r w:rsidR="00AE2644" w:rsidRPr="009C0EA6">
        <w:t xml:space="preserve"> Kinder</w:t>
      </w:r>
      <w:r w:rsidR="00464D09" w:rsidRPr="009C0EA6">
        <w:t>n</w:t>
      </w:r>
      <w:r w:rsidR="00AE2644" w:rsidRPr="009C0EA6">
        <w:t xml:space="preserve"> mehr Infektionen </w:t>
      </w:r>
      <w:r w:rsidR="00464D09" w:rsidRPr="009C0EA6">
        <w:t>auf als bei</w:t>
      </w:r>
      <w:r w:rsidR="00AE2644" w:rsidRPr="009C0EA6">
        <w:t xml:space="preserve"> Erwachsenen</w:t>
      </w:r>
      <w:r w:rsidR="00C61418" w:rsidRPr="009C0EA6">
        <w:t>.</w:t>
      </w:r>
    </w:p>
    <w:p w14:paraId="1D540D79" w14:textId="77777777" w:rsidR="00AE2644" w:rsidRPr="009C0EA6" w:rsidRDefault="00AE2644" w:rsidP="003C1CA6">
      <w:pPr>
        <w:numPr>
          <w:ilvl w:val="0"/>
          <w:numId w:val="45"/>
        </w:numPr>
        <w:tabs>
          <w:tab w:val="left" w:pos="1134"/>
        </w:tabs>
        <w:ind w:left="1134" w:hanging="567"/>
      </w:pPr>
      <w:r w:rsidRPr="009C0EA6">
        <w:t xml:space="preserve">Kinder </w:t>
      </w:r>
      <w:r w:rsidR="00464D09" w:rsidRPr="009C0EA6">
        <w:t>sollten vor Beginn der Behandlung mit Remicade alle</w:t>
      </w:r>
      <w:r w:rsidRPr="009C0EA6">
        <w:t xml:space="preserve"> empfohlene</w:t>
      </w:r>
      <w:r w:rsidR="00464D09" w:rsidRPr="009C0EA6">
        <w:t>n</w:t>
      </w:r>
      <w:r w:rsidRPr="009C0EA6">
        <w:t xml:space="preserve"> Impfungen erhalten.</w:t>
      </w:r>
      <w:r w:rsidR="00BC0473" w:rsidRPr="009C0EA6">
        <w:t xml:space="preserve"> </w:t>
      </w:r>
      <w:r w:rsidR="00C97F17" w:rsidRPr="009C0EA6">
        <w:t>Manche</w:t>
      </w:r>
      <w:r w:rsidR="00BC0473" w:rsidRPr="009C0EA6">
        <w:t xml:space="preserve"> Impfstoffe </w:t>
      </w:r>
      <w:r w:rsidR="00C97F17" w:rsidRPr="009C0EA6">
        <w:t>können Kinder</w:t>
      </w:r>
      <w:r w:rsidR="00EC1DE1" w:rsidRPr="009C0EA6">
        <w:t>n</w:t>
      </w:r>
      <w:r w:rsidR="00C97F17" w:rsidRPr="009C0EA6">
        <w:t xml:space="preserve"> </w:t>
      </w:r>
      <w:r w:rsidR="00BC0473" w:rsidRPr="009C0EA6">
        <w:t xml:space="preserve">während der Behandlung mit Remicade </w:t>
      </w:r>
      <w:r w:rsidR="00C97F17" w:rsidRPr="009C0EA6">
        <w:t>verabreicht werden</w:t>
      </w:r>
      <w:r w:rsidR="00BC0473" w:rsidRPr="009C0EA6">
        <w:t>, sie sollten jedoch keine Lebendimpfstoffe während der Behandlung mit Remicade erhalten.</w:t>
      </w:r>
    </w:p>
    <w:p w14:paraId="1D540D7A" w14:textId="77777777" w:rsidR="00242CBA" w:rsidRPr="009C0EA6" w:rsidRDefault="00242CBA" w:rsidP="003C1CA6"/>
    <w:p w14:paraId="1D540D7B" w14:textId="77777777" w:rsidR="00242CBA" w:rsidRPr="009C0EA6" w:rsidRDefault="00242CBA" w:rsidP="003C1CA6">
      <w:pPr>
        <w:tabs>
          <w:tab w:val="left" w:pos="993"/>
        </w:tabs>
      </w:pPr>
      <w:r w:rsidRPr="009C0EA6">
        <w:t xml:space="preserve">Wenn Sie sich nicht sicher sind, ob von den oben genannten Punkten irgendeiner </w:t>
      </w:r>
      <w:r w:rsidR="002A0311" w:rsidRPr="009C0EA6">
        <w:t xml:space="preserve">auf </w:t>
      </w:r>
      <w:r w:rsidRPr="009C0EA6">
        <w:t>Sie zutrifft, sprechen Sie mit Ihrem Arzt, bevor Sie Remicade erhalten.</w:t>
      </w:r>
    </w:p>
    <w:p w14:paraId="1D540D7C" w14:textId="77777777" w:rsidR="00242CBA" w:rsidRPr="009C0EA6" w:rsidRDefault="00242CBA" w:rsidP="003C1CA6"/>
    <w:p w14:paraId="1D540D7D" w14:textId="77777777" w:rsidR="00242CBA" w:rsidRPr="009C0EA6" w:rsidRDefault="00242CBA" w:rsidP="003C1CA6">
      <w:pPr>
        <w:keepNext/>
        <w:rPr>
          <w:b/>
        </w:rPr>
      </w:pPr>
      <w:r w:rsidRPr="009C0EA6">
        <w:rPr>
          <w:b/>
        </w:rPr>
        <w:t xml:space="preserve">Anwendung von Remicade </w:t>
      </w:r>
      <w:r w:rsidR="003A1106" w:rsidRPr="009C0EA6">
        <w:rPr>
          <w:b/>
        </w:rPr>
        <w:t xml:space="preserve">zusammen </w:t>
      </w:r>
      <w:r w:rsidRPr="009C0EA6">
        <w:rPr>
          <w:b/>
        </w:rPr>
        <w:t>mit anderen Arzneimitteln</w:t>
      </w:r>
    </w:p>
    <w:p w14:paraId="1D540D7E" w14:textId="77777777" w:rsidR="00242CBA" w:rsidRPr="009C0EA6" w:rsidRDefault="00242CBA" w:rsidP="003C1CA6">
      <w:r w:rsidRPr="009C0EA6">
        <w:t>Patienten mit entzündlichen Erkrankungen wenden bereits Medikamente zur Behandlung ihrer Krankheit an. Diese Medikamente können Nebenwirkungen hervorrufen. Ihr Arzt wird Ihnen mitteilen, welche anderen Medikamente Sie während der Behandlung mit Remicade weiter anwenden müssen.</w:t>
      </w:r>
    </w:p>
    <w:p w14:paraId="1D540D7F" w14:textId="77777777" w:rsidR="00242CBA" w:rsidRPr="009C0EA6" w:rsidRDefault="00242CBA" w:rsidP="003C1CA6"/>
    <w:p w14:paraId="1D540D80" w14:textId="77777777" w:rsidR="00242CBA" w:rsidRPr="009C0EA6" w:rsidRDefault="00DD2AF6" w:rsidP="003C1CA6">
      <w:pPr>
        <w:numPr>
          <w:ilvl w:val="12"/>
          <w:numId w:val="0"/>
        </w:numPr>
      </w:pPr>
      <w:r w:rsidRPr="009C0EA6">
        <w:t>I</w:t>
      </w:r>
      <w:r w:rsidR="00242CBA" w:rsidRPr="009C0EA6">
        <w:t>nformieren Sie Ihren Arzt, wenn Sie andere Arzneimittel anwenden</w:t>
      </w:r>
      <w:r w:rsidRPr="009C0EA6">
        <w:rPr>
          <w:szCs w:val="24"/>
        </w:rPr>
        <w:t>, kürzlich andere Arzneimittel</w:t>
      </w:r>
      <w:r w:rsidR="00242CBA" w:rsidRPr="009C0EA6">
        <w:t xml:space="preserve"> angewendet haben</w:t>
      </w:r>
      <w:r w:rsidRPr="009C0EA6">
        <w:rPr>
          <w:szCs w:val="24"/>
        </w:rPr>
        <w:t xml:space="preserve"> oder beabsichtigen and</w:t>
      </w:r>
      <w:r w:rsidR="00E90611" w:rsidRPr="009C0EA6">
        <w:rPr>
          <w:szCs w:val="24"/>
        </w:rPr>
        <w:t>ere Arzneimittel anzuwenden</w:t>
      </w:r>
      <w:r w:rsidR="00242CBA" w:rsidRPr="009C0EA6">
        <w:t>,</w:t>
      </w:r>
      <w:r w:rsidR="00640168" w:rsidRPr="009C0EA6">
        <w:t xml:space="preserve"> einschließlich anderer Arzneimittel zur Behandlung von Morbus Crohn, Colitis ulcerosa, rheumatoider Arthritis, ankylosierender Spondylitis, Psoriasis-Arthritis</w:t>
      </w:r>
      <w:r w:rsidR="00E33771" w:rsidRPr="009C0EA6">
        <w:t xml:space="preserve"> oder</w:t>
      </w:r>
      <w:r w:rsidR="00640168" w:rsidRPr="009C0EA6">
        <w:t xml:space="preserve"> Psoriasis</w:t>
      </w:r>
      <w:r w:rsidR="00242CBA" w:rsidRPr="009C0EA6">
        <w:t xml:space="preserve"> </w:t>
      </w:r>
      <w:r w:rsidR="00640168" w:rsidRPr="009C0EA6">
        <w:t>sowie</w:t>
      </w:r>
      <w:r w:rsidR="00242CBA" w:rsidRPr="009C0EA6">
        <w:t xml:space="preserve"> nicht verschreibungspflichtige Arzneimittel wie z.</w:t>
      </w:r>
      <w:r w:rsidR="00F07F03" w:rsidRPr="009C0EA6">
        <w:t> </w:t>
      </w:r>
      <w:r w:rsidR="00242CBA" w:rsidRPr="009C0EA6">
        <w:t>B. Vitamine oder pflanzliche Arzneimittel.</w:t>
      </w:r>
    </w:p>
    <w:p w14:paraId="1D540D81" w14:textId="77777777" w:rsidR="00242CBA" w:rsidRPr="009C0EA6" w:rsidRDefault="00242CBA" w:rsidP="003C1CA6"/>
    <w:p w14:paraId="1D540D82" w14:textId="77777777" w:rsidR="00242CBA" w:rsidRPr="009C0EA6" w:rsidRDefault="00242CBA" w:rsidP="003C1CA6">
      <w:r w:rsidRPr="009C0EA6">
        <w:t>Teilen Sie Ihrem Arzt insbesondere mit, falls Sie eines der folgenden Arzneimittel anwenden:</w:t>
      </w:r>
    </w:p>
    <w:p w14:paraId="1D540D83" w14:textId="77777777" w:rsidR="00242CBA" w:rsidRPr="009C0EA6" w:rsidRDefault="00242CBA" w:rsidP="003C1CA6">
      <w:pPr>
        <w:numPr>
          <w:ilvl w:val="0"/>
          <w:numId w:val="45"/>
        </w:numPr>
        <w:ind w:left="567" w:hanging="567"/>
      </w:pPr>
      <w:r w:rsidRPr="009C0EA6">
        <w:t>Arzneimittel, die Ihr Immunsystem beeinflussen</w:t>
      </w:r>
      <w:r w:rsidR="002A0311" w:rsidRPr="009C0EA6">
        <w:t>.</w:t>
      </w:r>
    </w:p>
    <w:p w14:paraId="1D540D84" w14:textId="77777777" w:rsidR="00242CBA" w:rsidRPr="009C0EA6" w:rsidRDefault="00242CBA" w:rsidP="003C1CA6">
      <w:pPr>
        <w:numPr>
          <w:ilvl w:val="0"/>
          <w:numId w:val="45"/>
        </w:numPr>
        <w:ind w:left="567" w:hanging="567"/>
      </w:pPr>
      <w:r w:rsidRPr="009C0EA6">
        <w:t>Kineret (Anakinra). Remicade und Kineret sollten nicht zusammen angewendet werden</w:t>
      </w:r>
      <w:r w:rsidR="002A0311" w:rsidRPr="009C0EA6">
        <w:t>.</w:t>
      </w:r>
    </w:p>
    <w:p w14:paraId="1D540D85" w14:textId="77777777" w:rsidR="00E73A37" w:rsidRPr="009C0EA6" w:rsidRDefault="00242CBA" w:rsidP="003C1CA6">
      <w:pPr>
        <w:numPr>
          <w:ilvl w:val="0"/>
          <w:numId w:val="45"/>
        </w:numPr>
        <w:ind w:left="567" w:hanging="567"/>
      </w:pPr>
      <w:r w:rsidRPr="009C0EA6">
        <w:t>Orencia (Abatacept). Remicade und Orencia sollten nicht zusammen angewendet werden.</w:t>
      </w:r>
    </w:p>
    <w:p w14:paraId="1D540D86" w14:textId="77777777" w:rsidR="00242CBA" w:rsidRPr="009C0EA6" w:rsidRDefault="00242CBA" w:rsidP="003C1CA6"/>
    <w:p w14:paraId="1D540D87" w14:textId="77777777" w:rsidR="002615F6" w:rsidRPr="009C0EA6" w:rsidRDefault="002615F6" w:rsidP="003C1CA6">
      <w:r w:rsidRPr="009C0EA6">
        <w:t>Während der Behandlung mit Remicade sollten Sie keine Lebendimpfstoffe erhalten. Wurden Sie während der Schwangerschaft mit Remicade behandelt</w:t>
      </w:r>
      <w:r w:rsidR="00543E34">
        <w:t xml:space="preserve"> oder </w:t>
      </w:r>
      <w:r w:rsidR="009C78C4">
        <w:t>erhalten Sie Remicade während Sie stillen</w:t>
      </w:r>
      <w:r w:rsidRPr="009C0EA6">
        <w:t xml:space="preserve">, informieren Sie den Kinderarzt </w:t>
      </w:r>
      <w:r w:rsidR="00FF3E56" w:rsidRPr="009C0EA6">
        <w:t>und andere</w:t>
      </w:r>
      <w:r w:rsidRPr="009C0EA6">
        <w:t xml:space="preserve"> Ange</w:t>
      </w:r>
      <w:r w:rsidR="00037B6F" w:rsidRPr="009C0EA6">
        <w:t>h</w:t>
      </w:r>
      <w:r w:rsidRPr="009C0EA6">
        <w:t xml:space="preserve">örige </w:t>
      </w:r>
      <w:r w:rsidR="00037B6F" w:rsidRPr="009C0EA6">
        <w:t>von</w:t>
      </w:r>
      <w:r w:rsidRPr="009C0EA6">
        <w:t xml:space="preserve"> </w:t>
      </w:r>
      <w:r w:rsidR="00FF3E56" w:rsidRPr="009C0EA6">
        <w:t>Gesundheitsberuf</w:t>
      </w:r>
      <w:r w:rsidR="00037B6F" w:rsidRPr="009C0EA6">
        <w:t>en</w:t>
      </w:r>
      <w:r w:rsidRPr="009C0EA6">
        <w:t xml:space="preserve">, die Ihr </w:t>
      </w:r>
      <w:r w:rsidR="006D0796" w:rsidRPr="009C0EA6">
        <w:t>Kind</w:t>
      </w:r>
      <w:r w:rsidRPr="009C0EA6">
        <w:t xml:space="preserve"> </w:t>
      </w:r>
      <w:r w:rsidR="00037B6F" w:rsidRPr="009C0EA6">
        <w:t>betreuen</w:t>
      </w:r>
      <w:r w:rsidRPr="009C0EA6">
        <w:t>, über Ihre Remicade-Behandlung, bevor Ihr</w:t>
      </w:r>
      <w:r w:rsidR="00FF3E56" w:rsidRPr="009C0EA6">
        <w:t xml:space="preserve"> </w:t>
      </w:r>
      <w:r w:rsidR="006D0796" w:rsidRPr="009C0EA6">
        <w:t>Kind</w:t>
      </w:r>
      <w:r w:rsidR="00FF3E56" w:rsidRPr="009C0EA6">
        <w:t xml:space="preserve"> </w:t>
      </w:r>
      <w:r w:rsidR="00037B6F" w:rsidRPr="009C0EA6">
        <w:t>irgendeinen I</w:t>
      </w:r>
      <w:r w:rsidR="00FF3E56" w:rsidRPr="009C0EA6">
        <w:t>mpfstoff erhält.</w:t>
      </w:r>
    </w:p>
    <w:p w14:paraId="1D540D88" w14:textId="77777777" w:rsidR="002615F6" w:rsidRPr="009C0EA6" w:rsidRDefault="002615F6" w:rsidP="003C1CA6"/>
    <w:p w14:paraId="1D540D89" w14:textId="77777777" w:rsidR="00242CBA" w:rsidRPr="009C0EA6" w:rsidRDefault="00242CBA" w:rsidP="003C1CA6">
      <w:pPr>
        <w:tabs>
          <w:tab w:val="left" w:pos="993"/>
        </w:tabs>
      </w:pPr>
      <w:r w:rsidRPr="009C0EA6">
        <w:t xml:space="preserve">Wenn Sie sich nicht sicher sind, ob von den oben genannten Punkten irgendeiner </w:t>
      </w:r>
      <w:r w:rsidR="002A0311" w:rsidRPr="009C0EA6">
        <w:t xml:space="preserve">auf </w:t>
      </w:r>
      <w:r w:rsidRPr="009C0EA6">
        <w:t>Sie zutrifft, sprechen Sie mit Ihrem Arzt oder Apotheker, bevor Sie Remicade anwenden.</w:t>
      </w:r>
    </w:p>
    <w:p w14:paraId="1D540D8A" w14:textId="77777777" w:rsidR="00242CBA" w:rsidRPr="009C0EA6" w:rsidRDefault="00242CBA" w:rsidP="003C1CA6"/>
    <w:p w14:paraId="1D540D8B" w14:textId="77777777" w:rsidR="00242CBA" w:rsidRPr="009C0EA6" w:rsidRDefault="00242CBA" w:rsidP="003C1CA6">
      <w:pPr>
        <w:keepNext/>
        <w:rPr>
          <w:b/>
          <w:szCs w:val="24"/>
        </w:rPr>
      </w:pPr>
      <w:r w:rsidRPr="009C0EA6">
        <w:rPr>
          <w:b/>
        </w:rPr>
        <w:t>Schwangerschaft</w:t>
      </w:r>
      <w:r w:rsidR="003342C6" w:rsidRPr="009C0EA6">
        <w:rPr>
          <w:b/>
        </w:rPr>
        <w:t xml:space="preserve">, </w:t>
      </w:r>
      <w:r w:rsidRPr="009C0EA6">
        <w:rPr>
          <w:b/>
        </w:rPr>
        <w:t>Stillzeit</w:t>
      </w:r>
      <w:r w:rsidR="003342C6" w:rsidRPr="009C0EA6">
        <w:rPr>
          <w:b/>
          <w:szCs w:val="24"/>
        </w:rPr>
        <w:t xml:space="preserve"> und Zeugungs-/Gebärfähigkeit</w:t>
      </w:r>
    </w:p>
    <w:p w14:paraId="1D540D8C" w14:textId="77777777" w:rsidR="00242CBA" w:rsidRPr="009C0EA6" w:rsidRDefault="003342C6" w:rsidP="003C1CA6">
      <w:pPr>
        <w:numPr>
          <w:ilvl w:val="0"/>
          <w:numId w:val="45"/>
        </w:numPr>
        <w:ind w:left="567" w:hanging="567"/>
      </w:pPr>
      <w:r w:rsidRPr="009C0EA6">
        <w:t>Wenn Sie schwanger sind oder stillen oder wenn Sie vermuten, schwanger zu sein</w:t>
      </w:r>
      <w:r w:rsidR="00766F29" w:rsidRPr="009C0EA6">
        <w:t>,</w:t>
      </w:r>
      <w:r w:rsidRPr="009C0EA6">
        <w:t xml:space="preserve"> oder beabsichtigen, schwanger zu werden, fragen Sie vor der Anwendung dieses Arzneimittels Ihren Arzt um Rat.</w:t>
      </w:r>
      <w:r w:rsidR="00A46051" w:rsidRPr="009C0EA6">
        <w:t xml:space="preserve"> </w:t>
      </w:r>
      <w:r w:rsidR="00242CBA" w:rsidRPr="009C0EA6">
        <w:t xml:space="preserve">Remicade </w:t>
      </w:r>
      <w:r w:rsidR="0077074E" w:rsidRPr="009C0EA6">
        <w:t>soll</w:t>
      </w:r>
      <w:r w:rsidR="00A46051" w:rsidRPr="009C0EA6">
        <w:t xml:space="preserve"> </w:t>
      </w:r>
      <w:r w:rsidR="00123AA0" w:rsidRPr="009C0EA6">
        <w:t xml:space="preserve">während der Schwangerschaft </w:t>
      </w:r>
      <w:r w:rsidR="009C78C4">
        <w:t xml:space="preserve">oder in der Stillzeit </w:t>
      </w:r>
      <w:r w:rsidR="00A46051" w:rsidRPr="009C0EA6">
        <w:t>nur</w:t>
      </w:r>
      <w:r w:rsidR="00123AA0" w:rsidRPr="009C0EA6">
        <w:t xml:space="preserve"> </w:t>
      </w:r>
      <w:r w:rsidR="00A46051" w:rsidRPr="009C0EA6">
        <w:t xml:space="preserve">angewendet werden, wenn Ihr Arzt </w:t>
      </w:r>
      <w:r w:rsidR="003956B8" w:rsidRPr="009C0EA6">
        <w:t>dies</w:t>
      </w:r>
      <w:r w:rsidR="00A46051" w:rsidRPr="009C0EA6">
        <w:t xml:space="preserve"> für notwendig hält</w:t>
      </w:r>
      <w:r w:rsidR="00242CBA" w:rsidRPr="009C0EA6">
        <w:t>.</w:t>
      </w:r>
    </w:p>
    <w:p w14:paraId="1D540D8D" w14:textId="77777777" w:rsidR="00242CBA" w:rsidRPr="009C0EA6" w:rsidRDefault="00242CBA" w:rsidP="003C1CA6">
      <w:pPr>
        <w:numPr>
          <w:ilvl w:val="0"/>
          <w:numId w:val="45"/>
        </w:numPr>
        <w:ind w:left="567" w:hanging="567"/>
      </w:pPr>
      <w:r w:rsidRPr="009C0EA6">
        <w:t xml:space="preserve">Sie </w:t>
      </w:r>
      <w:r w:rsidR="00123AA0" w:rsidRPr="009C0EA6">
        <w:t>sollen</w:t>
      </w:r>
      <w:r w:rsidRPr="009C0EA6">
        <w:t xml:space="preserve"> während Ihrer Behandlung mit Remicade und für </w:t>
      </w:r>
      <w:r w:rsidR="00F955FF" w:rsidRPr="009C0EA6">
        <w:t>6 </w:t>
      </w:r>
      <w:r w:rsidRPr="009C0EA6">
        <w:t xml:space="preserve">Monate nach dem Ende der Behandlung </w:t>
      </w:r>
      <w:r w:rsidR="003956B8" w:rsidRPr="009C0EA6">
        <w:t xml:space="preserve">vermeiden, </w:t>
      </w:r>
      <w:r w:rsidRPr="009C0EA6">
        <w:t xml:space="preserve">schwanger zu werden. </w:t>
      </w:r>
      <w:r w:rsidR="00BB6957" w:rsidRPr="009C0EA6">
        <w:t xml:space="preserve">Besprechen Sie die </w:t>
      </w:r>
      <w:r w:rsidR="003956B8" w:rsidRPr="009C0EA6">
        <w:t>Anwendung e</w:t>
      </w:r>
      <w:r w:rsidRPr="009C0EA6">
        <w:t>mpfängnisverhüt</w:t>
      </w:r>
      <w:r w:rsidR="003956B8" w:rsidRPr="009C0EA6">
        <w:t>ender Maßnahmen</w:t>
      </w:r>
      <w:r w:rsidRPr="009C0EA6">
        <w:t xml:space="preserve"> während diese</w:t>
      </w:r>
      <w:r w:rsidR="003956B8" w:rsidRPr="009C0EA6">
        <w:t>s</w:t>
      </w:r>
      <w:r w:rsidRPr="009C0EA6">
        <w:t xml:space="preserve"> Zeit</w:t>
      </w:r>
      <w:r w:rsidR="003956B8" w:rsidRPr="009C0EA6">
        <w:t>raumes</w:t>
      </w:r>
      <w:r w:rsidR="00BB6957" w:rsidRPr="009C0EA6">
        <w:t xml:space="preserve"> mit Ihrem Arzt</w:t>
      </w:r>
      <w:r w:rsidRPr="009C0EA6">
        <w:t>.</w:t>
      </w:r>
    </w:p>
    <w:p w14:paraId="1D540D8E" w14:textId="77777777" w:rsidR="00FF3E56" w:rsidRPr="009C0EA6" w:rsidRDefault="00242CBA" w:rsidP="003C1CA6">
      <w:pPr>
        <w:numPr>
          <w:ilvl w:val="0"/>
          <w:numId w:val="45"/>
        </w:numPr>
        <w:ind w:left="567" w:hanging="567"/>
      </w:pPr>
      <w:r w:rsidRPr="009C0EA6">
        <w:t>Wenn Sie Remicade während der Schwangerschaft erhalten haben, könnte Ihr Kind ein erhöhtes Infektionsrisiko haben.</w:t>
      </w:r>
    </w:p>
    <w:p w14:paraId="1D540D8F" w14:textId="77777777" w:rsidR="00242CBA" w:rsidRDefault="00242CBA" w:rsidP="003C1CA6">
      <w:pPr>
        <w:numPr>
          <w:ilvl w:val="0"/>
          <w:numId w:val="45"/>
        </w:numPr>
        <w:ind w:left="567" w:hanging="567"/>
      </w:pPr>
      <w:r w:rsidRPr="009C0EA6">
        <w:lastRenderedPageBreak/>
        <w:t>Es ist wichtig, dass Sie den Kinderarzt und andere Angehörige eines Gesundheitsberufs über Ihre Anwendung von Remicade informieren, bevor Ihr Kind geimpft wird</w:t>
      </w:r>
      <w:r w:rsidR="00FF3E56" w:rsidRPr="009C0EA6">
        <w:t xml:space="preserve">. Wenn Sie Remicade während der Schwangerschaft erhalten haben, kann die Anwendung </w:t>
      </w:r>
      <w:r w:rsidR="00037B6F" w:rsidRPr="009C0EA6">
        <w:t>eines</w:t>
      </w:r>
      <w:r w:rsidR="00FF3E56" w:rsidRPr="009C0EA6">
        <w:t xml:space="preserve"> BCG-Impfstoff</w:t>
      </w:r>
      <w:r w:rsidR="00037B6F" w:rsidRPr="009C0EA6">
        <w:t>s</w:t>
      </w:r>
      <w:r w:rsidR="00FF3E56" w:rsidRPr="009C0EA6">
        <w:t xml:space="preserve"> (wird zum Schutz vor Tuberkulose verwendet) innerhalb von </w:t>
      </w:r>
      <w:r w:rsidR="00523633">
        <w:t>12</w:t>
      </w:r>
      <w:r w:rsidR="00FF3E56" w:rsidRPr="009C0EA6">
        <w:t xml:space="preserve"> Monaten nach der Geburt bei Ihrem Kind zu </w:t>
      </w:r>
      <w:r w:rsidR="00037B6F" w:rsidRPr="009C0EA6">
        <w:t xml:space="preserve">einer Infektion mit </w:t>
      </w:r>
      <w:r w:rsidR="00FF3E56" w:rsidRPr="009C0EA6">
        <w:t xml:space="preserve">schweren Komplikationen führen, einschließlich Tod. </w:t>
      </w:r>
      <w:bookmarkStart w:id="325" w:name="_Hlk88466220"/>
      <w:r w:rsidR="00954550" w:rsidRPr="009C0EA6">
        <w:t>Lebendimpfstoffe</w:t>
      </w:r>
      <w:r w:rsidR="00523633">
        <w:t>,</w:t>
      </w:r>
      <w:r w:rsidR="00954550" w:rsidRPr="009C0EA6">
        <w:t xml:space="preserve"> wie z. B. </w:t>
      </w:r>
      <w:r w:rsidR="00523633">
        <w:t xml:space="preserve">der </w:t>
      </w:r>
      <w:r w:rsidR="00954550" w:rsidRPr="009C0EA6">
        <w:t>BCG</w:t>
      </w:r>
      <w:r w:rsidR="00523633">
        <w:t>-Impfstoff,</w:t>
      </w:r>
      <w:r w:rsidR="00954550" w:rsidRPr="009C0EA6">
        <w:t xml:space="preserve"> </w:t>
      </w:r>
      <w:r w:rsidR="006D0796" w:rsidRPr="009C0EA6">
        <w:t>dürfen</w:t>
      </w:r>
      <w:r w:rsidR="00954550" w:rsidRPr="009C0EA6">
        <w:t xml:space="preserve"> Ihrem Kind innerhalb von </w:t>
      </w:r>
      <w:r w:rsidR="00523633">
        <w:t>12</w:t>
      </w:r>
      <w:r w:rsidR="00954550" w:rsidRPr="009C0EA6">
        <w:t> Monaten nach der Geburt nicht gegeben werden</w:t>
      </w:r>
      <w:r w:rsidR="00523633">
        <w:t xml:space="preserve">, außer auf </w:t>
      </w:r>
      <w:r w:rsidR="005B1335">
        <w:t>Empfehlung</w:t>
      </w:r>
      <w:r w:rsidR="00523633">
        <w:t xml:space="preserve"> des </w:t>
      </w:r>
      <w:r w:rsidR="005B1335" w:rsidRPr="00B01ABD">
        <w:t>Arztes Ihres Kindes</w:t>
      </w:r>
      <w:r w:rsidR="00954550" w:rsidRPr="009C0EA6">
        <w:t>.</w:t>
      </w:r>
      <w:r w:rsidR="00492A6F" w:rsidRPr="009C0EA6">
        <w:t xml:space="preserve"> </w:t>
      </w:r>
      <w:bookmarkEnd w:id="325"/>
      <w:r w:rsidR="00492A6F" w:rsidRPr="009C0EA6">
        <w:t>Weitere Informationen finden Sie im A</w:t>
      </w:r>
      <w:r w:rsidR="00037B6F" w:rsidRPr="009C0EA6">
        <w:t>b</w:t>
      </w:r>
      <w:r w:rsidR="00492A6F" w:rsidRPr="009C0EA6">
        <w:t>schnitt zu Impfungen.</w:t>
      </w:r>
    </w:p>
    <w:p w14:paraId="1D540D90" w14:textId="32E1078B" w:rsidR="009C78C4" w:rsidRPr="009C0EA6" w:rsidRDefault="009C78C4" w:rsidP="003C1CA6">
      <w:pPr>
        <w:numPr>
          <w:ilvl w:val="0"/>
          <w:numId w:val="45"/>
        </w:numPr>
        <w:ind w:left="567" w:hanging="567"/>
      </w:pPr>
      <w:r>
        <w:t xml:space="preserve">Wenn Sie </w:t>
      </w:r>
      <w:r w:rsidR="00B46995">
        <w:t>s</w:t>
      </w:r>
      <w:r>
        <w:t>tillen</w:t>
      </w:r>
      <w:r w:rsidR="007B470E">
        <w:t>,</w:t>
      </w:r>
      <w:r>
        <w:t xml:space="preserve"> ist es wichtig, dass Sie den Arzt Ihres Kindes sowie andere </w:t>
      </w:r>
      <w:r w:rsidRPr="009C0EA6">
        <w:t xml:space="preserve">Angehörige eines Gesundheitsberufs </w:t>
      </w:r>
      <w:r>
        <w:t>über Ihre Remicade-Behandlung informieren, bevor Ihr Kind geimpft wird.</w:t>
      </w:r>
      <w:r w:rsidR="005C6933" w:rsidRPr="005C6933">
        <w:t xml:space="preserve"> </w:t>
      </w:r>
      <w:r w:rsidR="005C6933">
        <w:t xml:space="preserve">Während </w:t>
      </w:r>
      <w:ins w:id="326" w:author="German LOC CAK" w:date="2025-03-17T12:54:00Z">
        <w:r w:rsidR="000F3375">
          <w:t>S</w:t>
        </w:r>
      </w:ins>
      <w:del w:id="327" w:author="German LOC CAK" w:date="2025-03-17T12:54:00Z">
        <w:r w:rsidR="005C6933" w:rsidDel="000F3375">
          <w:delText>s</w:delText>
        </w:r>
      </w:del>
      <w:r w:rsidR="005C6933">
        <w:t>ie Ihr Kind stillen</w:t>
      </w:r>
      <w:r w:rsidR="00897B40">
        <w:t>,</w:t>
      </w:r>
      <w:r w:rsidR="005C6933">
        <w:t xml:space="preserve"> </w:t>
      </w:r>
      <w:r w:rsidR="005C6933" w:rsidRPr="005C6933">
        <w:t xml:space="preserve">dürfen Ihrem Kind </w:t>
      </w:r>
      <w:r w:rsidR="005C6933">
        <w:t xml:space="preserve">keine </w:t>
      </w:r>
      <w:r w:rsidR="005C6933" w:rsidRPr="005C6933">
        <w:t>Lebendimpfstoffe</w:t>
      </w:r>
      <w:r w:rsidR="005C6933">
        <w:t xml:space="preserve"> </w:t>
      </w:r>
      <w:r w:rsidR="005C6933" w:rsidRPr="005C6933">
        <w:t xml:space="preserve">gegeben werden, außer auf </w:t>
      </w:r>
      <w:r w:rsidR="005B1335">
        <w:t xml:space="preserve">Empfehlung </w:t>
      </w:r>
      <w:r w:rsidR="005C6933" w:rsidRPr="005C6933">
        <w:t xml:space="preserve">des </w:t>
      </w:r>
      <w:r w:rsidR="005B1335" w:rsidRPr="00B01ABD">
        <w:t>Arztes Ihres Kindes</w:t>
      </w:r>
      <w:r w:rsidR="005C6933" w:rsidRPr="005C6933">
        <w:t>.</w:t>
      </w:r>
    </w:p>
    <w:p w14:paraId="1D540D91" w14:textId="77777777" w:rsidR="00954550" w:rsidRPr="009C0EA6" w:rsidRDefault="00954550" w:rsidP="003C1CA6">
      <w:pPr>
        <w:numPr>
          <w:ilvl w:val="0"/>
          <w:numId w:val="45"/>
        </w:numPr>
        <w:ind w:left="567" w:hanging="567"/>
      </w:pPr>
      <w:r w:rsidRPr="009C0EA6">
        <w:t xml:space="preserve">Massiv verminderte </w:t>
      </w:r>
      <w:r w:rsidR="00037B6F" w:rsidRPr="009C0EA6">
        <w:t>Anz</w:t>
      </w:r>
      <w:r w:rsidRPr="009C0EA6">
        <w:t>ahlen weißer Blutkörperchen wurden bei Kleinkindern berichtet, die von Frauen geboren wurden, die während der Schwangerschaft mit Remicade behandelt worden waren. Wenn Ihr Kind häufig Fieber oder Infektionen hat, kontaktieren Sie umgehend den Kinderarzt.</w:t>
      </w:r>
    </w:p>
    <w:p w14:paraId="1D540D92" w14:textId="77777777" w:rsidR="00242CBA" w:rsidRPr="009C0EA6" w:rsidRDefault="00242CBA" w:rsidP="003C1CA6"/>
    <w:p w14:paraId="1D540D93" w14:textId="77777777" w:rsidR="0048009B" w:rsidRPr="009C0EA6" w:rsidRDefault="0048009B" w:rsidP="003C1CA6">
      <w:pPr>
        <w:keepNext/>
      </w:pPr>
      <w:r w:rsidRPr="009C0EA6">
        <w:rPr>
          <w:b/>
        </w:rPr>
        <w:t xml:space="preserve">Verkehrstüchtigkeit und </w:t>
      </w:r>
      <w:r w:rsidRPr="009C0EA6">
        <w:rPr>
          <w:b/>
          <w:szCs w:val="24"/>
        </w:rPr>
        <w:t>Fähigkeit</w:t>
      </w:r>
      <w:r w:rsidRPr="009C0EA6">
        <w:rPr>
          <w:b/>
        </w:rPr>
        <w:t xml:space="preserve"> zum Bedienen von Maschinen</w:t>
      </w:r>
    </w:p>
    <w:p w14:paraId="1D540D94" w14:textId="77777777" w:rsidR="0048009B" w:rsidRPr="009C0EA6" w:rsidRDefault="0048009B" w:rsidP="003C1CA6">
      <w:r w:rsidRPr="009C0EA6">
        <w:t>Remicade hat voraussichtlich keine Auswirkung auf die Verkehrstüchtigkeit und das Bedienen von Werkzeugen oder Maschinen. Wenn Sie sich nach der Behandlung mit Remicade müde, schwindelig oder unwohl fühlen, lenken Sie kein Fahrzeug und bedienen Sie keine Werkzeuge oder Maschinen.</w:t>
      </w:r>
    </w:p>
    <w:p w14:paraId="1D540D95" w14:textId="77777777" w:rsidR="002F7762" w:rsidRPr="009C0EA6" w:rsidRDefault="002F7762" w:rsidP="003C1CA6"/>
    <w:p w14:paraId="1D540D96" w14:textId="77777777" w:rsidR="002F7762" w:rsidRPr="009C0EA6" w:rsidRDefault="002F7762" w:rsidP="003C1CA6">
      <w:pPr>
        <w:keepNext/>
        <w:rPr>
          <w:b/>
        </w:rPr>
      </w:pPr>
      <w:r w:rsidRPr="009C0EA6">
        <w:rPr>
          <w:b/>
        </w:rPr>
        <w:t>Remicade enthält Natrium</w:t>
      </w:r>
    </w:p>
    <w:p w14:paraId="1D540D97" w14:textId="50AD58BA" w:rsidR="002F7762" w:rsidRPr="009C0EA6" w:rsidRDefault="00FD4206" w:rsidP="003C1CA6">
      <w:r>
        <w:t>Dieses Arzneimittel</w:t>
      </w:r>
      <w:r w:rsidR="002F7762" w:rsidRPr="009C0EA6">
        <w:t xml:space="preserve"> enthält weniger als 1 mmol (23 mg) Natrium pro Dosis, d.</w:t>
      </w:r>
      <w:r w:rsidR="002A0311" w:rsidRPr="009C0EA6">
        <w:t> </w:t>
      </w:r>
      <w:r w:rsidR="002F7762" w:rsidRPr="009C0EA6">
        <w:t>h., es ist nahezu „natriumfrei“. Bevor Ihnen Remicade verabreicht wird, wird es jedoch mit einer Lösung gemischt, die Natrium enthält. Sprechen Sie mit Ihrem Arzt, wenn Sie eine kochsalzarme Diät einhalten müssen.</w:t>
      </w:r>
    </w:p>
    <w:p w14:paraId="1D540D98" w14:textId="77777777" w:rsidR="00242CBA" w:rsidRPr="009C0EA6" w:rsidRDefault="00242CBA" w:rsidP="003C1CA6"/>
    <w:p w14:paraId="03547D4C" w14:textId="54BDAD17" w:rsidR="004D6F57" w:rsidRPr="009C0EA6" w:rsidRDefault="004D6F57" w:rsidP="004D6F57">
      <w:pPr>
        <w:keepNext/>
        <w:rPr>
          <w:ins w:id="328" w:author="VOT NSA" w:date="2025-03-11T12:49:00Z"/>
          <w:b/>
        </w:rPr>
      </w:pPr>
      <w:ins w:id="329" w:author="VOT NSA" w:date="2025-03-11T12:49:00Z">
        <w:r w:rsidRPr="009C0EA6">
          <w:rPr>
            <w:b/>
          </w:rPr>
          <w:t xml:space="preserve">Remicade enthält </w:t>
        </w:r>
        <w:r>
          <w:rPr>
            <w:b/>
          </w:rPr>
          <w:t>Pol</w:t>
        </w:r>
      </w:ins>
      <w:ins w:id="330" w:author="VOT NSA" w:date="2025-03-11T12:50:00Z">
        <w:r>
          <w:rPr>
            <w:b/>
          </w:rPr>
          <w:t>ysorbat</w:t>
        </w:r>
      </w:ins>
    </w:p>
    <w:p w14:paraId="1D540D99" w14:textId="48D17208" w:rsidR="00242CBA" w:rsidRDefault="004D6F57" w:rsidP="00AC0BBB">
      <w:pPr>
        <w:rPr>
          <w:ins w:id="331" w:author="VOT NSA" w:date="2025-03-11T12:49:00Z"/>
        </w:rPr>
      </w:pPr>
      <w:ins w:id="332" w:author="VOT NSA" w:date="2025-03-11T12:49:00Z">
        <w:r>
          <w:t>Dieses Arzneimittel</w:t>
        </w:r>
        <w:r w:rsidRPr="009C0EA6">
          <w:t xml:space="preserve"> enthält</w:t>
        </w:r>
      </w:ins>
      <w:ins w:id="333" w:author="VOT NSA" w:date="2025-03-11T12:58:00Z">
        <w:r w:rsidR="00AC0BBB">
          <w:t xml:space="preserve"> </w:t>
        </w:r>
      </w:ins>
      <w:ins w:id="334" w:author="VOT NSA" w:date="2025-03-11T12:59:00Z">
        <w:r w:rsidR="00AC0BBB">
          <w:t>0,50 </w:t>
        </w:r>
      </w:ins>
      <w:ins w:id="335" w:author="VOT NSA" w:date="2025-03-11T12:58:00Z">
        <w:r w:rsidR="00AC0BBB">
          <w:t xml:space="preserve">mg Polysorbat </w:t>
        </w:r>
      </w:ins>
      <w:ins w:id="336" w:author="VOT NSA" w:date="2025-03-11T12:59:00Z">
        <w:r w:rsidR="00AC0BBB">
          <w:t>(E</w:t>
        </w:r>
      </w:ins>
      <w:ins w:id="337" w:author="VOT NSA" w:date="2025-03-27T10:56:00Z" w16du:dateUtc="2025-03-27T09:56:00Z">
        <w:r w:rsidR="00E729A8">
          <w:t> </w:t>
        </w:r>
      </w:ins>
      <w:ins w:id="338" w:author="VOT NSA" w:date="2025-03-11T12:59:00Z">
        <w:r w:rsidR="00AC0BBB">
          <w:t xml:space="preserve">433) </w:t>
        </w:r>
      </w:ins>
      <w:ins w:id="339" w:author="VOT NSA" w:date="2025-03-11T12:58:00Z">
        <w:r w:rsidR="00AC0BBB">
          <w:t>pro Dosiereinheit</w:t>
        </w:r>
      </w:ins>
      <w:ins w:id="340" w:author="VOT NSA" w:date="2025-03-11T12:59:00Z">
        <w:r w:rsidR="00AC0BBB">
          <w:t xml:space="preserve"> </w:t>
        </w:r>
      </w:ins>
      <w:ins w:id="341" w:author="VOT NSA" w:date="2025-03-11T12:58:00Z">
        <w:r w:rsidR="00AC0BBB">
          <w:t xml:space="preserve">entsprechend </w:t>
        </w:r>
      </w:ins>
      <w:ins w:id="342" w:author="VOT NSA" w:date="2025-03-11T13:00:00Z">
        <w:r w:rsidR="00AC0BBB">
          <w:t>0,05 mg/ml.</w:t>
        </w:r>
      </w:ins>
      <w:ins w:id="343" w:author="VOT NSA" w:date="2025-03-11T12:58:00Z">
        <w:r w:rsidR="00AC0BBB">
          <w:t xml:space="preserve"> Polysorbate können allergische Reaktionen hervorrufen. Teilen Sie Ihrem Arzt mit, ob bei Ihnen in der Vergangenheit schon einmal eine allergische Reaktion beobachtet wurde.</w:t>
        </w:r>
      </w:ins>
    </w:p>
    <w:p w14:paraId="457F0AE5" w14:textId="77777777" w:rsidR="004D6F57" w:rsidRDefault="004D6F57" w:rsidP="004D6F57">
      <w:pPr>
        <w:rPr>
          <w:ins w:id="344" w:author="VOT NSA" w:date="2025-03-11T12:49:00Z"/>
        </w:rPr>
      </w:pPr>
    </w:p>
    <w:p w14:paraId="70F61D25" w14:textId="77777777" w:rsidR="004D6F57" w:rsidRPr="009C0EA6" w:rsidRDefault="004D6F57" w:rsidP="004D6F57"/>
    <w:p w14:paraId="1D540D9A" w14:textId="77777777" w:rsidR="003342C6" w:rsidRPr="009C0EA6" w:rsidRDefault="0007511A" w:rsidP="003C1CA6">
      <w:pPr>
        <w:keepNext/>
        <w:ind w:left="567" w:hanging="567"/>
        <w:outlineLvl w:val="2"/>
        <w:rPr>
          <w:b/>
          <w:bCs/>
          <w:szCs w:val="24"/>
        </w:rPr>
      </w:pPr>
      <w:r w:rsidRPr="009C0EA6">
        <w:rPr>
          <w:b/>
          <w:bCs/>
          <w:szCs w:val="24"/>
        </w:rPr>
        <w:t>3.</w:t>
      </w:r>
      <w:r w:rsidRPr="009C0EA6">
        <w:rPr>
          <w:b/>
          <w:bCs/>
          <w:szCs w:val="24"/>
        </w:rPr>
        <w:tab/>
      </w:r>
      <w:r w:rsidR="003342C6" w:rsidRPr="009C0EA6">
        <w:rPr>
          <w:b/>
          <w:bCs/>
          <w:szCs w:val="24"/>
        </w:rPr>
        <w:t>Wie ist Remicade anzuwenden?</w:t>
      </w:r>
    </w:p>
    <w:p w14:paraId="1D540D9B" w14:textId="77777777" w:rsidR="00242CBA" w:rsidRPr="003521C0" w:rsidRDefault="00242CBA" w:rsidP="00670DBD">
      <w:pPr>
        <w:keepNext/>
        <w:rPr>
          <w:rPrChange w:id="345" w:author="VOT NSA" w:date="2025-03-11T13:01:00Z">
            <w:rPr>
              <w:b/>
              <w:bCs/>
            </w:rPr>
          </w:rPrChange>
        </w:rPr>
      </w:pPr>
    </w:p>
    <w:p w14:paraId="1D540D9C" w14:textId="77777777" w:rsidR="00BC0473" w:rsidRPr="009C0EA6" w:rsidRDefault="00BC0473">
      <w:pPr>
        <w:keepNext/>
        <w:tabs>
          <w:tab w:val="clear" w:pos="567"/>
          <w:tab w:val="left" w:pos="0"/>
        </w:tabs>
        <w:rPr>
          <w:b/>
        </w:rPr>
        <w:pPrChange w:id="346" w:author="VOT NSA" w:date="2025-03-11T13:01:00Z">
          <w:pPr>
            <w:keepNext/>
            <w:ind w:left="567"/>
          </w:pPr>
        </w:pPrChange>
      </w:pPr>
      <w:r w:rsidRPr="009C0EA6">
        <w:rPr>
          <w:b/>
        </w:rPr>
        <w:t>Rheumatoide Arthritis</w:t>
      </w:r>
    </w:p>
    <w:p w14:paraId="1D540D9D" w14:textId="77777777" w:rsidR="00BC0473" w:rsidRPr="009C0EA6" w:rsidRDefault="00BC0473">
      <w:pPr>
        <w:tabs>
          <w:tab w:val="clear" w:pos="567"/>
          <w:tab w:val="left" w:pos="0"/>
        </w:tabs>
        <w:pPrChange w:id="347" w:author="VOT NSA" w:date="2025-03-11T13:01:00Z">
          <w:pPr>
            <w:ind w:left="567"/>
          </w:pPr>
        </w:pPrChange>
      </w:pPr>
      <w:r w:rsidRPr="009C0EA6">
        <w:t>Die übliche Dosis beträgt 3 mg pro kg Körpergewicht.</w:t>
      </w:r>
    </w:p>
    <w:p w14:paraId="1D540D9E" w14:textId="77777777" w:rsidR="00BC0473" w:rsidRPr="009C0EA6" w:rsidRDefault="00BC0473" w:rsidP="003C1CA6"/>
    <w:p w14:paraId="1D540D9F" w14:textId="77777777" w:rsidR="00BC0473" w:rsidRPr="009C0EA6" w:rsidRDefault="00BC0473">
      <w:pPr>
        <w:keepNext/>
        <w:tabs>
          <w:tab w:val="clear" w:pos="567"/>
          <w:tab w:val="left" w:pos="0"/>
        </w:tabs>
        <w:rPr>
          <w:b/>
          <w:bCs/>
        </w:rPr>
        <w:pPrChange w:id="348" w:author="VOT NSA" w:date="2025-03-11T13:01:00Z">
          <w:pPr>
            <w:keepNext/>
            <w:ind w:left="567"/>
          </w:pPr>
        </w:pPrChange>
      </w:pPr>
      <w:r w:rsidRPr="009C0EA6">
        <w:rPr>
          <w:b/>
          <w:bCs/>
        </w:rPr>
        <w:t>Psoriasis-Arthritis, Ankylosierende Spondylitis (Morbus Bechterew), Psoriasis (Schuppenflechte), Colitis ulcerosa und Morbus Crohn</w:t>
      </w:r>
    </w:p>
    <w:p w14:paraId="1D540DA0" w14:textId="77777777" w:rsidR="00BC0473" w:rsidRPr="009C0EA6" w:rsidRDefault="00BC0473">
      <w:pPr>
        <w:tabs>
          <w:tab w:val="clear" w:pos="567"/>
          <w:tab w:val="left" w:pos="0"/>
        </w:tabs>
        <w:rPr>
          <w:bCs/>
        </w:rPr>
        <w:pPrChange w:id="349" w:author="VOT NSA" w:date="2025-03-11T13:01:00Z">
          <w:pPr>
            <w:ind w:left="567"/>
          </w:pPr>
        </w:pPrChange>
      </w:pPr>
      <w:r w:rsidRPr="009C0EA6">
        <w:t>Die übliche Dosis beträgt</w:t>
      </w:r>
      <w:r w:rsidR="002A0311" w:rsidRPr="009C0EA6">
        <w:t xml:space="preserve"> </w:t>
      </w:r>
      <w:r w:rsidRPr="009C0EA6">
        <w:t>5 mg pro kg Körpergewicht.</w:t>
      </w:r>
    </w:p>
    <w:p w14:paraId="1D540DA1" w14:textId="77777777" w:rsidR="00BC0473" w:rsidRPr="003521C0" w:rsidRDefault="00BC0473" w:rsidP="003C1CA6">
      <w:pPr>
        <w:rPr>
          <w:rPrChange w:id="350" w:author="VOT NSA" w:date="2025-03-11T13:01:00Z">
            <w:rPr>
              <w:b/>
              <w:bCs/>
            </w:rPr>
          </w:rPrChange>
        </w:rPr>
      </w:pPr>
    </w:p>
    <w:p w14:paraId="1D540DA2" w14:textId="77777777" w:rsidR="00E73A37" w:rsidRPr="009C0EA6" w:rsidRDefault="00242CBA" w:rsidP="003C1CA6">
      <w:pPr>
        <w:keepNext/>
        <w:rPr>
          <w:b/>
          <w:bCs/>
        </w:rPr>
      </w:pPr>
      <w:r w:rsidRPr="009C0EA6">
        <w:rPr>
          <w:b/>
          <w:bCs/>
        </w:rPr>
        <w:t>Wie Remicade angewendet wird</w:t>
      </w:r>
    </w:p>
    <w:p w14:paraId="1D540DA3" w14:textId="77777777" w:rsidR="00242CBA" w:rsidRPr="009C0EA6" w:rsidRDefault="00242CBA" w:rsidP="003C1CA6">
      <w:pPr>
        <w:numPr>
          <w:ilvl w:val="0"/>
          <w:numId w:val="45"/>
        </w:numPr>
        <w:ind w:left="567" w:hanging="567"/>
      </w:pPr>
      <w:r w:rsidRPr="009C0EA6">
        <w:t>Remicade wird Ihnen von Ihrem Arzt oder Ihrer Krankenschwester verabreicht.</w:t>
      </w:r>
    </w:p>
    <w:p w14:paraId="1D540DA4" w14:textId="77777777" w:rsidR="00242CBA" w:rsidRPr="009C0EA6" w:rsidRDefault="00242CBA" w:rsidP="003C1CA6">
      <w:pPr>
        <w:numPr>
          <w:ilvl w:val="0"/>
          <w:numId w:val="45"/>
        </w:numPr>
        <w:ind w:left="567" w:hanging="567"/>
      </w:pPr>
      <w:r w:rsidRPr="009C0EA6">
        <w:t xml:space="preserve">Ihr Arzt oder Ihre Krankenschwester wird </w:t>
      </w:r>
      <w:r w:rsidR="00BC0473" w:rsidRPr="009C0EA6">
        <w:t>das Arzneimittel zur Infusion</w:t>
      </w:r>
      <w:r w:rsidRPr="009C0EA6">
        <w:t xml:space="preserve"> vorbereiten.</w:t>
      </w:r>
    </w:p>
    <w:p w14:paraId="1D540DA5" w14:textId="77777777" w:rsidR="00242CBA" w:rsidRPr="009C0EA6" w:rsidRDefault="00BC0473" w:rsidP="003C1CA6">
      <w:pPr>
        <w:numPr>
          <w:ilvl w:val="0"/>
          <w:numId w:val="45"/>
        </w:numPr>
        <w:ind w:left="567" w:hanging="567"/>
      </w:pPr>
      <w:r w:rsidRPr="009C0EA6">
        <w:t xml:space="preserve">Das Arzneimittel </w:t>
      </w:r>
      <w:r w:rsidR="00242CBA" w:rsidRPr="009C0EA6">
        <w:t xml:space="preserve">wird </w:t>
      </w:r>
      <w:r w:rsidRPr="009C0EA6">
        <w:t>als Infusion (Tropf)</w:t>
      </w:r>
      <w:r w:rsidR="00242CBA" w:rsidRPr="009C0EA6">
        <w:t xml:space="preserve"> (über </w:t>
      </w:r>
      <w:r w:rsidR="00F955FF" w:rsidRPr="009C0EA6">
        <w:t>2 </w:t>
      </w:r>
      <w:r w:rsidR="00242CBA" w:rsidRPr="009C0EA6">
        <w:t>Stunden) in eine Vene verabreicht</w:t>
      </w:r>
      <w:r w:rsidRPr="009C0EA6">
        <w:t xml:space="preserve">, </w:t>
      </w:r>
      <w:r w:rsidR="00242CBA" w:rsidRPr="009C0EA6">
        <w:t xml:space="preserve">normalerweise </w:t>
      </w:r>
      <w:r w:rsidRPr="009C0EA6">
        <w:t xml:space="preserve">in den </w:t>
      </w:r>
      <w:r w:rsidR="00242CBA" w:rsidRPr="009C0EA6">
        <w:t xml:space="preserve">Arm. </w:t>
      </w:r>
      <w:r w:rsidR="00C65427" w:rsidRPr="009C0EA6">
        <w:t xml:space="preserve">Nach der dritten Behandlung kann Ihr Arzt entscheiden, Ihnen </w:t>
      </w:r>
      <w:r w:rsidR="00EA53D4" w:rsidRPr="009C0EA6">
        <w:t xml:space="preserve">Ihre Dosis </w:t>
      </w:r>
      <w:r w:rsidR="00C65427" w:rsidRPr="009C0EA6">
        <w:t xml:space="preserve">Remicade über </w:t>
      </w:r>
      <w:r w:rsidR="00F955FF" w:rsidRPr="009C0EA6">
        <w:t>1 </w:t>
      </w:r>
      <w:r w:rsidR="00C65427" w:rsidRPr="009C0EA6">
        <w:t>Stunde zu verabreichen.</w:t>
      </w:r>
    </w:p>
    <w:p w14:paraId="1D540DA6" w14:textId="2531A9B2" w:rsidR="00242CBA" w:rsidRPr="009C0EA6" w:rsidRDefault="00242CBA" w:rsidP="003C1CA6">
      <w:pPr>
        <w:numPr>
          <w:ilvl w:val="0"/>
          <w:numId w:val="45"/>
        </w:numPr>
        <w:ind w:left="567" w:hanging="567"/>
      </w:pPr>
      <w:r w:rsidRPr="009C0EA6">
        <w:t>Während der Verabreichung von Remicade sowie 1</w:t>
      </w:r>
      <w:r w:rsidR="007B470E">
        <w:t xml:space="preserve"> </w:t>
      </w:r>
      <w:r w:rsidRPr="009C0EA6">
        <w:t xml:space="preserve">bis </w:t>
      </w:r>
      <w:r w:rsidR="00F955FF" w:rsidRPr="009C0EA6">
        <w:t>2 </w:t>
      </w:r>
      <w:r w:rsidRPr="009C0EA6">
        <w:t>Stunden danach werden Sie überwacht.</w:t>
      </w:r>
    </w:p>
    <w:p w14:paraId="1D540DA7" w14:textId="77777777" w:rsidR="00242CBA" w:rsidRPr="009C0EA6" w:rsidRDefault="00242CBA" w:rsidP="003C1CA6"/>
    <w:p w14:paraId="1D540DA8" w14:textId="77777777" w:rsidR="00242CBA" w:rsidRPr="009C0EA6" w:rsidRDefault="00242CBA" w:rsidP="003C1CA6">
      <w:pPr>
        <w:keepNext/>
        <w:rPr>
          <w:b/>
          <w:bCs/>
        </w:rPr>
      </w:pPr>
      <w:r w:rsidRPr="009C0EA6">
        <w:rPr>
          <w:b/>
          <w:bCs/>
        </w:rPr>
        <w:t>Wie Remicade dosiert wird</w:t>
      </w:r>
    </w:p>
    <w:p w14:paraId="1D540DA9" w14:textId="77777777" w:rsidR="00242CBA" w:rsidRPr="009C0EA6" w:rsidRDefault="00242CBA" w:rsidP="003C1CA6">
      <w:pPr>
        <w:numPr>
          <w:ilvl w:val="0"/>
          <w:numId w:val="45"/>
        </w:numPr>
        <w:ind w:left="567" w:hanging="567"/>
      </w:pPr>
      <w:r w:rsidRPr="009C0EA6">
        <w:t>Ihr Arzt wird entscheiden, welche Remicade-Dosis Sie erhalten und wie oft es verabreicht wird. Dies hängt von Ihrer Erkrankung, Ihrem Gewicht und Ihrem Ansprechen auf Remicade ab.</w:t>
      </w:r>
    </w:p>
    <w:p w14:paraId="1D540DAA" w14:textId="77777777" w:rsidR="00242CBA" w:rsidRPr="009C0EA6" w:rsidRDefault="00242CBA" w:rsidP="003C1CA6">
      <w:pPr>
        <w:numPr>
          <w:ilvl w:val="0"/>
          <w:numId w:val="45"/>
        </w:numPr>
        <w:ind w:left="567" w:hanging="567"/>
      </w:pPr>
      <w:r w:rsidRPr="009C0EA6">
        <w:t>Die unten</w:t>
      </w:r>
      <w:r w:rsidR="00616C4E" w:rsidRPr="009C0EA6">
        <w:t xml:space="preserve"> </w:t>
      </w:r>
      <w:r w:rsidRPr="009C0EA6">
        <w:t>stehende Tabelle zeigt</w:t>
      </w:r>
      <w:r w:rsidR="00766F29" w:rsidRPr="009C0EA6">
        <w:t>,</w:t>
      </w:r>
      <w:r w:rsidRPr="009C0EA6">
        <w:t xml:space="preserve"> wie oft Sie dieses Medikament</w:t>
      </w:r>
      <w:r w:rsidR="00BC0473" w:rsidRPr="009C0EA6">
        <w:t xml:space="preserve"> nach Ihrer 1. Dosis</w:t>
      </w:r>
      <w:r w:rsidRPr="009C0EA6">
        <w:t xml:space="preserve"> normalerweise erhalten.</w:t>
      </w:r>
    </w:p>
    <w:p w14:paraId="1D540DAB" w14:textId="77777777" w:rsidR="00242CBA" w:rsidRPr="009C0EA6" w:rsidRDefault="00242CBA" w:rsidP="003C1CA6"/>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80"/>
        <w:gridCol w:w="4440"/>
      </w:tblGrid>
      <w:tr w:rsidR="00242CBA" w:rsidRPr="009C0EA6" w14:paraId="1D540DAE" w14:textId="77777777">
        <w:tc>
          <w:tcPr>
            <w:tcW w:w="3480" w:type="dxa"/>
          </w:tcPr>
          <w:p w14:paraId="1D540DAC" w14:textId="7D47C822" w:rsidR="00242CBA" w:rsidRPr="009C0EA6" w:rsidRDefault="00242CBA" w:rsidP="003C1CA6">
            <w:r w:rsidRPr="009C0EA6">
              <w:lastRenderedPageBreak/>
              <w:t>2.</w:t>
            </w:r>
            <w:r w:rsidR="007B470E">
              <w:t> </w:t>
            </w:r>
            <w:r w:rsidR="00BC0473" w:rsidRPr="009C0EA6">
              <w:t>Dosis</w:t>
            </w:r>
          </w:p>
        </w:tc>
        <w:tc>
          <w:tcPr>
            <w:tcW w:w="4440" w:type="dxa"/>
          </w:tcPr>
          <w:p w14:paraId="1D540DAD" w14:textId="45D5C294" w:rsidR="00242CBA" w:rsidRPr="009C0EA6" w:rsidRDefault="00F955FF" w:rsidP="003C1CA6">
            <w:r w:rsidRPr="009C0EA6">
              <w:t>2 </w:t>
            </w:r>
            <w:r w:rsidR="00242CBA" w:rsidRPr="009C0EA6">
              <w:t>Wochen nach Ihrer 1.</w:t>
            </w:r>
            <w:r w:rsidR="007B470E">
              <w:t> </w:t>
            </w:r>
            <w:r w:rsidR="00BC0473" w:rsidRPr="009C0EA6">
              <w:t>Dosis</w:t>
            </w:r>
          </w:p>
        </w:tc>
      </w:tr>
      <w:tr w:rsidR="00242CBA" w:rsidRPr="009C0EA6" w14:paraId="1D540DB1" w14:textId="77777777">
        <w:tc>
          <w:tcPr>
            <w:tcW w:w="3480" w:type="dxa"/>
          </w:tcPr>
          <w:p w14:paraId="1D540DAF" w14:textId="349675EB" w:rsidR="00242CBA" w:rsidRPr="009C0EA6" w:rsidRDefault="00242CBA" w:rsidP="003C1CA6">
            <w:r w:rsidRPr="009C0EA6">
              <w:t>3.</w:t>
            </w:r>
            <w:r w:rsidR="007B470E">
              <w:t> </w:t>
            </w:r>
            <w:r w:rsidR="00BC0473" w:rsidRPr="009C0EA6">
              <w:t>Dosis</w:t>
            </w:r>
          </w:p>
        </w:tc>
        <w:tc>
          <w:tcPr>
            <w:tcW w:w="4440" w:type="dxa"/>
          </w:tcPr>
          <w:p w14:paraId="1D540DB0" w14:textId="0B367D29" w:rsidR="00242CBA" w:rsidRPr="009C0EA6" w:rsidRDefault="00F955FF" w:rsidP="003C1CA6">
            <w:r w:rsidRPr="009C0EA6">
              <w:t>6 </w:t>
            </w:r>
            <w:r w:rsidR="00242CBA" w:rsidRPr="009C0EA6">
              <w:t>Wochen nach Ihrer 1.</w:t>
            </w:r>
            <w:r w:rsidR="007B470E">
              <w:t> </w:t>
            </w:r>
            <w:r w:rsidR="00BC0473" w:rsidRPr="009C0EA6">
              <w:t>Dosis</w:t>
            </w:r>
          </w:p>
        </w:tc>
      </w:tr>
      <w:tr w:rsidR="00242CBA" w:rsidRPr="009C0EA6" w14:paraId="1D540DB4" w14:textId="77777777">
        <w:tc>
          <w:tcPr>
            <w:tcW w:w="3480" w:type="dxa"/>
          </w:tcPr>
          <w:p w14:paraId="1D540DB2" w14:textId="77777777" w:rsidR="00242CBA" w:rsidRPr="009C0EA6" w:rsidRDefault="00242CBA" w:rsidP="003C1CA6">
            <w:r w:rsidRPr="009C0EA6">
              <w:t xml:space="preserve">Weitere </w:t>
            </w:r>
            <w:r w:rsidR="00BC0473" w:rsidRPr="009C0EA6">
              <w:t>Dosen</w:t>
            </w:r>
          </w:p>
        </w:tc>
        <w:tc>
          <w:tcPr>
            <w:tcW w:w="4440" w:type="dxa"/>
          </w:tcPr>
          <w:p w14:paraId="1D540DB3" w14:textId="77777777" w:rsidR="00242CBA" w:rsidRPr="009C0EA6" w:rsidRDefault="00242CBA" w:rsidP="003C1CA6">
            <w:r w:rsidRPr="009C0EA6">
              <w:t xml:space="preserve">Alle 6 bis </w:t>
            </w:r>
            <w:r w:rsidR="00F955FF" w:rsidRPr="009C0EA6">
              <w:t>8 </w:t>
            </w:r>
            <w:r w:rsidRPr="009C0EA6">
              <w:t>Wochen, abhängig von Ihrer Erkrankung.</w:t>
            </w:r>
          </w:p>
        </w:tc>
      </w:tr>
    </w:tbl>
    <w:p w14:paraId="1D540DB5" w14:textId="77777777" w:rsidR="00766F29" w:rsidRPr="009C0EA6" w:rsidRDefault="00766F29" w:rsidP="003C1CA6">
      <w:pPr>
        <w:rPr>
          <w:b/>
          <w:bCs/>
        </w:rPr>
      </w:pPr>
    </w:p>
    <w:p w14:paraId="1D540DB6" w14:textId="77777777" w:rsidR="00242CBA" w:rsidRPr="009C0EA6" w:rsidRDefault="00242CBA" w:rsidP="003C1CA6">
      <w:pPr>
        <w:keepNext/>
        <w:rPr>
          <w:b/>
          <w:bCs/>
        </w:rPr>
      </w:pPr>
      <w:r w:rsidRPr="009C0EA6">
        <w:rPr>
          <w:b/>
          <w:bCs/>
        </w:rPr>
        <w:t>Anwendung bei Kindern und Jugendlichen</w:t>
      </w:r>
    </w:p>
    <w:p w14:paraId="1D540DB7" w14:textId="77777777" w:rsidR="00242CBA" w:rsidRPr="009C0EA6" w:rsidRDefault="00242CBA" w:rsidP="003C1CA6">
      <w:pPr>
        <w:rPr>
          <w:b/>
          <w:bCs/>
        </w:rPr>
      </w:pPr>
      <w:r w:rsidRPr="009C0EA6">
        <w:t xml:space="preserve">Remicade sollte bei Kindern nur zur Behandlung eines Morbus Crohn </w:t>
      </w:r>
      <w:r w:rsidR="00326BED" w:rsidRPr="009C0EA6">
        <w:t xml:space="preserve">oder einer Colitis ulcerosa </w:t>
      </w:r>
      <w:r w:rsidRPr="009C0EA6">
        <w:t xml:space="preserve">eingesetzt werden. Diese Kinder müssen </w:t>
      </w:r>
      <w:r w:rsidR="00F955FF" w:rsidRPr="009C0EA6">
        <w:t>6 </w:t>
      </w:r>
      <w:r w:rsidRPr="009C0EA6">
        <w:t>Jahre oder älter sein.</w:t>
      </w:r>
    </w:p>
    <w:p w14:paraId="1D540DB8" w14:textId="77777777" w:rsidR="00242CBA" w:rsidRPr="009C0EA6" w:rsidRDefault="00242CBA" w:rsidP="003C1CA6">
      <w:pPr>
        <w:rPr>
          <w:b/>
          <w:bCs/>
        </w:rPr>
      </w:pPr>
    </w:p>
    <w:p w14:paraId="1D540DB9" w14:textId="77777777" w:rsidR="00242CBA" w:rsidRPr="009C0EA6" w:rsidRDefault="00242CBA" w:rsidP="003C1CA6">
      <w:pPr>
        <w:keepNext/>
        <w:rPr>
          <w:b/>
          <w:bCs/>
        </w:rPr>
      </w:pPr>
      <w:r w:rsidRPr="009C0EA6">
        <w:rPr>
          <w:b/>
          <w:bCs/>
        </w:rPr>
        <w:t>Wenn Sie eine zu große Menge Remicade erhalten haben</w:t>
      </w:r>
    </w:p>
    <w:p w14:paraId="1D540DBA" w14:textId="77777777" w:rsidR="00242CBA" w:rsidRPr="009C0EA6" w:rsidRDefault="00242CBA" w:rsidP="003C1CA6">
      <w:r w:rsidRPr="009C0EA6">
        <w:t>Da dieses Arzneimittel von Ihrem Arzt oder Ihrer Krankenschwester verabreicht wird, ist es unwahrscheinlich, dass Sie eine zu große Menge erhalten. Es sind keine Nebenwirkungen bekannt, die auf die Verabreichung einer zu großen Menge Remicade zurückzuführen sind.</w:t>
      </w:r>
    </w:p>
    <w:p w14:paraId="1D540DBB" w14:textId="77777777" w:rsidR="00242CBA" w:rsidRPr="009C0EA6" w:rsidRDefault="00242CBA" w:rsidP="003C1CA6">
      <w:pPr>
        <w:rPr>
          <w:b/>
          <w:bCs/>
        </w:rPr>
      </w:pPr>
    </w:p>
    <w:p w14:paraId="1D540DBC" w14:textId="77777777" w:rsidR="00242CBA" w:rsidRPr="009C0EA6" w:rsidRDefault="00242CBA" w:rsidP="003C1CA6">
      <w:pPr>
        <w:keepNext/>
        <w:rPr>
          <w:b/>
          <w:bCs/>
        </w:rPr>
      </w:pPr>
      <w:r w:rsidRPr="009C0EA6">
        <w:rPr>
          <w:b/>
          <w:bCs/>
        </w:rPr>
        <w:t>Wenn Sie Ihre Behandlung mit Remicade vergessen oder verpasst haben</w:t>
      </w:r>
    </w:p>
    <w:p w14:paraId="1D540DBD" w14:textId="77777777" w:rsidR="00242CBA" w:rsidRPr="009C0EA6" w:rsidRDefault="00242CBA" w:rsidP="003C1CA6">
      <w:r w:rsidRPr="009C0EA6">
        <w:t>Wenn Sie einen Behandlungstermin mit Remicade vergessen oder verpasst haben, vereinbaren Sie so schnell wie möglich einen neuen Termin.</w:t>
      </w:r>
    </w:p>
    <w:p w14:paraId="1D540DBE" w14:textId="77777777" w:rsidR="00242CBA" w:rsidRPr="009C0EA6" w:rsidRDefault="00242CBA" w:rsidP="003C1CA6"/>
    <w:p w14:paraId="1D540DBF" w14:textId="77777777" w:rsidR="00242CBA" w:rsidRPr="009C0EA6" w:rsidRDefault="00242CBA" w:rsidP="003C1CA6">
      <w:r w:rsidRPr="009C0EA6">
        <w:t xml:space="preserve">Wenn Sie weitere Fragen zur Anwendung dieses Arzneimittels haben, </w:t>
      </w:r>
      <w:r w:rsidR="003342C6" w:rsidRPr="009C0EA6">
        <w:rPr>
          <w:szCs w:val="24"/>
        </w:rPr>
        <w:t>wenden Sie sich an</w:t>
      </w:r>
      <w:r w:rsidR="003342C6" w:rsidRPr="009C0EA6">
        <w:t xml:space="preserve"> </w:t>
      </w:r>
      <w:r w:rsidRPr="009C0EA6">
        <w:t>Ihren Arzt.</w:t>
      </w:r>
    </w:p>
    <w:p w14:paraId="1D540DC0" w14:textId="77777777" w:rsidR="00242CBA" w:rsidRPr="009C0EA6" w:rsidRDefault="00242CBA" w:rsidP="003C1CA6"/>
    <w:p w14:paraId="1D540DC1" w14:textId="77777777" w:rsidR="003342C6" w:rsidRPr="009C0EA6" w:rsidRDefault="003342C6" w:rsidP="003C1CA6">
      <w:pPr>
        <w:numPr>
          <w:ilvl w:val="12"/>
          <w:numId w:val="0"/>
        </w:numPr>
        <w:rPr>
          <w:szCs w:val="24"/>
        </w:rPr>
      </w:pPr>
    </w:p>
    <w:p w14:paraId="1D540DC2" w14:textId="77777777" w:rsidR="003342C6" w:rsidRPr="009C0EA6" w:rsidRDefault="003342C6" w:rsidP="003C1CA6">
      <w:pPr>
        <w:keepNext/>
        <w:ind w:left="567" w:hanging="567"/>
        <w:outlineLvl w:val="2"/>
        <w:rPr>
          <w:b/>
          <w:bCs/>
        </w:rPr>
      </w:pPr>
      <w:r w:rsidRPr="009C0EA6">
        <w:rPr>
          <w:b/>
          <w:bCs/>
        </w:rPr>
        <w:t>4.</w:t>
      </w:r>
      <w:r w:rsidRPr="009C0EA6">
        <w:rPr>
          <w:b/>
          <w:bCs/>
        </w:rPr>
        <w:tab/>
        <w:t>Welche Nebenwirkungen sind möglich?</w:t>
      </w:r>
    </w:p>
    <w:p w14:paraId="1D540DC3" w14:textId="77777777" w:rsidR="00242CBA" w:rsidRPr="009C0EA6" w:rsidRDefault="00242CBA" w:rsidP="00472A26">
      <w:pPr>
        <w:keepNext/>
      </w:pPr>
    </w:p>
    <w:p w14:paraId="1D540DC4" w14:textId="77777777" w:rsidR="00242CBA" w:rsidRPr="009C0EA6" w:rsidRDefault="00242CBA" w:rsidP="00473C52">
      <w:r w:rsidRPr="009C0EA6">
        <w:t xml:space="preserve">Wie alle Arzneimittel kann </w:t>
      </w:r>
      <w:r w:rsidR="003342C6" w:rsidRPr="009C0EA6">
        <w:rPr>
          <w:szCs w:val="24"/>
        </w:rPr>
        <w:t xml:space="preserve">auch dieses Arzneimittel </w:t>
      </w:r>
      <w:r w:rsidRPr="009C0EA6">
        <w:t>Nebenwirkungen haben, die aber nicht bei jedem auftreten müssen. Die meisten Nebenwirkungen sind leicht bis mäßig. Jedoch können einige Patienten schwerwiegende Nebenwirkungen haben und einer Behandlung bedürfen. Nebenwirkungen können auch noch nach dem Ende der Remicade-Behandlung auftreten.</w:t>
      </w:r>
    </w:p>
    <w:p w14:paraId="1D540DC5" w14:textId="77777777" w:rsidR="00242CBA" w:rsidRPr="009C0EA6" w:rsidRDefault="00242CBA" w:rsidP="00473C52"/>
    <w:p w14:paraId="1D540DC6" w14:textId="77777777" w:rsidR="00242CBA" w:rsidRPr="009C0EA6" w:rsidRDefault="00242CBA" w:rsidP="00473C52">
      <w:pPr>
        <w:keepNext/>
        <w:rPr>
          <w:b/>
        </w:rPr>
      </w:pPr>
      <w:r w:rsidRPr="009C0EA6">
        <w:rPr>
          <w:b/>
        </w:rPr>
        <w:t>Benachrichtigen Sie bitte sofort Ihren Arzt, wenn Sie eines der folgenden Anzeichen bemerken:</w:t>
      </w:r>
    </w:p>
    <w:p w14:paraId="1D540DC7" w14:textId="478834B5" w:rsidR="00242CBA" w:rsidRPr="009C0EA6" w:rsidRDefault="00242CBA" w:rsidP="00473C52">
      <w:pPr>
        <w:numPr>
          <w:ilvl w:val="0"/>
          <w:numId w:val="45"/>
        </w:numPr>
        <w:ind w:left="567" w:hanging="567"/>
      </w:pPr>
      <w:r w:rsidRPr="009C0EA6">
        <w:rPr>
          <w:b/>
        </w:rPr>
        <w:t>Zeichen einer allergischen Reaktion</w:t>
      </w:r>
      <w:r w:rsidRPr="009C0EA6">
        <w:t xml:space="preserve"> wie z.</w:t>
      </w:r>
      <w:r w:rsidR="00F07F03" w:rsidRPr="009C0EA6">
        <w:t> </w:t>
      </w:r>
      <w:r w:rsidRPr="009C0EA6">
        <w:t xml:space="preserve">B. Schwellung von Gesicht, Lippen, Mund oder Hals, die Schwierigkeiten beim Schlucken oder Atmen verursachen kann, Hautausschlag, Quaddeln, Schwellung von Händen, Füßen oder Knöcheln. </w:t>
      </w:r>
      <w:r w:rsidR="00F61F82" w:rsidRPr="009C0EA6">
        <w:t xml:space="preserve">Einige dieser Reaktionen können </w:t>
      </w:r>
      <w:r w:rsidR="00E30A0F" w:rsidRPr="009C0EA6">
        <w:t>schwerwiegend</w:t>
      </w:r>
      <w:r w:rsidR="00F61F82" w:rsidRPr="009C0EA6">
        <w:t xml:space="preserve"> oder lebensbedrohlich sein</w:t>
      </w:r>
      <w:r w:rsidR="002A0311" w:rsidRPr="009C0EA6">
        <w:t>.</w:t>
      </w:r>
      <w:r w:rsidR="00CD4A74" w:rsidRPr="009C0EA6">
        <w:t xml:space="preserve"> </w:t>
      </w:r>
      <w:r w:rsidRPr="009C0EA6">
        <w:t xml:space="preserve">Eine allergische Reaktion kann innerhalb von </w:t>
      </w:r>
      <w:r w:rsidR="00F955FF" w:rsidRPr="009C0EA6">
        <w:t>2 </w:t>
      </w:r>
      <w:r w:rsidRPr="009C0EA6">
        <w:t xml:space="preserve">Stunden nach der </w:t>
      </w:r>
      <w:r w:rsidR="00465276" w:rsidRPr="009C0EA6">
        <w:t>Infusion</w:t>
      </w:r>
      <w:r w:rsidR="00657083" w:rsidRPr="009C0EA6">
        <w:t xml:space="preserve"> </w:t>
      </w:r>
      <w:r w:rsidRPr="009C0EA6">
        <w:t xml:space="preserve">oder später auftreten. Weitere </w:t>
      </w:r>
      <w:r w:rsidR="009926C7" w:rsidRPr="009C0EA6">
        <w:t xml:space="preserve">Anzeichen </w:t>
      </w:r>
      <w:r w:rsidR="00C37C0E" w:rsidRPr="009C0EA6">
        <w:t xml:space="preserve">allergischer </w:t>
      </w:r>
      <w:r w:rsidR="00E30A0F" w:rsidRPr="009C0EA6">
        <w:t>Nebenwirkungen</w:t>
      </w:r>
      <w:r w:rsidR="002A6299" w:rsidRPr="009C0EA6">
        <w:t>,</w:t>
      </w:r>
      <w:r w:rsidRPr="009C0EA6">
        <w:t xml:space="preserve"> die bis zu 1</w:t>
      </w:r>
      <w:r w:rsidR="00F955FF" w:rsidRPr="009C0EA6">
        <w:t>2 </w:t>
      </w:r>
      <w:r w:rsidRPr="009C0EA6">
        <w:t>Tage nach der Infusion auftreten können, sind Muskelschmerzen, Fieber, Gelenk- oder Kieferschmerzen, Halsschmerzen oder Kopfschmerzen.</w:t>
      </w:r>
    </w:p>
    <w:p w14:paraId="1D540DC8" w14:textId="77777777" w:rsidR="00242CBA" w:rsidRPr="009C0EA6" w:rsidRDefault="00242CBA" w:rsidP="006835ED">
      <w:pPr>
        <w:numPr>
          <w:ilvl w:val="0"/>
          <w:numId w:val="45"/>
        </w:numPr>
        <w:ind w:left="567" w:hanging="567"/>
      </w:pPr>
      <w:r w:rsidRPr="009C0EA6">
        <w:rPr>
          <w:b/>
        </w:rPr>
        <w:t>Zeichen eines</w:t>
      </w:r>
      <w:r w:rsidR="005F19BD" w:rsidRPr="009C0EA6">
        <w:rPr>
          <w:b/>
        </w:rPr>
        <w:t xml:space="preserve"> </w:t>
      </w:r>
      <w:r w:rsidRPr="009C0EA6">
        <w:rPr>
          <w:b/>
        </w:rPr>
        <w:t>Herzproblems</w:t>
      </w:r>
      <w:r w:rsidRPr="009C0EA6">
        <w:t xml:space="preserve"> wie z.</w:t>
      </w:r>
      <w:r w:rsidR="00F07F03" w:rsidRPr="009C0EA6">
        <w:t> </w:t>
      </w:r>
      <w:r w:rsidRPr="009C0EA6">
        <w:t xml:space="preserve">B. </w:t>
      </w:r>
      <w:r w:rsidR="008C3877" w:rsidRPr="009C0EA6">
        <w:t xml:space="preserve">Beschwerden oder </w:t>
      </w:r>
      <w:r w:rsidR="006A0B37" w:rsidRPr="009C0EA6">
        <w:t>Schmerzen im Brustkorb</w:t>
      </w:r>
      <w:r w:rsidR="008C3877" w:rsidRPr="009C0EA6">
        <w:t xml:space="preserve">, </w:t>
      </w:r>
      <w:r w:rsidR="009D7102" w:rsidRPr="009C0EA6">
        <w:t xml:space="preserve">Schmerzen im Arm, </w:t>
      </w:r>
      <w:r w:rsidR="008C3877" w:rsidRPr="009C0EA6">
        <w:t>Magenschmerzen,</w:t>
      </w:r>
      <w:r w:rsidR="006A0B37" w:rsidRPr="009C0EA6">
        <w:t xml:space="preserve"> </w:t>
      </w:r>
      <w:r w:rsidRPr="009C0EA6">
        <w:t xml:space="preserve">Kurzatmigkeit, </w:t>
      </w:r>
      <w:r w:rsidR="008C3877" w:rsidRPr="009C0EA6">
        <w:t xml:space="preserve">Angst, </w:t>
      </w:r>
      <w:r w:rsidR="009D7102" w:rsidRPr="009C0EA6">
        <w:t>Benommenheit</w:t>
      </w:r>
      <w:r w:rsidR="008C3877" w:rsidRPr="009C0EA6">
        <w:t xml:space="preserve">, Schwindelgefühl, </w:t>
      </w:r>
      <w:r w:rsidR="009D7102" w:rsidRPr="009C0EA6">
        <w:t>Gefühl, ohnmächtig zu werden</w:t>
      </w:r>
      <w:r w:rsidR="008C3877" w:rsidRPr="009C0EA6">
        <w:t>, Schwitzen, Übelkeit</w:t>
      </w:r>
      <w:r w:rsidR="00E30A0F" w:rsidRPr="009C0EA6">
        <w:t xml:space="preserve"> (Unwohlsein)</w:t>
      </w:r>
      <w:r w:rsidR="008C3877" w:rsidRPr="009C0EA6">
        <w:t xml:space="preserve">, Erbrechen, Flattern oder </w:t>
      </w:r>
      <w:r w:rsidR="009D7102" w:rsidRPr="009C0EA6">
        <w:t>Pochen</w:t>
      </w:r>
      <w:r w:rsidR="008C3877" w:rsidRPr="009C0EA6">
        <w:t xml:space="preserve"> im Brustkorb, schneller oder langsamer Herzschlag und </w:t>
      </w:r>
      <w:r w:rsidRPr="009C0EA6">
        <w:t>Schwellung der Füße</w:t>
      </w:r>
      <w:r w:rsidR="002615F6" w:rsidRPr="009C0EA6">
        <w:t>.</w:t>
      </w:r>
    </w:p>
    <w:p w14:paraId="1D540DC9" w14:textId="77777777" w:rsidR="00242CBA" w:rsidRPr="009C0EA6" w:rsidRDefault="00242CBA" w:rsidP="00473C52">
      <w:pPr>
        <w:numPr>
          <w:ilvl w:val="0"/>
          <w:numId w:val="45"/>
        </w:numPr>
        <w:ind w:left="567" w:hanging="567"/>
      </w:pPr>
      <w:r w:rsidRPr="009C0EA6">
        <w:rPr>
          <w:b/>
        </w:rPr>
        <w:t>Zeichen einer Infektion (einschließlich Tuberkulose)</w:t>
      </w:r>
      <w:r w:rsidRPr="009C0EA6">
        <w:t xml:space="preserve"> wie z.</w:t>
      </w:r>
      <w:r w:rsidR="00F07F03" w:rsidRPr="009C0EA6">
        <w:t> </w:t>
      </w:r>
      <w:r w:rsidRPr="009C0EA6">
        <w:t xml:space="preserve">B. Fieber, Gefühl von Müdigkeit, Husten, </w:t>
      </w:r>
      <w:r w:rsidR="003D66E5" w:rsidRPr="009C0EA6">
        <w:t xml:space="preserve">der anhaltend sein kann, </w:t>
      </w:r>
      <w:r w:rsidRPr="009C0EA6">
        <w:t xml:space="preserve">Kurzatmigkeit, grippeähnliche Symptome, Gewichtsverlust, nächtliches Schwitzen, Durchfall, Wunden, </w:t>
      </w:r>
      <w:r w:rsidR="003D66E5" w:rsidRPr="009C0EA6">
        <w:t xml:space="preserve">Ansammlung von Eiter im Darm oder um den Anus (Abszess), </w:t>
      </w:r>
      <w:r w:rsidRPr="009C0EA6">
        <w:t xml:space="preserve">Zahnprobleme oder </w:t>
      </w:r>
      <w:r w:rsidR="003D66E5" w:rsidRPr="009C0EA6">
        <w:t xml:space="preserve">brennendes Gefühl </w:t>
      </w:r>
      <w:r w:rsidRPr="009C0EA6">
        <w:t>beim Wasserlassen</w:t>
      </w:r>
      <w:r w:rsidR="002A0311" w:rsidRPr="009C0EA6">
        <w:t>.</w:t>
      </w:r>
    </w:p>
    <w:p w14:paraId="1D540DCA" w14:textId="77777777" w:rsidR="003D66E5" w:rsidRPr="009C0EA6" w:rsidRDefault="003D66E5" w:rsidP="00473C52">
      <w:pPr>
        <w:numPr>
          <w:ilvl w:val="0"/>
          <w:numId w:val="45"/>
        </w:numPr>
        <w:ind w:left="567" w:hanging="567"/>
      </w:pPr>
      <w:r w:rsidRPr="009C0EA6">
        <w:rPr>
          <w:b/>
        </w:rPr>
        <w:t xml:space="preserve">Mögliche Zeichen </w:t>
      </w:r>
      <w:r w:rsidR="00BE49D8" w:rsidRPr="009C0EA6">
        <w:rPr>
          <w:b/>
        </w:rPr>
        <w:t>einer</w:t>
      </w:r>
      <w:r w:rsidRPr="009C0EA6">
        <w:rPr>
          <w:b/>
        </w:rPr>
        <w:t xml:space="preserve"> Krebs</w:t>
      </w:r>
      <w:r w:rsidR="00BE49D8" w:rsidRPr="009C0EA6">
        <w:rPr>
          <w:b/>
        </w:rPr>
        <w:t>erkrankung</w:t>
      </w:r>
      <w:r w:rsidRPr="009C0EA6">
        <w:t xml:space="preserve">, </w:t>
      </w:r>
      <w:r w:rsidR="00C37C0E" w:rsidRPr="009C0EA6">
        <w:t>können unter anderem</w:t>
      </w:r>
      <w:r w:rsidRPr="009C0EA6">
        <w:t xml:space="preserve"> Lymphknotenschwellungen, Gewichtsverlust, Fieber, ungewöhnliche Hautknötchen, Veränderungen </w:t>
      </w:r>
      <w:r w:rsidR="00BE49D8" w:rsidRPr="009C0EA6">
        <w:t xml:space="preserve">von </w:t>
      </w:r>
      <w:r w:rsidRPr="009C0EA6">
        <w:t>Muttermale</w:t>
      </w:r>
      <w:r w:rsidR="00053687" w:rsidRPr="009C0EA6">
        <w:t>n</w:t>
      </w:r>
      <w:r w:rsidRPr="009C0EA6">
        <w:t xml:space="preserve"> oder der Hautfarbe oder ungewöhnliche vaginale Blutungen</w:t>
      </w:r>
      <w:r w:rsidR="00C37C0E" w:rsidRPr="009C0EA6">
        <w:t xml:space="preserve"> sein</w:t>
      </w:r>
      <w:r w:rsidRPr="009C0EA6">
        <w:t>.</w:t>
      </w:r>
    </w:p>
    <w:p w14:paraId="1D540DCB" w14:textId="77777777" w:rsidR="00242CBA" w:rsidRPr="009C0EA6" w:rsidRDefault="00242CBA" w:rsidP="00473C52">
      <w:pPr>
        <w:numPr>
          <w:ilvl w:val="0"/>
          <w:numId w:val="45"/>
        </w:numPr>
        <w:ind w:left="567" w:hanging="567"/>
      </w:pPr>
      <w:r w:rsidRPr="009C0EA6">
        <w:rPr>
          <w:b/>
        </w:rPr>
        <w:t>Zeichen eines</w:t>
      </w:r>
      <w:r w:rsidR="005F19BD" w:rsidRPr="009C0EA6">
        <w:rPr>
          <w:b/>
        </w:rPr>
        <w:t xml:space="preserve"> </w:t>
      </w:r>
      <w:r w:rsidRPr="009C0EA6">
        <w:rPr>
          <w:b/>
        </w:rPr>
        <w:t>Lungenproblems</w:t>
      </w:r>
      <w:r w:rsidRPr="009C0EA6">
        <w:t xml:space="preserve"> wie z.</w:t>
      </w:r>
      <w:r w:rsidR="00F07F03" w:rsidRPr="009C0EA6">
        <w:t> </w:t>
      </w:r>
      <w:r w:rsidRPr="009C0EA6">
        <w:t>B. Husten, Atemschwierigkeiten oder Enge im Brustraum</w:t>
      </w:r>
      <w:r w:rsidR="002615F6" w:rsidRPr="009C0EA6">
        <w:t>.</w:t>
      </w:r>
    </w:p>
    <w:p w14:paraId="1D540DCC" w14:textId="77777777" w:rsidR="00242CBA" w:rsidRPr="009C0EA6" w:rsidRDefault="00242CBA" w:rsidP="00473C52">
      <w:pPr>
        <w:numPr>
          <w:ilvl w:val="0"/>
          <w:numId w:val="45"/>
        </w:numPr>
        <w:ind w:left="567" w:hanging="567"/>
      </w:pPr>
      <w:r w:rsidRPr="009C0EA6">
        <w:rPr>
          <w:b/>
        </w:rPr>
        <w:t>Zeichen eines Problems</w:t>
      </w:r>
      <w:r w:rsidR="005F19BD" w:rsidRPr="009C0EA6">
        <w:rPr>
          <w:b/>
        </w:rPr>
        <w:t xml:space="preserve"> </w:t>
      </w:r>
      <w:r w:rsidRPr="009C0EA6">
        <w:rPr>
          <w:b/>
        </w:rPr>
        <w:t>des Nervensystems (einschließlich Augenproblemen)</w:t>
      </w:r>
      <w:r w:rsidRPr="009C0EA6">
        <w:t xml:space="preserve"> wie z.</w:t>
      </w:r>
      <w:r w:rsidR="00F07F03" w:rsidRPr="009C0EA6">
        <w:t> </w:t>
      </w:r>
      <w:r w:rsidRPr="009C0EA6">
        <w:t xml:space="preserve">B. </w:t>
      </w:r>
      <w:r w:rsidR="00EA05D6" w:rsidRPr="009C0EA6">
        <w:t>Anzeichen eines Schlaganfalls (</w:t>
      </w:r>
      <w:r w:rsidR="00AB5801" w:rsidRPr="009C0EA6">
        <w:t>plötzliches Taubheits- oder Schwächeg</w:t>
      </w:r>
      <w:r w:rsidR="00411965" w:rsidRPr="009C0EA6">
        <w:t>e</w:t>
      </w:r>
      <w:r w:rsidR="00AB5801" w:rsidRPr="009C0EA6">
        <w:t xml:space="preserve">fühl in Gesicht, Arm oder Bein, insbesondere auf einer </w:t>
      </w:r>
      <w:r w:rsidR="000E26A6" w:rsidRPr="009C0EA6">
        <w:t xml:space="preserve">Körperseite; plötzliche Verwirrung, Schwierigkeiten beim Sprechen oder Verstehen; </w:t>
      </w:r>
      <w:r w:rsidR="00411965" w:rsidRPr="009C0EA6">
        <w:t>Schwierigkeiten beim Sehen auf einem oder beiden Augen</w:t>
      </w:r>
      <w:r w:rsidR="000E26A6" w:rsidRPr="009C0EA6">
        <w:t xml:space="preserve">, Schwierigkeiten beim Laufen, Schwindelgefühl, Verlust </w:t>
      </w:r>
      <w:r w:rsidR="00A5064F" w:rsidRPr="009C0EA6">
        <w:t>des</w:t>
      </w:r>
      <w:r w:rsidR="000E26A6" w:rsidRPr="009C0EA6">
        <w:t xml:space="preserve"> Gleichgewichtsinn</w:t>
      </w:r>
      <w:r w:rsidR="00A5064F" w:rsidRPr="009C0EA6">
        <w:t>s</w:t>
      </w:r>
      <w:r w:rsidR="000E26A6" w:rsidRPr="009C0EA6">
        <w:t xml:space="preserve"> oder </w:t>
      </w:r>
      <w:r w:rsidR="00A5064F" w:rsidRPr="009C0EA6">
        <w:t xml:space="preserve">der </w:t>
      </w:r>
      <w:r w:rsidR="000E26A6" w:rsidRPr="009C0EA6">
        <w:t>Koordination oder schwere Kopfschmerzen</w:t>
      </w:r>
      <w:r w:rsidR="00EA05D6" w:rsidRPr="009C0EA6">
        <w:t xml:space="preserve">), </w:t>
      </w:r>
      <w:r w:rsidRPr="009C0EA6">
        <w:t>Krampfanfälle, Kribbeln</w:t>
      </w:r>
      <w:r w:rsidR="00EA05D6" w:rsidRPr="009C0EA6">
        <w:t>/</w:t>
      </w:r>
      <w:r w:rsidRPr="009C0EA6">
        <w:t xml:space="preserve">Taubheitsgefühl in </w:t>
      </w:r>
      <w:r w:rsidRPr="009C0EA6">
        <w:lastRenderedPageBreak/>
        <w:t>irgendeinem Körperteil</w:t>
      </w:r>
      <w:r w:rsidR="00EA05D6" w:rsidRPr="009C0EA6">
        <w:t xml:space="preserve"> oder</w:t>
      </w:r>
      <w:r w:rsidRPr="009C0EA6">
        <w:t xml:space="preserve"> Schwächegefühl in den Armen oder Beinen, Veränderungen des Sehens wie z.</w:t>
      </w:r>
      <w:r w:rsidR="00F07F03" w:rsidRPr="009C0EA6">
        <w:t> </w:t>
      </w:r>
      <w:r w:rsidRPr="009C0EA6">
        <w:t>B. Doppeltsehen oder andere Augenprobleme</w:t>
      </w:r>
      <w:r w:rsidR="002615F6" w:rsidRPr="009C0EA6">
        <w:t>.</w:t>
      </w:r>
    </w:p>
    <w:p w14:paraId="1D540DCD" w14:textId="4AA05840" w:rsidR="00242CBA" w:rsidRPr="009C0EA6" w:rsidRDefault="005F19BD" w:rsidP="00473C52">
      <w:pPr>
        <w:numPr>
          <w:ilvl w:val="0"/>
          <w:numId w:val="45"/>
        </w:numPr>
        <w:ind w:left="567" w:hanging="567"/>
      </w:pPr>
      <w:r w:rsidRPr="009C0EA6">
        <w:rPr>
          <w:b/>
        </w:rPr>
        <w:t xml:space="preserve">Zeichen eines </w:t>
      </w:r>
      <w:r w:rsidR="00242CBA" w:rsidRPr="009C0EA6">
        <w:rPr>
          <w:b/>
        </w:rPr>
        <w:t>Leberproblems</w:t>
      </w:r>
      <w:r w:rsidRPr="009C0EA6">
        <w:t xml:space="preserve"> </w:t>
      </w:r>
      <w:r w:rsidR="00A94024" w:rsidRPr="009C0EA6">
        <w:t xml:space="preserve">(einschließlich </w:t>
      </w:r>
      <w:r w:rsidR="00C37C0E" w:rsidRPr="009C0EA6">
        <w:t xml:space="preserve">einer </w:t>
      </w:r>
      <w:r w:rsidR="00A94024" w:rsidRPr="009C0EA6">
        <w:t>Hepatitis</w:t>
      </w:r>
      <w:r w:rsidR="00A94024" w:rsidRPr="009C0EA6">
        <w:noBreakHyphen/>
        <w:t>B-Infektion, wenn Sie in der Vergangenheit an Hepatitis</w:t>
      </w:r>
      <w:r w:rsidR="0011730A">
        <w:t> </w:t>
      </w:r>
      <w:r w:rsidR="00A94024" w:rsidRPr="009C0EA6">
        <w:t xml:space="preserve">B erkrankt waren) </w:t>
      </w:r>
      <w:r w:rsidR="00242CBA" w:rsidRPr="009C0EA6">
        <w:t>wie z.</w:t>
      </w:r>
      <w:r w:rsidR="00F07F03" w:rsidRPr="009C0EA6">
        <w:t> </w:t>
      </w:r>
      <w:r w:rsidR="00242CBA" w:rsidRPr="009C0EA6">
        <w:t>B. gelbe Verfärbungen von Haut oder Augen, dunkelbraun gefärbter Urin</w:t>
      </w:r>
      <w:r w:rsidR="00A94024" w:rsidRPr="009C0EA6">
        <w:t>,</w:t>
      </w:r>
      <w:r w:rsidR="00242CBA" w:rsidRPr="009C0EA6">
        <w:t xml:space="preserve"> Schmerzen</w:t>
      </w:r>
      <w:r w:rsidR="00A94024" w:rsidRPr="009C0EA6">
        <w:t xml:space="preserve"> oder Schwellungen</w:t>
      </w:r>
      <w:r w:rsidR="00242CBA" w:rsidRPr="009C0EA6">
        <w:t xml:space="preserve"> im rechten oberen Bereich des Bauches, </w:t>
      </w:r>
      <w:r w:rsidR="00A94024" w:rsidRPr="009C0EA6">
        <w:t xml:space="preserve">Gelenkschmerzen, Hautausschläge oder </w:t>
      </w:r>
      <w:r w:rsidR="00242CBA" w:rsidRPr="009C0EA6">
        <w:t>Fieber</w:t>
      </w:r>
      <w:r w:rsidR="002615F6" w:rsidRPr="009C0EA6">
        <w:t>.</w:t>
      </w:r>
    </w:p>
    <w:p w14:paraId="1D540DCE" w14:textId="1155D515" w:rsidR="00242CBA" w:rsidRPr="009C0EA6" w:rsidRDefault="00242CBA" w:rsidP="00473C52">
      <w:pPr>
        <w:numPr>
          <w:ilvl w:val="0"/>
          <w:numId w:val="45"/>
        </w:numPr>
        <w:ind w:left="567" w:hanging="567"/>
      </w:pPr>
      <w:r w:rsidRPr="009C0EA6">
        <w:rPr>
          <w:b/>
        </w:rPr>
        <w:t>Zeichen einer Erkrankung des Immunsystems</w:t>
      </w:r>
      <w:r w:rsidRPr="009C0EA6">
        <w:t>, wie z.</w:t>
      </w:r>
      <w:r w:rsidR="00F07F03" w:rsidRPr="009C0EA6">
        <w:t> </w:t>
      </w:r>
      <w:r w:rsidRPr="009C0EA6">
        <w:t>B. Gelenkschmerzen oder ein Ausschlag an Wangen oder Armen, der sonnenempfindlich ist</w:t>
      </w:r>
      <w:r w:rsidR="00A44B91" w:rsidRPr="009C0EA6">
        <w:t xml:space="preserve"> (genannt Lupus)</w:t>
      </w:r>
      <w:r w:rsidR="004C015D" w:rsidRPr="009C0EA6">
        <w:t>, oder Husten, Kurzatmigkeit, Fieber oder Hautausschlag</w:t>
      </w:r>
      <w:r w:rsidR="00A44B91" w:rsidRPr="009C0EA6">
        <w:t xml:space="preserve"> (Sarkoidose)</w:t>
      </w:r>
      <w:r w:rsidR="002615F6" w:rsidRPr="009C0EA6">
        <w:t>.</w:t>
      </w:r>
    </w:p>
    <w:p w14:paraId="1D540DCF" w14:textId="77777777" w:rsidR="00242CBA" w:rsidRPr="009C0EA6" w:rsidRDefault="00242CBA" w:rsidP="00473C52">
      <w:pPr>
        <w:numPr>
          <w:ilvl w:val="0"/>
          <w:numId w:val="45"/>
        </w:numPr>
        <w:ind w:left="567" w:hanging="567"/>
      </w:pPr>
      <w:r w:rsidRPr="009C0EA6">
        <w:rPr>
          <w:b/>
        </w:rPr>
        <w:t>Zeichen einer verminderten Anzahl von Blutkörperchen</w:t>
      </w:r>
      <w:r w:rsidRPr="009C0EA6">
        <w:t xml:space="preserve"> wie z.</w:t>
      </w:r>
      <w:r w:rsidR="00F07F03" w:rsidRPr="009C0EA6">
        <w:t> </w:t>
      </w:r>
      <w:r w:rsidRPr="009C0EA6">
        <w:t>B. anhaltendes Fieber, leichteres Auftreten einer Blutung oder eines Blutergusses</w:t>
      </w:r>
      <w:r w:rsidR="00DF02C6" w:rsidRPr="009C0EA6">
        <w:t>, kleine rote oder violette Flecken, die durch Blutungen unter der Haut verursacht werden</w:t>
      </w:r>
      <w:r w:rsidRPr="009C0EA6">
        <w:t xml:space="preserve"> oder bleiches Aussehen</w:t>
      </w:r>
      <w:r w:rsidR="00766F29" w:rsidRPr="009C0EA6">
        <w:t>.</w:t>
      </w:r>
    </w:p>
    <w:p w14:paraId="1D540DD0" w14:textId="77777777" w:rsidR="00521AE9" w:rsidRPr="009C0EA6" w:rsidRDefault="00521AE9" w:rsidP="00473C52">
      <w:pPr>
        <w:numPr>
          <w:ilvl w:val="0"/>
          <w:numId w:val="45"/>
        </w:numPr>
        <w:ind w:left="567" w:hanging="567"/>
      </w:pPr>
      <w:r w:rsidRPr="009C0EA6">
        <w:rPr>
          <w:b/>
        </w:rPr>
        <w:t>Zeichen schwerwiegende</w:t>
      </w:r>
      <w:r w:rsidR="00B46BA5" w:rsidRPr="009C0EA6">
        <w:rPr>
          <w:b/>
        </w:rPr>
        <w:t>r</w:t>
      </w:r>
      <w:r w:rsidRPr="009C0EA6">
        <w:rPr>
          <w:b/>
        </w:rPr>
        <w:t xml:space="preserve"> Hautprobleme</w:t>
      </w:r>
      <w:r w:rsidRPr="009C0EA6">
        <w:t xml:space="preserve">, wie z. B. rötliche Zielscheiben-förmige Punkte oder runde Flecken auf dem Rumpf, </w:t>
      </w:r>
      <w:r w:rsidR="00BB633C" w:rsidRPr="009C0EA6">
        <w:t xml:space="preserve">oft mit mittigen Blasen, </w:t>
      </w:r>
      <w:r w:rsidRPr="009C0EA6">
        <w:t>großflächiges Schälen oder Abschuppen der Haut (</w:t>
      </w:r>
      <w:r w:rsidR="00B86671" w:rsidRPr="009C0EA6">
        <w:t>Exfoliation</w:t>
      </w:r>
      <w:r w:rsidRPr="009C0EA6">
        <w:t>), Geschwüre in Mund, Rachen</w:t>
      </w:r>
      <w:r w:rsidR="00B86671" w:rsidRPr="009C0EA6">
        <w:t>, Nase, an den Geschlechtsorganen und Augen oder mit Eiter gefüllte Beulen, die über den Körper verteilt sein können. Diese Hautreaktionen könn</w:t>
      </w:r>
      <w:r w:rsidR="002A0311" w:rsidRPr="009C0EA6">
        <w:t>e</w:t>
      </w:r>
      <w:r w:rsidR="00B86671" w:rsidRPr="009C0EA6">
        <w:t>n von Fieber begleitet sein.</w:t>
      </w:r>
    </w:p>
    <w:p w14:paraId="1D540DD1" w14:textId="77777777" w:rsidR="00242CBA" w:rsidRPr="009C0EA6" w:rsidRDefault="00242CBA" w:rsidP="00473C52"/>
    <w:p w14:paraId="1D540DD2" w14:textId="77777777" w:rsidR="00242CBA" w:rsidRPr="009C0EA6" w:rsidRDefault="00242CBA" w:rsidP="00473C52">
      <w:r w:rsidRPr="009C0EA6">
        <w:t>Teilen Sie es Ihrem Arzt sofort mit, wenn Sie eines der oben genannten Anzeichen bemerken.</w:t>
      </w:r>
    </w:p>
    <w:p w14:paraId="1D540DD3" w14:textId="77777777" w:rsidR="00242CBA" w:rsidRPr="009C0EA6" w:rsidRDefault="00242CBA" w:rsidP="00473C52"/>
    <w:p w14:paraId="1D540DD4" w14:textId="77777777" w:rsidR="00DF02C6" w:rsidRPr="009C0EA6" w:rsidRDefault="00DF02C6" w:rsidP="00473C52">
      <w:r w:rsidRPr="009C0EA6">
        <w:t>Die folgenden Nebenwirkungen wurden bei Remicade beobachtet:</w:t>
      </w:r>
    </w:p>
    <w:p w14:paraId="1D540DD5" w14:textId="77777777" w:rsidR="00DF02C6" w:rsidRPr="009C0EA6" w:rsidRDefault="00DF02C6" w:rsidP="00473C52"/>
    <w:p w14:paraId="1D540DD6" w14:textId="446C37A1" w:rsidR="00080E21" w:rsidRPr="009C0EA6" w:rsidRDefault="00080E21" w:rsidP="00670DBD">
      <w:pPr>
        <w:keepNext/>
        <w:rPr>
          <w:b/>
        </w:rPr>
      </w:pPr>
      <w:r w:rsidRPr="009C0EA6">
        <w:rPr>
          <w:b/>
        </w:rPr>
        <w:t>Sehr häufig</w:t>
      </w:r>
      <w:r w:rsidR="00DF02C6" w:rsidRPr="009C0EA6">
        <w:rPr>
          <w:b/>
        </w:rPr>
        <w:t xml:space="preserve">: </w:t>
      </w:r>
      <w:r w:rsidR="0058460E" w:rsidRPr="009C0EA6">
        <w:rPr>
          <w:b/>
        </w:rPr>
        <w:t>kann</w:t>
      </w:r>
      <w:r w:rsidR="00503E0D" w:rsidRPr="009C0EA6">
        <w:rPr>
          <w:b/>
        </w:rPr>
        <w:t xml:space="preserve"> bei mehr als 1</w:t>
      </w:r>
      <w:r w:rsidR="00791076" w:rsidRPr="009C0EA6">
        <w:rPr>
          <w:b/>
        </w:rPr>
        <w:t xml:space="preserve"> </w:t>
      </w:r>
      <w:r w:rsidR="00503E0D" w:rsidRPr="009C0EA6">
        <w:rPr>
          <w:b/>
        </w:rPr>
        <w:t>von 1</w:t>
      </w:r>
      <w:r w:rsidR="00F955FF" w:rsidRPr="009C0EA6">
        <w:rPr>
          <w:b/>
        </w:rPr>
        <w:t>0 </w:t>
      </w:r>
      <w:r w:rsidR="0031220A">
        <w:rPr>
          <w:b/>
        </w:rPr>
        <w:t>Behandelten</w:t>
      </w:r>
      <w:r w:rsidR="00503E0D" w:rsidRPr="009C0EA6">
        <w:rPr>
          <w:b/>
        </w:rPr>
        <w:t xml:space="preserve"> auf</w:t>
      </w:r>
      <w:r w:rsidR="00DF02C6" w:rsidRPr="009C0EA6">
        <w:rPr>
          <w:b/>
        </w:rPr>
        <w:t>treten</w:t>
      </w:r>
    </w:p>
    <w:p w14:paraId="1D540DD7" w14:textId="77777777" w:rsidR="00080E21" w:rsidRPr="009C0EA6" w:rsidRDefault="00080E21" w:rsidP="00473C52">
      <w:pPr>
        <w:numPr>
          <w:ilvl w:val="0"/>
          <w:numId w:val="45"/>
        </w:numPr>
        <w:ind w:left="567" w:hanging="567"/>
      </w:pPr>
      <w:r w:rsidRPr="009C0EA6">
        <w:t>Magenschmerzen,</w:t>
      </w:r>
      <w:r w:rsidR="001649CA" w:rsidRPr="009C0EA6">
        <w:t xml:space="preserve"> Übelkeit</w:t>
      </w:r>
    </w:p>
    <w:p w14:paraId="1D540DD8" w14:textId="77777777" w:rsidR="00E73A37" w:rsidRPr="009C0EA6" w:rsidRDefault="006C3B63" w:rsidP="00473C52">
      <w:pPr>
        <w:numPr>
          <w:ilvl w:val="0"/>
          <w:numId w:val="45"/>
        </w:numPr>
        <w:ind w:left="567" w:hanging="567"/>
      </w:pPr>
      <w:r w:rsidRPr="009C0EA6" w:rsidDel="001649CA">
        <w:t>Virusinfektionen wie z.</w:t>
      </w:r>
      <w:r w:rsidR="00F07F03" w:rsidRPr="009C0EA6">
        <w:t> </w:t>
      </w:r>
      <w:r w:rsidRPr="009C0EA6" w:rsidDel="001649CA">
        <w:t>B. Herpes oder Grippe</w:t>
      </w:r>
    </w:p>
    <w:p w14:paraId="1D540DD9" w14:textId="77777777" w:rsidR="006C3B63" w:rsidRPr="009C0EA6" w:rsidRDefault="006C3B63" w:rsidP="00473C52">
      <w:pPr>
        <w:numPr>
          <w:ilvl w:val="0"/>
          <w:numId w:val="45"/>
        </w:numPr>
        <w:ind w:left="567" w:hanging="567"/>
      </w:pPr>
      <w:r w:rsidRPr="009C0EA6">
        <w:t xml:space="preserve">Infektion der oberen </w:t>
      </w:r>
      <w:r w:rsidR="003E3D13" w:rsidRPr="009C0EA6">
        <w:t xml:space="preserve">Atemwege </w:t>
      </w:r>
      <w:r w:rsidRPr="009C0EA6">
        <w:t xml:space="preserve">wie </w:t>
      </w:r>
      <w:r w:rsidR="003F14CE" w:rsidRPr="009C0EA6">
        <w:t>z.</w:t>
      </w:r>
      <w:r w:rsidR="00856DF3" w:rsidRPr="009C0EA6">
        <w:t> </w:t>
      </w:r>
      <w:r w:rsidR="003F14CE" w:rsidRPr="009C0EA6">
        <w:t xml:space="preserve">B. </w:t>
      </w:r>
      <w:r w:rsidRPr="009C0EA6">
        <w:t>Nasennebenhöhlen-Entzündung</w:t>
      </w:r>
    </w:p>
    <w:p w14:paraId="1D540DDA" w14:textId="77777777" w:rsidR="006C3B63" w:rsidRPr="009C0EA6" w:rsidRDefault="006C3B63" w:rsidP="00473C52">
      <w:pPr>
        <w:numPr>
          <w:ilvl w:val="0"/>
          <w:numId w:val="45"/>
        </w:numPr>
        <w:ind w:left="567" w:hanging="567"/>
      </w:pPr>
      <w:r w:rsidRPr="009C0EA6">
        <w:t>Kopfschmerzen</w:t>
      </w:r>
    </w:p>
    <w:p w14:paraId="1D540DDB" w14:textId="77777777" w:rsidR="006C3B63" w:rsidRPr="009C0EA6" w:rsidRDefault="00EC6080" w:rsidP="00473C52">
      <w:pPr>
        <w:numPr>
          <w:ilvl w:val="0"/>
          <w:numId w:val="45"/>
        </w:numPr>
        <w:ind w:left="567" w:hanging="567"/>
      </w:pPr>
      <w:r w:rsidRPr="009C0EA6">
        <w:t xml:space="preserve">Infusionsbedingte </w:t>
      </w:r>
      <w:r w:rsidR="006C3B63" w:rsidRPr="009C0EA6">
        <w:t>Nebenwirkungen</w:t>
      </w:r>
    </w:p>
    <w:p w14:paraId="1D540DDC" w14:textId="77777777" w:rsidR="006C3B63" w:rsidRPr="009C0EA6" w:rsidRDefault="006C3B63" w:rsidP="00473C52">
      <w:pPr>
        <w:numPr>
          <w:ilvl w:val="0"/>
          <w:numId w:val="45"/>
        </w:numPr>
        <w:ind w:left="567" w:hanging="567"/>
      </w:pPr>
      <w:r w:rsidRPr="009C0EA6">
        <w:t>Schmerzen.</w:t>
      </w:r>
    </w:p>
    <w:p w14:paraId="1D540DDD" w14:textId="77777777" w:rsidR="006C3B63" w:rsidRPr="009C0EA6" w:rsidRDefault="006C3B63" w:rsidP="00473C52">
      <w:pPr>
        <w:rPr>
          <w:b/>
        </w:rPr>
      </w:pPr>
    </w:p>
    <w:p w14:paraId="1D540DDE" w14:textId="069EFC00" w:rsidR="00E73A37" w:rsidRPr="009C0EA6" w:rsidRDefault="00242CBA" w:rsidP="00670DBD">
      <w:pPr>
        <w:keepNext/>
      </w:pPr>
      <w:r w:rsidRPr="009C0EA6">
        <w:rPr>
          <w:b/>
        </w:rPr>
        <w:t>Häufig</w:t>
      </w:r>
      <w:r w:rsidR="0058460E" w:rsidRPr="009C0EA6">
        <w:rPr>
          <w:b/>
        </w:rPr>
        <w:t>: kann</w:t>
      </w:r>
      <w:r w:rsidRPr="009C0EA6">
        <w:rPr>
          <w:b/>
        </w:rPr>
        <w:t xml:space="preserve"> bei </w:t>
      </w:r>
      <w:r w:rsidR="0058460E" w:rsidRPr="009C0EA6">
        <w:rPr>
          <w:b/>
        </w:rPr>
        <w:t xml:space="preserve">bis zu </w:t>
      </w:r>
      <w:r w:rsidRPr="009C0EA6">
        <w:rPr>
          <w:b/>
        </w:rPr>
        <w:t>1</w:t>
      </w:r>
      <w:r w:rsidR="00791076" w:rsidRPr="009C0EA6">
        <w:rPr>
          <w:b/>
        </w:rPr>
        <w:t xml:space="preserve"> </w:t>
      </w:r>
      <w:r w:rsidR="0058460E" w:rsidRPr="009C0EA6">
        <w:rPr>
          <w:b/>
        </w:rPr>
        <w:t>von</w:t>
      </w:r>
      <w:r w:rsidR="00791076" w:rsidRPr="009C0EA6">
        <w:rPr>
          <w:b/>
        </w:rPr>
        <w:t xml:space="preserve"> </w:t>
      </w:r>
      <w:r w:rsidRPr="009C0EA6">
        <w:rPr>
          <w:b/>
        </w:rPr>
        <w:t>10 </w:t>
      </w:r>
      <w:r w:rsidR="0031220A">
        <w:rPr>
          <w:b/>
        </w:rPr>
        <w:t>Behandelten</w:t>
      </w:r>
      <w:r w:rsidRPr="009C0EA6">
        <w:rPr>
          <w:b/>
        </w:rPr>
        <w:t xml:space="preserve"> auf</w:t>
      </w:r>
      <w:r w:rsidR="00DF02C6" w:rsidRPr="009C0EA6">
        <w:rPr>
          <w:b/>
        </w:rPr>
        <w:t>treten</w:t>
      </w:r>
    </w:p>
    <w:p w14:paraId="1D540DDF" w14:textId="77777777" w:rsidR="003F14CE" w:rsidRPr="009C0EA6" w:rsidRDefault="00BD131E" w:rsidP="00473C52">
      <w:pPr>
        <w:numPr>
          <w:ilvl w:val="0"/>
          <w:numId w:val="45"/>
        </w:numPr>
        <w:ind w:left="567" w:hanging="567"/>
      </w:pPr>
      <w:r w:rsidRPr="009C0EA6">
        <w:t xml:space="preserve">Veränderungen der Leberfunktion, </w:t>
      </w:r>
      <w:r w:rsidR="003F14CE" w:rsidRPr="009C0EA6">
        <w:t>Anstieg von Leberenzymen (gemessen in Bluttests)</w:t>
      </w:r>
    </w:p>
    <w:p w14:paraId="1D540DE0" w14:textId="77777777" w:rsidR="00242CBA" w:rsidRPr="009C0EA6" w:rsidRDefault="003F14CE" w:rsidP="00473C52">
      <w:pPr>
        <w:numPr>
          <w:ilvl w:val="0"/>
          <w:numId w:val="45"/>
        </w:numPr>
        <w:ind w:left="567" w:hanging="567"/>
      </w:pPr>
      <w:r w:rsidRPr="009C0EA6">
        <w:t>Infektionen der Lunge oder des Brustraums wie z. B. Bronchitis oder Lungenentzündung</w:t>
      </w:r>
    </w:p>
    <w:p w14:paraId="1D540DE1" w14:textId="77777777" w:rsidR="00242CBA" w:rsidRPr="009C0EA6" w:rsidRDefault="00242CBA" w:rsidP="00473C52">
      <w:pPr>
        <w:numPr>
          <w:ilvl w:val="0"/>
          <w:numId w:val="45"/>
        </w:numPr>
        <w:ind w:left="567" w:hanging="567"/>
      </w:pPr>
      <w:r w:rsidRPr="009C0EA6">
        <w:t>Schwierigkeiten oder Schmerzen beim Atmen, Schmerzen im Brustkorb</w:t>
      </w:r>
    </w:p>
    <w:p w14:paraId="1D540DE2" w14:textId="77777777" w:rsidR="00242CBA" w:rsidRPr="009C0EA6" w:rsidRDefault="006B46A1" w:rsidP="00473C52">
      <w:pPr>
        <w:numPr>
          <w:ilvl w:val="0"/>
          <w:numId w:val="45"/>
        </w:numPr>
        <w:ind w:left="567" w:hanging="567"/>
      </w:pPr>
      <w:r w:rsidRPr="009C0EA6">
        <w:t>Magen</w:t>
      </w:r>
      <w:r w:rsidR="003F14CE" w:rsidRPr="009C0EA6">
        <w:t xml:space="preserve">- oder </w:t>
      </w:r>
      <w:r w:rsidRPr="009C0EA6">
        <w:t xml:space="preserve">Darm-Blutung, </w:t>
      </w:r>
      <w:r w:rsidR="00242CBA" w:rsidRPr="009C0EA6">
        <w:t>Durchfall, Verdauungsstörungen</w:t>
      </w:r>
      <w:r w:rsidRPr="009C0EA6">
        <w:t>, Sodbrennen, Verstopfung</w:t>
      </w:r>
    </w:p>
    <w:p w14:paraId="1D540DE3" w14:textId="77777777" w:rsidR="00242CBA" w:rsidRPr="009C0EA6" w:rsidRDefault="00242CBA" w:rsidP="00473C52">
      <w:pPr>
        <w:numPr>
          <w:ilvl w:val="0"/>
          <w:numId w:val="45"/>
        </w:numPr>
        <w:ind w:left="567" w:hanging="567"/>
      </w:pPr>
      <w:r w:rsidRPr="009C0EA6">
        <w:t>Nesselartiger Ausschlag (Quaddeln), juckender Ausschlag oder trockene Haut</w:t>
      </w:r>
    </w:p>
    <w:p w14:paraId="1D540DE4" w14:textId="77777777" w:rsidR="00242CBA" w:rsidRPr="009C0EA6" w:rsidRDefault="00242CBA" w:rsidP="00473C52">
      <w:pPr>
        <w:numPr>
          <w:ilvl w:val="0"/>
          <w:numId w:val="45"/>
        </w:numPr>
        <w:ind w:left="567" w:hanging="567"/>
      </w:pPr>
      <w:r w:rsidRPr="009C0EA6">
        <w:t>Gleichgewichtsprobleme oder Schwindelgefühl</w:t>
      </w:r>
    </w:p>
    <w:p w14:paraId="1D540DE5" w14:textId="77777777" w:rsidR="00242CBA" w:rsidRPr="009C0EA6" w:rsidRDefault="00242CBA" w:rsidP="00473C52">
      <w:pPr>
        <w:numPr>
          <w:ilvl w:val="0"/>
          <w:numId w:val="45"/>
        </w:numPr>
        <w:ind w:left="567" w:hanging="567"/>
      </w:pPr>
      <w:r w:rsidRPr="009C0EA6">
        <w:t>Fieber, verstärktes Schwitzen</w:t>
      </w:r>
    </w:p>
    <w:p w14:paraId="1D540DE6" w14:textId="77777777" w:rsidR="003E01AC" w:rsidRPr="009C0EA6" w:rsidRDefault="003E01AC" w:rsidP="00473C52">
      <w:pPr>
        <w:numPr>
          <w:ilvl w:val="0"/>
          <w:numId w:val="45"/>
        </w:numPr>
        <w:ind w:left="567" w:hanging="567"/>
      </w:pPr>
      <w:r w:rsidRPr="009C0EA6">
        <w:t>Kreislaufprobleme wie z.</w:t>
      </w:r>
      <w:r w:rsidR="00F07F03" w:rsidRPr="009C0EA6">
        <w:t> </w:t>
      </w:r>
      <w:r w:rsidRPr="009C0EA6">
        <w:t>B. niedriger oder hoher Blutdruck</w:t>
      </w:r>
    </w:p>
    <w:p w14:paraId="1D540DE7" w14:textId="77777777" w:rsidR="00242CBA" w:rsidRPr="009C0EA6" w:rsidRDefault="003E01AC" w:rsidP="00473C52">
      <w:pPr>
        <w:numPr>
          <w:ilvl w:val="0"/>
          <w:numId w:val="45"/>
        </w:numPr>
        <w:ind w:left="567" w:hanging="567"/>
      </w:pPr>
      <w:r w:rsidRPr="009C0EA6">
        <w:t>Blutergüsse, Hitzewallungen oder Nasenbluten, w</w:t>
      </w:r>
      <w:r w:rsidR="00242CBA" w:rsidRPr="009C0EA6">
        <w:t xml:space="preserve">arme, rote Haut (rot </w:t>
      </w:r>
      <w:r w:rsidR="002A0311" w:rsidRPr="009C0EA6">
        <w:t>a</w:t>
      </w:r>
      <w:r w:rsidR="00242CBA" w:rsidRPr="009C0EA6">
        <w:t>nlaufen)</w:t>
      </w:r>
    </w:p>
    <w:p w14:paraId="1D540DE8" w14:textId="77777777" w:rsidR="00242CBA" w:rsidRPr="009C0EA6" w:rsidRDefault="00242CBA" w:rsidP="00473C52">
      <w:pPr>
        <w:numPr>
          <w:ilvl w:val="0"/>
          <w:numId w:val="45"/>
        </w:numPr>
        <w:ind w:left="567" w:hanging="567"/>
      </w:pPr>
      <w:r w:rsidRPr="009C0EA6">
        <w:t>Gefühl von Müdigkeit oder Schwäche</w:t>
      </w:r>
    </w:p>
    <w:p w14:paraId="1D540DE9" w14:textId="77777777" w:rsidR="003E01AC" w:rsidRPr="009C0EA6" w:rsidRDefault="003E01AC" w:rsidP="00473C52">
      <w:pPr>
        <w:numPr>
          <w:ilvl w:val="0"/>
          <w:numId w:val="45"/>
        </w:numPr>
        <w:ind w:left="567" w:hanging="567"/>
      </w:pPr>
      <w:r w:rsidRPr="009C0EA6">
        <w:t>Bakterielle Infektionen wie z.</w:t>
      </w:r>
      <w:r w:rsidR="00F07F03" w:rsidRPr="009C0EA6">
        <w:t> </w:t>
      </w:r>
      <w:r w:rsidRPr="009C0EA6">
        <w:t>B. Blutvergiftung, Abszess oder Infektionen der Haut (Cellulitis)</w:t>
      </w:r>
    </w:p>
    <w:p w14:paraId="1D540DEA" w14:textId="77777777" w:rsidR="006715FE" w:rsidRPr="009C0EA6" w:rsidRDefault="006715FE" w:rsidP="00473C52">
      <w:pPr>
        <w:numPr>
          <w:ilvl w:val="0"/>
          <w:numId w:val="45"/>
        </w:numPr>
        <w:ind w:left="567" w:hanging="567"/>
      </w:pPr>
      <w:r w:rsidRPr="009C0EA6">
        <w:t>Infektion der Haut, verursacht durch einen Pilz</w:t>
      </w:r>
    </w:p>
    <w:p w14:paraId="1D540DEB" w14:textId="77777777" w:rsidR="003D6EF0" w:rsidRPr="009C0EA6" w:rsidRDefault="003D6EF0" w:rsidP="00473C52">
      <w:pPr>
        <w:numPr>
          <w:ilvl w:val="0"/>
          <w:numId w:val="45"/>
        </w:numPr>
        <w:ind w:left="567" w:hanging="567"/>
      </w:pPr>
      <w:r w:rsidRPr="009C0EA6">
        <w:t>Blutprobleme wie z.</w:t>
      </w:r>
      <w:r w:rsidR="00F07F03" w:rsidRPr="009C0EA6">
        <w:t> </w:t>
      </w:r>
      <w:r w:rsidRPr="009C0EA6">
        <w:t xml:space="preserve">B. Anämie oder </w:t>
      </w:r>
      <w:r w:rsidR="00AF33E4" w:rsidRPr="009C0EA6">
        <w:t xml:space="preserve">verminderte Zahl </w:t>
      </w:r>
      <w:r w:rsidR="003F14CE" w:rsidRPr="009C0EA6">
        <w:t xml:space="preserve">weißer </w:t>
      </w:r>
      <w:r w:rsidR="00AF33E4" w:rsidRPr="009C0EA6">
        <w:t>Blutkörperchen</w:t>
      </w:r>
    </w:p>
    <w:p w14:paraId="1D540DEC" w14:textId="77777777" w:rsidR="00AF33E4" w:rsidRPr="009C0EA6" w:rsidRDefault="00AF33E4" w:rsidP="00473C52">
      <w:pPr>
        <w:numPr>
          <w:ilvl w:val="0"/>
          <w:numId w:val="45"/>
        </w:numPr>
        <w:ind w:left="567" w:hanging="567"/>
      </w:pPr>
      <w:r w:rsidRPr="009C0EA6">
        <w:t>Geschwollene Lymphknoten</w:t>
      </w:r>
    </w:p>
    <w:p w14:paraId="1D540DED" w14:textId="77777777" w:rsidR="0070436E" w:rsidRPr="009C0EA6" w:rsidRDefault="0070436E" w:rsidP="00473C52">
      <w:pPr>
        <w:numPr>
          <w:ilvl w:val="0"/>
          <w:numId w:val="45"/>
        </w:numPr>
        <w:ind w:left="567" w:hanging="567"/>
      </w:pPr>
      <w:r w:rsidRPr="009C0EA6">
        <w:t>Depression, Schlaf</w:t>
      </w:r>
      <w:r w:rsidR="00956529" w:rsidRPr="009C0EA6">
        <w:t>störungen</w:t>
      </w:r>
    </w:p>
    <w:p w14:paraId="1D540DEE" w14:textId="77777777" w:rsidR="0070436E" w:rsidRPr="009C0EA6" w:rsidRDefault="0070436E" w:rsidP="00473C52">
      <w:pPr>
        <w:numPr>
          <w:ilvl w:val="0"/>
          <w:numId w:val="45"/>
        </w:numPr>
        <w:ind w:left="567" w:hanging="567"/>
      </w:pPr>
      <w:r w:rsidRPr="009C0EA6">
        <w:t>Augenprobleme, einschließlich rote</w:t>
      </w:r>
      <w:r w:rsidR="003E3D13" w:rsidRPr="009C0EA6">
        <w:t xml:space="preserve">r </w:t>
      </w:r>
      <w:r w:rsidRPr="009C0EA6">
        <w:t>Augen und Infektionen</w:t>
      </w:r>
    </w:p>
    <w:p w14:paraId="1D540DEF" w14:textId="77777777" w:rsidR="0070436E" w:rsidRPr="009C0EA6" w:rsidRDefault="0070436E" w:rsidP="00473C52">
      <w:pPr>
        <w:numPr>
          <w:ilvl w:val="0"/>
          <w:numId w:val="45"/>
        </w:numPr>
        <w:ind w:left="567" w:hanging="567"/>
      </w:pPr>
      <w:r w:rsidRPr="009C0EA6">
        <w:t xml:space="preserve">Herzrasen (Tachykardie) oder </w:t>
      </w:r>
      <w:r w:rsidR="004F217E" w:rsidRPr="009C0EA6">
        <w:t>Herzklopfen</w:t>
      </w:r>
    </w:p>
    <w:p w14:paraId="1D540DF0" w14:textId="77777777" w:rsidR="002811B5" w:rsidRPr="009C0EA6" w:rsidRDefault="002811B5" w:rsidP="00473C52">
      <w:pPr>
        <w:numPr>
          <w:ilvl w:val="0"/>
          <w:numId w:val="45"/>
        </w:numPr>
        <w:ind w:left="567" w:hanging="567"/>
      </w:pPr>
      <w:r w:rsidRPr="009C0EA6" w:rsidDel="0070436E">
        <w:t>Gelenk-, Muskel- oder Rückenschmerzen</w:t>
      </w:r>
    </w:p>
    <w:p w14:paraId="1D540DF1" w14:textId="77777777" w:rsidR="0070436E" w:rsidRPr="009C0EA6" w:rsidRDefault="002811B5" w:rsidP="00473C52">
      <w:pPr>
        <w:numPr>
          <w:ilvl w:val="0"/>
          <w:numId w:val="45"/>
        </w:numPr>
        <w:ind w:left="567" w:hanging="567"/>
      </w:pPr>
      <w:r w:rsidRPr="009C0EA6">
        <w:t>Harnwegsinfektion</w:t>
      </w:r>
    </w:p>
    <w:p w14:paraId="1D540DF2" w14:textId="77777777" w:rsidR="00E73A37" w:rsidRPr="009C0EA6" w:rsidRDefault="002811B5" w:rsidP="00473C52">
      <w:pPr>
        <w:numPr>
          <w:ilvl w:val="0"/>
          <w:numId w:val="45"/>
        </w:numPr>
        <w:ind w:left="567" w:hanging="567"/>
      </w:pPr>
      <w:r w:rsidRPr="009C0EA6">
        <w:t xml:space="preserve">Psoriasis, Hautprobleme </w:t>
      </w:r>
      <w:r w:rsidR="003F14CE" w:rsidRPr="009C0EA6">
        <w:t>wie z. B. Ekzem und Haarausfall</w:t>
      </w:r>
    </w:p>
    <w:p w14:paraId="1D540DF3" w14:textId="77777777" w:rsidR="002811B5" w:rsidRPr="009C0EA6" w:rsidRDefault="002174B4" w:rsidP="00473C52">
      <w:pPr>
        <w:numPr>
          <w:ilvl w:val="0"/>
          <w:numId w:val="45"/>
        </w:numPr>
        <w:ind w:left="567" w:hanging="567"/>
      </w:pPr>
      <w:r w:rsidRPr="009C0EA6">
        <w:t>Reaktion an der Injektionsstelle wie z.</w:t>
      </w:r>
      <w:r w:rsidR="00F07F03" w:rsidRPr="009C0EA6">
        <w:t> </w:t>
      </w:r>
      <w:r w:rsidRPr="009C0EA6">
        <w:t xml:space="preserve">B. Schmerzen, </w:t>
      </w:r>
      <w:r w:rsidR="003E3D13" w:rsidRPr="009C0EA6">
        <w:t>Schwellung,</w:t>
      </w:r>
      <w:r w:rsidR="00F30F91" w:rsidRPr="009C0EA6">
        <w:t xml:space="preserve"> </w:t>
      </w:r>
      <w:r w:rsidRPr="009C0EA6">
        <w:t>Rötung oder Juckreiz</w:t>
      </w:r>
    </w:p>
    <w:p w14:paraId="1D540DF4" w14:textId="77777777" w:rsidR="00BC51A0" w:rsidRPr="009C0EA6" w:rsidRDefault="00F30F91" w:rsidP="00473C52">
      <w:pPr>
        <w:numPr>
          <w:ilvl w:val="0"/>
          <w:numId w:val="45"/>
        </w:numPr>
        <w:ind w:left="567" w:hanging="567"/>
      </w:pPr>
      <w:r w:rsidRPr="009C0EA6">
        <w:t>Frösteln</w:t>
      </w:r>
      <w:r w:rsidR="003348EC" w:rsidRPr="009C0EA6">
        <w:t>,</w:t>
      </w:r>
      <w:r w:rsidR="007C1B76" w:rsidRPr="009C0EA6" w:rsidDel="00BD131E">
        <w:t xml:space="preserve"> </w:t>
      </w:r>
      <w:r w:rsidR="00AF33E4" w:rsidRPr="009C0EA6">
        <w:t>Flüssigkeit</w:t>
      </w:r>
      <w:r w:rsidR="007C1B76" w:rsidRPr="009C0EA6">
        <w:t>sansammlung unter der Haut mit Schwellung</w:t>
      </w:r>
    </w:p>
    <w:p w14:paraId="1D540DF5" w14:textId="77777777" w:rsidR="00AF33E4" w:rsidRPr="009C0EA6" w:rsidRDefault="007C1B76" w:rsidP="00473C52">
      <w:pPr>
        <w:numPr>
          <w:ilvl w:val="0"/>
          <w:numId w:val="45"/>
        </w:numPr>
        <w:ind w:left="567" w:hanging="567"/>
      </w:pPr>
      <w:r w:rsidRPr="009C0EA6">
        <w:t>Taubheitsgefühl oder Kribbeln</w:t>
      </w:r>
      <w:r w:rsidR="00AF33E4" w:rsidRPr="009C0EA6">
        <w:t>.</w:t>
      </w:r>
    </w:p>
    <w:p w14:paraId="1D540DF6" w14:textId="77777777" w:rsidR="00242CBA" w:rsidRPr="009C0EA6" w:rsidRDefault="00242CBA" w:rsidP="00473C52"/>
    <w:p w14:paraId="1D540DF7" w14:textId="1C363DAE" w:rsidR="00242CBA" w:rsidRPr="009C0EA6" w:rsidRDefault="00242CBA" w:rsidP="00670DBD">
      <w:pPr>
        <w:keepNext/>
        <w:rPr>
          <w:b/>
        </w:rPr>
      </w:pPr>
      <w:r w:rsidRPr="009C0EA6">
        <w:rPr>
          <w:b/>
        </w:rPr>
        <w:lastRenderedPageBreak/>
        <w:t>Gelegentlich</w:t>
      </w:r>
      <w:r w:rsidR="0058460E" w:rsidRPr="009C0EA6">
        <w:rPr>
          <w:b/>
        </w:rPr>
        <w:t>: kann</w:t>
      </w:r>
      <w:r w:rsidRPr="009C0EA6">
        <w:rPr>
          <w:b/>
        </w:rPr>
        <w:t xml:space="preserve"> bei </w:t>
      </w:r>
      <w:r w:rsidR="0058460E" w:rsidRPr="009C0EA6">
        <w:rPr>
          <w:b/>
        </w:rPr>
        <w:t xml:space="preserve">bis zu </w:t>
      </w:r>
      <w:r w:rsidRPr="009C0EA6">
        <w:rPr>
          <w:b/>
        </w:rPr>
        <w:t>1</w:t>
      </w:r>
      <w:r w:rsidR="00791076" w:rsidRPr="009C0EA6">
        <w:rPr>
          <w:b/>
        </w:rPr>
        <w:t xml:space="preserve"> </w:t>
      </w:r>
      <w:r w:rsidRPr="009C0EA6">
        <w:rPr>
          <w:b/>
        </w:rPr>
        <w:t>von 100</w:t>
      </w:r>
      <w:r w:rsidR="00F955FF" w:rsidRPr="009C0EA6">
        <w:rPr>
          <w:b/>
        </w:rPr>
        <w:t> </w:t>
      </w:r>
      <w:r w:rsidR="0031220A">
        <w:rPr>
          <w:b/>
        </w:rPr>
        <w:t>Behandelten</w:t>
      </w:r>
      <w:r w:rsidRPr="009C0EA6">
        <w:rPr>
          <w:b/>
        </w:rPr>
        <w:t xml:space="preserve"> auf</w:t>
      </w:r>
      <w:r w:rsidR="006715FE" w:rsidRPr="009C0EA6">
        <w:rPr>
          <w:b/>
        </w:rPr>
        <w:t>treten</w:t>
      </w:r>
    </w:p>
    <w:p w14:paraId="1D540DF8" w14:textId="77777777" w:rsidR="00242CBA" w:rsidRPr="009C0EA6" w:rsidRDefault="003F14CE" w:rsidP="00473C52">
      <w:pPr>
        <w:numPr>
          <w:ilvl w:val="0"/>
          <w:numId w:val="45"/>
        </w:numPr>
        <w:ind w:left="567" w:hanging="567"/>
      </w:pPr>
      <w:r w:rsidRPr="009C0EA6">
        <w:t>Eingeschränkte Blutversorgung, Venenschwellung</w:t>
      </w:r>
    </w:p>
    <w:p w14:paraId="1D540DF9" w14:textId="77777777" w:rsidR="006715FE" w:rsidRPr="009C0EA6" w:rsidRDefault="006715FE" w:rsidP="00473C52">
      <w:pPr>
        <w:numPr>
          <w:ilvl w:val="0"/>
          <w:numId w:val="45"/>
        </w:numPr>
        <w:ind w:left="567" w:hanging="567"/>
      </w:pPr>
      <w:r w:rsidRPr="009C0EA6">
        <w:t>Ansammlung von Blut außerhalb der Blutgefäße (Hämatom) oder Blutergüsse</w:t>
      </w:r>
    </w:p>
    <w:p w14:paraId="1D540DFA" w14:textId="77777777" w:rsidR="00242CBA" w:rsidRPr="009C0EA6" w:rsidRDefault="00242CBA" w:rsidP="00473C52">
      <w:pPr>
        <w:numPr>
          <w:ilvl w:val="0"/>
          <w:numId w:val="45"/>
        </w:numPr>
        <w:ind w:left="567" w:hanging="567"/>
      </w:pPr>
      <w:r w:rsidRPr="009C0EA6">
        <w:t>Hautprobleme wie z.</w:t>
      </w:r>
      <w:r w:rsidR="00F07F03" w:rsidRPr="009C0EA6">
        <w:t> </w:t>
      </w:r>
      <w:r w:rsidRPr="009C0EA6">
        <w:t>B. Blasenbildung, Warzen, abnormale Hautfärbung oder Pigmentierung</w:t>
      </w:r>
      <w:r w:rsidR="003E3D13" w:rsidRPr="009C0EA6">
        <w:t xml:space="preserve"> oder </w:t>
      </w:r>
      <w:r w:rsidRPr="009C0EA6">
        <w:t>geschwollene Lippen</w:t>
      </w:r>
      <w:r w:rsidR="006715FE" w:rsidRPr="009C0EA6">
        <w:t xml:space="preserve"> oder Verdickung der Haut oder rote, schuppige und schupp</w:t>
      </w:r>
      <w:r w:rsidR="00BF642F" w:rsidRPr="009C0EA6">
        <w:t>artige</w:t>
      </w:r>
      <w:r w:rsidR="006715FE" w:rsidRPr="009C0EA6">
        <w:t xml:space="preserve"> Haut</w:t>
      </w:r>
    </w:p>
    <w:p w14:paraId="1D540DFB" w14:textId="77777777" w:rsidR="003F14CE" w:rsidRPr="009C0EA6" w:rsidRDefault="00242CBA" w:rsidP="00473C52">
      <w:pPr>
        <w:numPr>
          <w:ilvl w:val="0"/>
          <w:numId w:val="45"/>
        </w:numPr>
        <w:ind w:left="567" w:hanging="567"/>
      </w:pPr>
      <w:r w:rsidRPr="009C0EA6">
        <w:t>Schwere allergische Reaktionen (z.</w:t>
      </w:r>
      <w:r w:rsidR="00F07F03" w:rsidRPr="009C0EA6">
        <w:t> </w:t>
      </w:r>
      <w:r w:rsidRPr="009C0EA6">
        <w:t>B. Anaphylaxie), Erkrankung des Immunsystems, genannt Lupus</w:t>
      </w:r>
      <w:r w:rsidR="00BD131E" w:rsidRPr="009C0EA6">
        <w:t xml:space="preserve">, allergische Reaktionen auf </w:t>
      </w:r>
      <w:r w:rsidR="003F14CE" w:rsidRPr="009C0EA6">
        <w:t>Fremdeiweiße</w:t>
      </w:r>
    </w:p>
    <w:p w14:paraId="1D540DFC" w14:textId="77777777" w:rsidR="00E73A37" w:rsidRPr="009C0EA6" w:rsidRDefault="00242CBA" w:rsidP="00473C52">
      <w:pPr>
        <w:numPr>
          <w:ilvl w:val="0"/>
          <w:numId w:val="45"/>
        </w:numPr>
        <w:ind w:left="567" w:hanging="567"/>
      </w:pPr>
      <w:r w:rsidRPr="009C0EA6">
        <w:t>Verzögerung der Wundheilung</w:t>
      </w:r>
    </w:p>
    <w:p w14:paraId="1D540DFD" w14:textId="77777777" w:rsidR="00E73A37" w:rsidRPr="009C0EA6" w:rsidRDefault="003E3D13" w:rsidP="00473C52">
      <w:pPr>
        <w:numPr>
          <w:ilvl w:val="0"/>
          <w:numId w:val="45"/>
        </w:numPr>
        <w:ind w:left="567" w:hanging="567"/>
      </w:pPr>
      <w:r w:rsidRPr="009C0EA6">
        <w:t xml:space="preserve">Schwellung </w:t>
      </w:r>
      <w:r w:rsidR="00242CBA" w:rsidRPr="009C0EA6">
        <w:t xml:space="preserve">der </w:t>
      </w:r>
      <w:r w:rsidR="00BD131E" w:rsidRPr="009C0EA6">
        <w:t xml:space="preserve">Leber (Hepatitis) oder </w:t>
      </w:r>
      <w:r w:rsidR="00242CBA" w:rsidRPr="009C0EA6">
        <w:t>Gallenblase</w:t>
      </w:r>
      <w:r w:rsidR="004D0475" w:rsidRPr="009C0EA6">
        <w:t>, Leberschaden</w:t>
      </w:r>
    </w:p>
    <w:p w14:paraId="1D540DFE" w14:textId="77777777" w:rsidR="00E73A37" w:rsidRPr="009C0EA6" w:rsidRDefault="00242CBA" w:rsidP="00473C52">
      <w:pPr>
        <w:numPr>
          <w:ilvl w:val="0"/>
          <w:numId w:val="45"/>
        </w:numPr>
        <w:ind w:left="567" w:hanging="567"/>
      </w:pPr>
      <w:r w:rsidRPr="009C0EA6">
        <w:t>Gefühl von Vergesslichkeit, Gereiztheit, Verwirrung, Nervosität</w:t>
      </w:r>
    </w:p>
    <w:p w14:paraId="1D540DFF" w14:textId="77777777" w:rsidR="00242CBA" w:rsidRPr="009C0EA6" w:rsidRDefault="00242CBA" w:rsidP="00473C52">
      <w:pPr>
        <w:numPr>
          <w:ilvl w:val="0"/>
          <w:numId w:val="45"/>
        </w:numPr>
        <w:ind w:left="567" w:hanging="567"/>
      </w:pPr>
      <w:r w:rsidRPr="009C0EA6">
        <w:t>Augenprobleme einschließlich verschwommenes oder vermindertes Sehen, verschwollene Augen oder Gerstenkörner</w:t>
      </w:r>
    </w:p>
    <w:p w14:paraId="1D540E00" w14:textId="77777777" w:rsidR="00242CBA" w:rsidRPr="009C0EA6" w:rsidRDefault="004D0475" w:rsidP="00473C52">
      <w:pPr>
        <w:numPr>
          <w:ilvl w:val="0"/>
          <w:numId w:val="45"/>
        </w:numPr>
        <w:ind w:left="567" w:hanging="567"/>
      </w:pPr>
      <w:r w:rsidRPr="009C0EA6">
        <w:t>Neua</w:t>
      </w:r>
      <w:r w:rsidR="00317BB9" w:rsidRPr="009C0EA6">
        <w:t>u</w:t>
      </w:r>
      <w:r w:rsidRPr="009C0EA6">
        <w:t xml:space="preserve">ftreten oder </w:t>
      </w:r>
      <w:r w:rsidR="00242CBA" w:rsidRPr="009C0EA6">
        <w:t>Verschlechterung einer bestehenden Herzinsuffizienz</w:t>
      </w:r>
      <w:r w:rsidRPr="009C0EA6">
        <w:t>, langsame Herzfrequenz</w:t>
      </w:r>
    </w:p>
    <w:p w14:paraId="1D540E01" w14:textId="77777777" w:rsidR="004D0475" w:rsidRPr="009C0EA6" w:rsidRDefault="004D0475" w:rsidP="00473C52">
      <w:pPr>
        <w:numPr>
          <w:ilvl w:val="0"/>
          <w:numId w:val="45"/>
        </w:numPr>
        <w:ind w:left="567" w:hanging="567"/>
      </w:pPr>
      <w:r w:rsidRPr="009C0EA6">
        <w:t>Ohnmacht</w:t>
      </w:r>
    </w:p>
    <w:p w14:paraId="1D540E02" w14:textId="77777777" w:rsidR="00E73A37" w:rsidRPr="009C0EA6" w:rsidRDefault="004D0475" w:rsidP="00473C52">
      <w:pPr>
        <w:numPr>
          <w:ilvl w:val="0"/>
          <w:numId w:val="45"/>
        </w:numPr>
        <w:ind w:left="567" w:hanging="567"/>
      </w:pPr>
      <w:r w:rsidRPr="009C0EA6">
        <w:t>Krämpfe,</w:t>
      </w:r>
      <w:r w:rsidR="007C1B76" w:rsidRPr="009C0EA6">
        <w:t xml:space="preserve"> Nervenprobleme</w:t>
      </w:r>
    </w:p>
    <w:p w14:paraId="1D540E03" w14:textId="77777777" w:rsidR="004D0475" w:rsidRPr="009C0EA6" w:rsidRDefault="006B46A1" w:rsidP="00473C52">
      <w:pPr>
        <w:numPr>
          <w:ilvl w:val="0"/>
          <w:numId w:val="45"/>
        </w:numPr>
        <w:ind w:left="567" w:hanging="567"/>
      </w:pPr>
      <w:r w:rsidRPr="009C0EA6">
        <w:t xml:space="preserve">Loch im Darm oder Darmverschluss, </w:t>
      </w:r>
      <w:r w:rsidR="00242CBA" w:rsidRPr="009C0EA6">
        <w:t xml:space="preserve">Magenschmerzen oder </w:t>
      </w:r>
      <w:r w:rsidR="004D0475" w:rsidRPr="009C0EA6">
        <w:t>–</w:t>
      </w:r>
      <w:r w:rsidR="00242CBA" w:rsidRPr="009C0EA6">
        <w:t>krämpfe</w:t>
      </w:r>
    </w:p>
    <w:p w14:paraId="1D540E04" w14:textId="77777777" w:rsidR="006B46A1" w:rsidRPr="009C0EA6" w:rsidRDefault="0070436E" w:rsidP="00473C52">
      <w:pPr>
        <w:numPr>
          <w:ilvl w:val="0"/>
          <w:numId w:val="45"/>
        </w:numPr>
        <w:ind w:left="567" w:hanging="567"/>
      </w:pPr>
      <w:r w:rsidRPr="009C0EA6">
        <w:t>Schwellung der Bauchspeicheldrüse (Pankreatitis)</w:t>
      </w:r>
    </w:p>
    <w:p w14:paraId="1D540E05" w14:textId="77777777" w:rsidR="00242CBA" w:rsidRPr="009C0EA6" w:rsidRDefault="00242CBA" w:rsidP="00473C52">
      <w:pPr>
        <w:numPr>
          <w:ilvl w:val="0"/>
          <w:numId w:val="45"/>
        </w:numPr>
        <w:ind w:left="567" w:hanging="567"/>
      </w:pPr>
      <w:r w:rsidRPr="009C0EA6">
        <w:t>Pilzinfektionen wie z.</w:t>
      </w:r>
      <w:r w:rsidR="00F07F03" w:rsidRPr="009C0EA6">
        <w:t> </w:t>
      </w:r>
      <w:r w:rsidRPr="009C0EA6">
        <w:t>B. Infektionen mit Hefepilz</w:t>
      </w:r>
      <w:r w:rsidR="00766F29" w:rsidRPr="009C0EA6">
        <w:t>en</w:t>
      </w:r>
      <w:r w:rsidR="00BF642F" w:rsidRPr="009C0EA6">
        <w:t xml:space="preserve"> oder Pilzinfektion der Nägel</w:t>
      </w:r>
    </w:p>
    <w:p w14:paraId="1D540E06" w14:textId="77777777" w:rsidR="00242CBA" w:rsidRPr="009C0EA6" w:rsidRDefault="00242CBA" w:rsidP="00473C52">
      <w:pPr>
        <w:numPr>
          <w:ilvl w:val="0"/>
          <w:numId w:val="45"/>
        </w:numPr>
        <w:ind w:left="567" w:hanging="567"/>
      </w:pPr>
      <w:r w:rsidRPr="009C0EA6">
        <w:t>Lungenprobleme (wie z.</w:t>
      </w:r>
      <w:r w:rsidR="00F07F03" w:rsidRPr="009C0EA6">
        <w:t> </w:t>
      </w:r>
      <w:r w:rsidRPr="009C0EA6">
        <w:t>B. Ödeme)</w:t>
      </w:r>
    </w:p>
    <w:p w14:paraId="1D540E07" w14:textId="77777777" w:rsidR="0070436E" w:rsidRPr="009C0EA6" w:rsidRDefault="0070436E" w:rsidP="00473C52">
      <w:pPr>
        <w:numPr>
          <w:ilvl w:val="0"/>
          <w:numId w:val="45"/>
        </w:numPr>
        <w:ind w:left="567" w:hanging="567"/>
      </w:pPr>
      <w:r w:rsidRPr="009C0EA6">
        <w:t>Flüssigkeitsansammlung um die Lunge (Pleuraerguss)</w:t>
      </w:r>
    </w:p>
    <w:p w14:paraId="1D540E08" w14:textId="77777777" w:rsidR="00BF642F" w:rsidRPr="009C0EA6" w:rsidRDefault="00BF642F" w:rsidP="00473C52">
      <w:pPr>
        <w:numPr>
          <w:ilvl w:val="0"/>
          <w:numId w:val="45"/>
        </w:numPr>
        <w:ind w:left="567" w:hanging="567"/>
      </w:pPr>
      <w:r w:rsidRPr="009C0EA6">
        <w:t>Verengte Atemwege in den Lungen, die Atembeschwerden verursachen</w:t>
      </w:r>
    </w:p>
    <w:p w14:paraId="1D540E09" w14:textId="77777777" w:rsidR="00BF642F" w:rsidRPr="009C0EA6" w:rsidRDefault="00BF642F" w:rsidP="00473C52">
      <w:pPr>
        <w:numPr>
          <w:ilvl w:val="0"/>
          <w:numId w:val="45"/>
        </w:numPr>
        <w:ind w:left="567" w:hanging="567"/>
      </w:pPr>
      <w:r w:rsidRPr="009C0EA6">
        <w:t>Entzündete</w:t>
      </w:r>
      <w:r w:rsidR="002C5FBB" w:rsidRPr="009C0EA6">
        <w:t>s</w:t>
      </w:r>
      <w:r w:rsidRPr="009C0EA6">
        <w:t xml:space="preserve"> Lungen</w:t>
      </w:r>
      <w:r w:rsidR="002C5FBB" w:rsidRPr="009C0EA6">
        <w:t>fell</w:t>
      </w:r>
      <w:r w:rsidRPr="009C0EA6">
        <w:t>, d</w:t>
      </w:r>
      <w:r w:rsidR="002C5FBB" w:rsidRPr="009C0EA6">
        <w:t>as</w:t>
      </w:r>
      <w:r w:rsidRPr="009C0EA6">
        <w:t xml:space="preserve"> zu starken Brustschmerzen führt, die sich beim Atmen verschlimmern (Brustfellentzündung)</w:t>
      </w:r>
    </w:p>
    <w:p w14:paraId="1D540E0A" w14:textId="77777777" w:rsidR="00BF642F" w:rsidRPr="009C0EA6" w:rsidRDefault="00BF642F" w:rsidP="00473C52">
      <w:pPr>
        <w:numPr>
          <w:ilvl w:val="0"/>
          <w:numId w:val="45"/>
        </w:numPr>
        <w:ind w:left="567" w:hanging="567"/>
      </w:pPr>
      <w:r w:rsidRPr="009C0EA6">
        <w:t>Tuberkulose</w:t>
      </w:r>
    </w:p>
    <w:p w14:paraId="1D540E0B" w14:textId="77777777" w:rsidR="00242CBA" w:rsidRPr="009C0EA6" w:rsidRDefault="00242CBA" w:rsidP="00473C52">
      <w:pPr>
        <w:numPr>
          <w:ilvl w:val="0"/>
          <w:numId w:val="45"/>
        </w:numPr>
        <w:ind w:left="567" w:hanging="567"/>
      </w:pPr>
      <w:r w:rsidRPr="009C0EA6">
        <w:t>Niereninfektionen</w:t>
      </w:r>
    </w:p>
    <w:p w14:paraId="1D540E0C" w14:textId="77777777" w:rsidR="0070436E" w:rsidRPr="009C0EA6" w:rsidRDefault="007C1B76" w:rsidP="00473C52">
      <w:pPr>
        <w:numPr>
          <w:ilvl w:val="0"/>
          <w:numId w:val="45"/>
        </w:numPr>
        <w:ind w:left="567" w:hanging="567"/>
      </w:pPr>
      <w:r w:rsidRPr="009C0EA6">
        <w:t>Geringe Blutp</w:t>
      </w:r>
      <w:r w:rsidR="00766F29" w:rsidRPr="009C0EA6">
        <w:t>l</w:t>
      </w:r>
      <w:r w:rsidRPr="009C0EA6">
        <w:t>ättchenzahl, zu viele weiße Blutkörperchen</w:t>
      </w:r>
    </w:p>
    <w:p w14:paraId="1D540E0D" w14:textId="77777777" w:rsidR="00242CBA" w:rsidRPr="009C0EA6" w:rsidRDefault="00242CBA" w:rsidP="00473C52">
      <w:pPr>
        <w:numPr>
          <w:ilvl w:val="0"/>
          <w:numId w:val="45"/>
        </w:numPr>
        <w:ind w:left="567" w:hanging="567"/>
      </w:pPr>
      <w:r w:rsidRPr="009C0EA6">
        <w:t>Scheideninfektionen</w:t>
      </w:r>
    </w:p>
    <w:p w14:paraId="1D540E0E" w14:textId="77777777" w:rsidR="00C06978" w:rsidRPr="009C0EA6" w:rsidRDefault="00BF642F" w:rsidP="00473C52">
      <w:pPr>
        <w:numPr>
          <w:ilvl w:val="0"/>
          <w:numId w:val="45"/>
        </w:numPr>
        <w:ind w:left="567" w:hanging="567"/>
      </w:pPr>
      <w:r w:rsidRPr="009C0EA6">
        <w:t>Blutuntersuchun</w:t>
      </w:r>
      <w:r w:rsidR="00D44B03" w:rsidRPr="009C0EA6">
        <w:t>g weist</w:t>
      </w:r>
      <w:r w:rsidRPr="009C0EA6">
        <w:t xml:space="preserve"> "Antikörper" gegen Ihren eigenen Körper</w:t>
      </w:r>
      <w:r w:rsidR="00D44B03" w:rsidRPr="009C0EA6">
        <w:t xml:space="preserve"> nach</w:t>
      </w:r>
    </w:p>
    <w:p w14:paraId="6F49CD38" w14:textId="77777777" w:rsidR="0011730A" w:rsidRDefault="00C06978" w:rsidP="00473C52">
      <w:pPr>
        <w:numPr>
          <w:ilvl w:val="0"/>
          <w:numId w:val="45"/>
        </w:numPr>
        <w:ind w:left="567" w:hanging="567"/>
      </w:pPr>
      <w:r w:rsidRPr="009C0EA6">
        <w:t>Änderungen der Cholesterin- und Fettwerte im Blut</w:t>
      </w:r>
    </w:p>
    <w:p w14:paraId="1D540E0F" w14:textId="7E4494E0" w:rsidR="00BF642F" w:rsidRPr="009C0EA6" w:rsidRDefault="0011730A" w:rsidP="00473C52">
      <w:pPr>
        <w:numPr>
          <w:ilvl w:val="0"/>
          <w:numId w:val="45"/>
        </w:numPr>
        <w:ind w:left="567" w:hanging="567"/>
      </w:pPr>
      <w:r>
        <w:t>Gewichtszunahme (bei den meisten Patienten war die Gewichtszunahme gering)</w:t>
      </w:r>
      <w:r w:rsidR="00BF642F" w:rsidRPr="009C0EA6">
        <w:t>.</w:t>
      </w:r>
    </w:p>
    <w:p w14:paraId="1D540E10" w14:textId="77777777" w:rsidR="00242CBA" w:rsidRPr="009C0EA6" w:rsidRDefault="00242CBA" w:rsidP="00473C52"/>
    <w:p w14:paraId="1D540E11" w14:textId="70B58849" w:rsidR="00242CBA" w:rsidRPr="009C0EA6" w:rsidRDefault="00242CBA" w:rsidP="00670DBD">
      <w:pPr>
        <w:keepNext/>
        <w:rPr>
          <w:b/>
        </w:rPr>
      </w:pPr>
      <w:r w:rsidRPr="009C0EA6">
        <w:rPr>
          <w:b/>
        </w:rPr>
        <w:t>Selten</w:t>
      </w:r>
      <w:r w:rsidR="0058460E" w:rsidRPr="009C0EA6">
        <w:rPr>
          <w:b/>
        </w:rPr>
        <w:t>: ka</w:t>
      </w:r>
      <w:r w:rsidR="00791076" w:rsidRPr="009C0EA6">
        <w:rPr>
          <w:b/>
        </w:rPr>
        <w:t>nn</w:t>
      </w:r>
      <w:r w:rsidRPr="009C0EA6">
        <w:rPr>
          <w:b/>
        </w:rPr>
        <w:t xml:space="preserve"> bei </w:t>
      </w:r>
      <w:r w:rsidR="0058460E" w:rsidRPr="009C0EA6">
        <w:rPr>
          <w:b/>
        </w:rPr>
        <w:t xml:space="preserve">bis zu </w:t>
      </w:r>
      <w:r w:rsidRPr="009C0EA6">
        <w:rPr>
          <w:b/>
        </w:rPr>
        <w:t>1</w:t>
      </w:r>
      <w:r w:rsidR="00791076" w:rsidRPr="009C0EA6">
        <w:rPr>
          <w:b/>
        </w:rPr>
        <w:t xml:space="preserve"> </w:t>
      </w:r>
      <w:r w:rsidRPr="009C0EA6">
        <w:rPr>
          <w:b/>
        </w:rPr>
        <w:t>von 1</w:t>
      </w:r>
      <w:r w:rsidR="003E51A8">
        <w:rPr>
          <w:b/>
        </w:rPr>
        <w:t> </w:t>
      </w:r>
      <w:r w:rsidRPr="009C0EA6">
        <w:rPr>
          <w:b/>
        </w:rPr>
        <w:t>00</w:t>
      </w:r>
      <w:r w:rsidR="00F955FF" w:rsidRPr="009C0EA6">
        <w:rPr>
          <w:b/>
        </w:rPr>
        <w:t>0 </w:t>
      </w:r>
      <w:r w:rsidR="0031220A">
        <w:rPr>
          <w:b/>
        </w:rPr>
        <w:t>Behandelten</w:t>
      </w:r>
      <w:r w:rsidRPr="009C0EA6">
        <w:rPr>
          <w:b/>
        </w:rPr>
        <w:t xml:space="preserve"> auf</w:t>
      </w:r>
      <w:r w:rsidR="00D44B03" w:rsidRPr="009C0EA6">
        <w:rPr>
          <w:b/>
        </w:rPr>
        <w:t>treten</w:t>
      </w:r>
    </w:p>
    <w:p w14:paraId="1D540E12" w14:textId="77777777" w:rsidR="00242CBA" w:rsidRPr="009C0EA6" w:rsidRDefault="00242CBA" w:rsidP="00473C52">
      <w:pPr>
        <w:numPr>
          <w:ilvl w:val="0"/>
          <w:numId w:val="45"/>
        </w:numPr>
        <w:ind w:left="567" w:hanging="567"/>
      </w:pPr>
      <w:r w:rsidRPr="009C0EA6">
        <w:t>Eine Form von Blutkrebs (Lymphom)</w:t>
      </w:r>
    </w:p>
    <w:p w14:paraId="1D540E13" w14:textId="77777777" w:rsidR="00242CBA" w:rsidRPr="009C0EA6" w:rsidRDefault="00242CBA" w:rsidP="00473C52">
      <w:pPr>
        <w:numPr>
          <w:ilvl w:val="0"/>
          <w:numId w:val="45"/>
        </w:numPr>
        <w:ind w:left="567" w:hanging="567"/>
      </w:pPr>
      <w:r w:rsidRPr="009C0EA6">
        <w:t>Zu geringer Sauerstofftransport im Körper</w:t>
      </w:r>
      <w:r w:rsidR="0097188F" w:rsidRPr="009C0EA6">
        <w:t>, Kreislaufstörungen wie z.</w:t>
      </w:r>
      <w:r w:rsidR="00F07F03" w:rsidRPr="009C0EA6">
        <w:t> </w:t>
      </w:r>
      <w:r w:rsidR="0097188F" w:rsidRPr="009C0EA6">
        <w:t>B. Verengung eines Blutgefäßes</w:t>
      </w:r>
    </w:p>
    <w:p w14:paraId="1D540E14" w14:textId="77777777" w:rsidR="00242CBA" w:rsidRPr="009C0EA6" w:rsidRDefault="00242CBA" w:rsidP="00473C52">
      <w:pPr>
        <w:numPr>
          <w:ilvl w:val="0"/>
          <w:numId w:val="45"/>
        </w:numPr>
        <w:ind w:left="567" w:hanging="567"/>
      </w:pPr>
      <w:r w:rsidRPr="009C0EA6">
        <w:t>Gehirnhautentzündung (Meningitis)</w:t>
      </w:r>
    </w:p>
    <w:p w14:paraId="1D540E15" w14:textId="77777777" w:rsidR="00EC6080" w:rsidRPr="009C0EA6" w:rsidRDefault="00EC6080" w:rsidP="00473C52">
      <w:pPr>
        <w:numPr>
          <w:ilvl w:val="0"/>
          <w:numId w:val="45"/>
        </w:numPr>
        <w:ind w:left="567" w:hanging="567"/>
      </w:pPr>
      <w:r w:rsidRPr="009C0EA6">
        <w:t>Infektionen aufgrund eines geschwächten Immunsystems</w:t>
      </w:r>
    </w:p>
    <w:p w14:paraId="1D540E16" w14:textId="77777777" w:rsidR="00EC6080" w:rsidRPr="009C0EA6" w:rsidRDefault="00EC6080" w:rsidP="00473C52">
      <w:pPr>
        <w:numPr>
          <w:ilvl w:val="0"/>
          <w:numId w:val="45"/>
        </w:numPr>
        <w:ind w:left="567" w:hanging="567"/>
      </w:pPr>
      <w:r w:rsidRPr="009C0EA6">
        <w:t>Hepatitis-B-Infektion, falls Sie in der Vergangenheit Hepatitis</w:t>
      </w:r>
      <w:r w:rsidR="00766F29" w:rsidRPr="009C0EA6">
        <w:t> </w:t>
      </w:r>
      <w:r w:rsidRPr="009C0EA6">
        <w:t>B hatten</w:t>
      </w:r>
    </w:p>
    <w:p w14:paraId="1D540E17" w14:textId="77777777" w:rsidR="00D44B03" w:rsidRPr="009C0EA6" w:rsidRDefault="00D44B03" w:rsidP="00473C52">
      <w:pPr>
        <w:numPr>
          <w:ilvl w:val="0"/>
          <w:numId w:val="45"/>
        </w:numPr>
        <w:ind w:left="567" w:hanging="567"/>
      </w:pPr>
      <w:r w:rsidRPr="009C0EA6">
        <w:t>Entzündung der Leber</w:t>
      </w:r>
      <w:r w:rsidR="00455EB3" w:rsidRPr="009C0EA6">
        <w:t>,</w:t>
      </w:r>
      <w:r w:rsidRPr="009C0EA6">
        <w:t xml:space="preserve"> verursacht durch </w:t>
      </w:r>
      <w:r w:rsidR="00455EB3" w:rsidRPr="009C0EA6">
        <w:t>ein Problem</w:t>
      </w:r>
      <w:r w:rsidRPr="009C0EA6">
        <w:t xml:space="preserve"> des Immunsystems (autoimmune </w:t>
      </w:r>
      <w:r w:rsidR="007661F5" w:rsidRPr="009C0EA6">
        <w:t>H</w:t>
      </w:r>
      <w:r w:rsidRPr="009C0EA6">
        <w:t>epatitis)</w:t>
      </w:r>
    </w:p>
    <w:p w14:paraId="1D540E18" w14:textId="77777777" w:rsidR="00DE1044" w:rsidRPr="009C0EA6" w:rsidRDefault="00DE1044" w:rsidP="00473C52">
      <w:pPr>
        <w:numPr>
          <w:ilvl w:val="0"/>
          <w:numId w:val="45"/>
        </w:numPr>
        <w:ind w:left="567" w:hanging="567"/>
      </w:pPr>
      <w:r w:rsidRPr="009C0EA6">
        <w:t>Leberproblem, das eine Gelbfärbung der Haut oder der Augen verursacht (Gelbsucht)</w:t>
      </w:r>
    </w:p>
    <w:p w14:paraId="1D540E19" w14:textId="77777777" w:rsidR="003F14CE" w:rsidRPr="009C0EA6" w:rsidRDefault="00242CBA" w:rsidP="00473C52">
      <w:pPr>
        <w:numPr>
          <w:ilvl w:val="0"/>
          <w:numId w:val="45"/>
        </w:numPr>
        <w:ind w:left="567" w:hanging="567"/>
      </w:pPr>
      <w:r w:rsidRPr="009C0EA6">
        <w:t xml:space="preserve">Abnormale Schwellung oder Wachstum </w:t>
      </w:r>
      <w:r w:rsidR="003F14CE" w:rsidRPr="009C0EA6">
        <w:t>von Gewebe</w:t>
      </w:r>
    </w:p>
    <w:p w14:paraId="1D540E1A" w14:textId="77777777" w:rsidR="00177992" w:rsidRPr="009C0EA6" w:rsidRDefault="00765FC2" w:rsidP="00177992">
      <w:pPr>
        <w:numPr>
          <w:ilvl w:val="0"/>
          <w:numId w:val="45"/>
        </w:numPr>
        <w:ind w:left="567" w:hanging="567"/>
      </w:pPr>
      <w:r w:rsidRPr="009C0EA6">
        <w:t xml:space="preserve">Schwere allergische Reaktion, die </w:t>
      </w:r>
      <w:r w:rsidR="0036767D" w:rsidRPr="009C0EA6">
        <w:t xml:space="preserve">Bewusstlosigkeit hervorrufen </w:t>
      </w:r>
      <w:r w:rsidR="005B7469" w:rsidRPr="009C0EA6">
        <w:t xml:space="preserve">und </w:t>
      </w:r>
      <w:r w:rsidRPr="009C0EA6">
        <w:t>lebensbedrohlich sein k</w:t>
      </w:r>
      <w:r w:rsidR="00C37C0E" w:rsidRPr="009C0EA6">
        <w:t>a</w:t>
      </w:r>
      <w:r w:rsidRPr="009C0EA6">
        <w:t>nn (a</w:t>
      </w:r>
      <w:r w:rsidR="00177992" w:rsidRPr="009C0EA6">
        <w:t>naphylaktischer Schock</w:t>
      </w:r>
      <w:r w:rsidRPr="009C0EA6">
        <w:t>)</w:t>
      </w:r>
    </w:p>
    <w:p w14:paraId="1D540E1B" w14:textId="77777777" w:rsidR="00EC6080" w:rsidRPr="009C0EA6" w:rsidRDefault="00EC6080" w:rsidP="00473C52">
      <w:pPr>
        <w:numPr>
          <w:ilvl w:val="0"/>
          <w:numId w:val="45"/>
        </w:numPr>
        <w:ind w:left="567" w:hanging="567"/>
      </w:pPr>
      <w:r w:rsidRPr="009C0EA6">
        <w:t>Erweiterung kleiner Blutgefäße (Vaskulitis)</w:t>
      </w:r>
    </w:p>
    <w:p w14:paraId="1D540E1C" w14:textId="77777777" w:rsidR="00242CBA" w:rsidRPr="009C0EA6" w:rsidRDefault="00242CBA" w:rsidP="00473C52">
      <w:pPr>
        <w:numPr>
          <w:ilvl w:val="0"/>
          <w:numId w:val="45"/>
        </w:numPr>
        <w:ind w:left="567" w:hanging="567"/>
      </w:pPr>
      <w:r w:rsidRPr="009C0EA6">
        <w:t>Immunstörungen, die Lunge, Haut und Lymphknoten betreffen (wie Sarkoidose)</w:t>
      </w:r>
    </w:p>
    <w:p w14:paraId="1D540E1D" w14:textId="77777777" w:rsidR="00DE1044" w:rsidRPr="009C0EA6" w:rsidRDefault="00DE1044" w:rsidP="00473C52">
      <w:pPr>
        <w:numPr>
          <w:ilvl w:val="0"/>
          <w:numId w:val="45"/>
        </w:numPr>
        <w:ind w:left="567" w:hanging="567"/>
      </w:pPr>
      <w:r w:rsidRPr="009C0EA6">
        <w:t>Ansammlungen von Immunzellen infolge einer Entzündungsreaktion (granulomatöse Läsionen)</w:t>
      </w:r>
    </w:p>
    <w:p w14:paraId="1D540E1E" w14:textId="77777777" w:rsidR="00BC51A0" w:rsidRPr="009C0EA6" w:rsidRDefault="003F14CE" w:rsidP="00473C52">
      <w:pPr>
        <w:numPr>
          <w:ilvl w:val="0"/>
          <w:numId w:val="45"/>
        </w:numPr>
        <w:ind w:left="567" w:hanging="567"/>
      </w:pPr>
      <w:r w:rsidRPr="009C0EA6">
        <w:t xml:space="preserve">Gleichgültigkeit </w:t>
      </w:r>
      <w:r w:rsidR="00BC51A0" w:rsidRPr="009C0EA6">
        <w:t>oder Emotionslosigkeit</w:t>
      </w:r>
    </w:p>
    <w:p w14:paraId="1D540E1F" w14:textId="77777777" w:rsidR="00AC6635" w:rsidRPr="009C0EA6" w:rsidRDefault="00BC51A0" w:rsidP="004816DD">
      <w:pPr>
        <w:numPr>
          <w:ilvl w:val="0"/>
          <w:numId w:val="45"/>
        </w:numPr>
        <w:ind w:left="567" w:hanging="567"/>
      </w:pPr>
      <w:r w:rsidRPr="009C0EA6">
        <w:t>S</w:t>
      </w:r>
      <w:r w:rsidR="00EC6080" w:rsidRPr="009C0EA6">
        <w:t>chwerwiegende Hautprobleme wie z.</w:t>
      </w:r>
      <w:r w:rsidR="00F07F03" w:rsidRPr="009C0EA6">
        <w:t> </w:t>
      </w:r>
      <w:r w:rsidR="00EC6080" w:rsidRPr="009C0EA6">
        <w:t xml:space="preserve">B. </w:t>
      </w:r>
      <w:r w:rsidR="003F14CE" w:rsidRPr="009C0EA6">
        <w:t xml:space="preserve">toxisch epidermale </w:t>
      </w:r>
      <w:r w:rsidR="00EC6080" w:rsidRPr="009C0EA6">
        <w:t xml:space="preserve">Nekrolyse, Stevens-Johnson-Syndrom </w:t>
      </w:r>
      <w:r w:rsidR="00AC6635" w:rsidRPr="009C0EA6">
        <w:t xml:space="preserve">und </w:t>
      </w:r>
      <w:r w:rsidR="004816DD" w:rsidRPr="009C0EA6">
        <w:t>akute generalisierte exanthematische Pustulose</w:t>
      </w:r>
    </w:p>
    <w:p w14:paraId="1D540E20" w14:textId="46EEC38C" w:rsidR="00EC6080" w:rsidRPr="009C0EA6" w:rsidRDefault="00AC6635" w:rsidP="007D0CF3">
      <w:pPr>
        <w:numPr>
          <w:ilvl w:val="0"/>
          <w:numId w:val="45"/>
        </w:numPr>
        <w:ind w:left="567" w:hanging="567"/>
      </w:pPr>
      <w:r w:rsidRPr="009C0EA6">
        <w:t xml:space="preserve">Andere Hautprobleme wie z. B. </w:t>
      </w:r>
      <w:r w:rsidR="00EC6080" w:rsidRPr="009C0EA6">
        <w:t xml:space="preserve">Erythema multiforme, </w:t>
      </w:r>
      <w:r w:rsidR="00987E6F" w:rsidRPr="009C0EA6">
        <w:t xml:space="preserve">flechtenartige (lichenoide) Reaktionen (juckender, rötlich bis purpurroter Hautausschlag und/oder fadenförmige weißlich-graue Linien auf Schleimhäuten), </w:t>
      </w:r>
      <w:r w:rsidR="00455EB3" w:rsidRPr="009C0EA6">
        <w:t>Blasen und s</w:t>
      </w:r>
      <w:r w:rsidR="00966F06" w:rsidRPr="009C0EA6">
        <w:t>i</w:t>
      </w:r>
      <w:r w:rsidR="00455EB3" w:rsidRPr="009C0EA6">
        <w:t>ch</w:t>
      </w:r>
      <w:r w:rsidR="00966F06" w:rsidRPr="009C0EA6">
        <w:t xml:space="preserve"> abschälende</w:t>
      </w:r>
      <w:r w:rsidR="00455EB3" w:rsidRPr="009C0EA6">
        <w:t xml:space="preserve"> Haut</w:t>
      </w:r>
      <w:r w:rsidR="007661F5" w:rsidRPr="009C0EA6">
        <w:t xml:space="preserve"> o</w:t>
      </w:r>
      <w:r w:rsidR="00455EB3" w:rsidRPr="009C0EA6">
        <w:t xml:space="preserve">der </w:t>
      </w:r>
      <w:r w:rsidRPr="009C0EA6">
        <w:t>Eiterbeulen (</w:t>
      </w:r>
      <w:r w:rsidR="00EC6080" w:rsidRPr="009C0EA6">
        <w:t>Furunk</w:t>
      </w:r>
      <w:r w:rsidRPr="009C0EA6">
        <w:t>ulose)</w:t>
      </w:r>
    </w:p>
    <w:p w14:paraId="1D540E21" w14:textId="77777777" w:rsidR="00EC6080" w:rsidRPr="009C0EA6" w:rsidRDefault="00EC6080" w:rsidP="00473C52">
      <w:pPr>
        <w:numPr>
          <w:ilvl w:val="0"/>
          <w:numId w:val="45"/>
        </w:numPr>
        <w:ind w:left="567" w:hanging="567"/>
      </w:pPr>
      <w:r w:rsidRPr="009C0EA6">
        <w:lastRenderedPageBreak/>
        <w:t>Schwerwiegende Erkrankungen des Nervensystems wie z.</w:t>
      </w:r>
      <w:r w:rsidR="00F07F03" w:rsidRPr="009C0EA6">
        <w:t> </w:t>
      </w:r>
      <w:r w:rsidRPr="009C0EA6">
        <w:t>B. Myelitis transversa,</w:t>
      </w:r>
      <w:r w:rsidR="002174B4" w:rsidRPr="009C0EA6">
        <w:t xml:space="preserve"> Multiple-Sklerose-artige </w:t>
      </w:r>
      <w:r w:rsidR="003F14CE" w:rsidRPr="009C0EA6">
        <w:t>Erkrankung,</w:t>
      </w:r>
      <w:r w:rsidRPr="009C0EA6">
        <w:t xml:space="preserve"> Optikusneuritis und Guillain-Barré-Syndrom</w:t>
      </w:r>
    </w:p>
    <w:p w14:paraId="1D540E22" w14:textId="77777777" w:rsidR="00455EB3" w:rsidRPr="009C0EA6" w:rsidRDefault="00455EB3" w:rsidP="00473C52">
      <w:pPr>
        <w:numPr>
          <w:ilvl w:val="0"/>
          <w:numId w:val="45"/>
        </w:numPr>
        <w:ind w:left="567" w:hanging="567"/>
      </w:pPr>
      <w:r w:rsidRPr="009C0EA6">
        <w:t>Entzündung im Auge, die Veränderungen des Sehvermögens verursachen kann, einschließlich Blindheit</w:t>
      </w:r>
    </w:p>
    <w:p w14:paraId="1D540E23" w14:textId="77777777" w:rsidR="00EC6080" w:rsidRPr="009C0EA6" w:rsidRDefault="00EC6080" w:rsidP="00473C52">
      <w:pPr>
        <w:numPr>
          <w:ilvl w:val="0"/>
          <w:numId w:val="45"/>
        </w:numPr>
        <w:ind w:left="567" w:hanging="567"/>
      </w:pPr>
      <w:r w:rsidRPr="009C0EA6">
        <w:t>Flüssigkeitsansammlung im Herzbeutel (Perikarderguss)</w:t>
      </w:r>
    </w:p>
    <w:p w14:paraId="1D540E24" w14:textId="77777777" w:rsidR="00640168" w:rsidRPr="009C0EA6" w:rsidRDefault="0097188F" w:rsidP="00473C52">
      <w:pPr>
        <w:numPr>
          <w:ilvl w:val="0"/>
          <w:numId w:val="45"/>
        </w:numPr>
        <w:ind w:left="567" w:hanging="567"/>
      </w:pPr>
      <w:r w:rsidRPr="009C0EA6">
        <w:t>Schwerwiegende Lungenprobleme (wie z.</w:t>
      </w:r>
      <w:r w:rsidR="00F07F03" w:rsidRPr="009C0EA6">
        <w:t> </w:t>
      </w:r>
      <w:r w:rsidRPr="009C0EA6">
        <w:t>B. interstitielle Lungenerkrankung)</w:t>
      </w:r>
    </w:p>
    <w:p w14:paraId="1D540E25" w14:textId="77777777" w:rsidR="0055350B" w:rsidRPr="009C0EA6" w:rsidRDefault="00640168" w:rsidP="00473C52">
      <w:pPr>
        <w:numPr>
          <w:ilvl w:val="0"/>
          <w:numId w:val="45"/>
        </w:numPr>
        <w:ind w:left="567" w:hanging="567"/>
      </w:pPr>
      <w:r w:rsidRPr="009C0EA6">
        <w:t>Melanom (eine Art Hautkrebs)</w:t>
      </w:r>
    </w:p>
    <w:p w14:paraId="1D540E26" w14:textId="77777777" w:rsidR="0055350B" w:rsidRPr="009C0EA6" w:rsidRDefault="0055350B" w:rsidP="00473C52">
      <w:pPr>
        <w:numPr>
          <w:ilvl w:val="0"/>
          <w:numId w:val="45"/>
        </w:numPr>
        <w:ind w:left="567" w:hanging="567"/>
      </w:pPr>
      <w:r w:rsidRPr="009C0EA6">
        <w:t>Zervixkarzinom</w:t>
      </w:r>
    </w:p>
    <w:p w14:paraId="1D540E27" w14:textId="77777777" w:rsidR="0097188F" w:rsidRPr="009C0EA6" w:rsidRDefault="00037B6F" w:rsidP="00473C52">
      <w:pPr>
        <w:numPr>
          <w:ilvl w:val="0"/>
          <w:numId w:val="45"/>
        </w:numPr>
        <w:ind w:left="567" w:hanging="567"/>
      </w:pPr>
      <w:r w:rsidRPr="009C0EA6">
        <w:t>Niedrige Anz</w:t>
      </w:r>
      <w:r w:rsidR="0055350B" w:rsidRPr="009C0EA6">
        <w:t xml:space="preserve">ahl an Blutkörperchen, einschließlich </w:t>
      </w:r>
      <w:r w:rsidR="002615F6" w:rsidRPr="009C0EA6">
        <w:t xml:space="preserve">massiv verminderter </w:t>
      </w:r>
      <w:r w:rsidRPr="009C0EA6">
        <w:t>Anz</w:t>
      </w:r>
      <w:r w:rsidR="002615F6" w:rsidRPr="009C0EA6">
        <w:t>ahl weißer Blutkörperchen</w:t>
      </w:r>
    </w:p>
    <w:p w14:paraId="1D540E28" w14:textId="77777777" w:rsidR="00DE1044" w:rsidRPr="009C0EA6" w:rsidRDefault="00DE1044" w:rsidP="00473C52">
      <w:pPr>
        <w:numPr>
          <w:ilvl w:val="0"/>
          <w:numId w:val="45"/>
        </w:numPr>
        <w:ind w:left="567" w:hanging="567"/>
      </w:pPr>
      <w:r w:rsidRPr="009C0EA6">
        <w:t>Kleine rote oder violette Flecken, verursacht durch Blutungen unter der Haut</w:t>
      </w:r>
    </w:p>
    <w:p w14:paraId="1D540E29" w14:textId="7F3A441D" w:rsidR="00DE1044" w:rsidRPr="009C0EA6" w:rsidRDefault="00966F06" w:rsidP="00473C52">
      <w:pPr>
        <w:numPr>
          <w:ilvl w:val="0"/>
          <w:numId w:val="45"/>
        </w:numPr>
        <w:ind w:left="567" w:hanging="567"/>
      </w:pPr>
      <w:r w:rsidRPr="009C0EA6">
        <w:t>Abnormale</w:t>
      </w:r>
      <w:r w:rsidR="00DE1044" w:rsidRPr="009C0EA6">
        <w:t xml:space="preserve"> Werte eines Blutproteins, genannt </w:t>
      </w:r>
      <w:r w:rsidR="007B470E">
        <w:t>„</w:t>
      </w:r>
      <w:r w:rsidR="00DE1044" w:rsidRPr="009C0EA6">
        <w:t>Komplementfaktor", der Teil des Immunsystems ist.</w:t>
      </w:r>
    </w:p>
    <w:p w14:paraId="1D540E2A" w14:textId="77777777" w:rsidR="00A42844" w:rsidRPr="009C0EA6" w:rsidRDefault="00A42844" w:rsidP="00473C52"/>
    <w:p w14:paraId="1D540E2B" w14:textId="27880B46" w:rsidR="00242CBA" w:rsidRPr="009C0EA6" w:rsidRDefault="00273EDA" w:rsidP="00670DBD">
      <w:pPr>
        <w:keepNext/>
        <w:rPr>
          <w:b/>
        </w:rPr>
      </w:pPr>
      <w:r w:rsidRPr="009C0EA6">
        <w:rPr>
          <w:b/>
        </w:rPr>
        <w:t xml:space="preserve">Unbekannt: </w:t>
      </w:r>
      <w:r w:rsidR="00242CBA" w:rsidRPr="009C0EA6">
        <w:rPr>
          <w:b/>
        </w:rPr>
        <w:t>Häufigkeit</w:t>
      </w:r>
      <w:r w:rsidRPr="009C0EA6">
        <w:rPr>
          <w:b/>
        </w:rPr>
        <w:t xml:space="preserve"> </w:t>
      </w:r>
      <w:r w:rsidR="0031220A">
        <w:rPr>
          <w:b/>
        </w:rPr>
        <w:t>auf Grundlage</w:t>
      </w:r>
      <w:r w:rsidRPr="009C0EA6">
        <w:rPr>
          <w:b/>
        </w:rPr>
        <w:t xml:space="preserve"> der verfügbaren Daten nicht </w:t>
      </w:r>
      <w:r w:rsidR="0031220A">
        <w:rPr>
          <w:b/>
        </w:rPr>
        <w:t>abschätzbar</w:t>
      </w:r>
    </w:p>
    <w:p w14:paraId="1D540E2C" w14:textId="77777777" w:rsidR="00242CBA" w:rsidRPr="009C0EA6" w:rsidRDefault="00242CBA" w:rsidP="00473C52">
      <w:pPr>
        <w:numPr>
          <w:ilvl w:val="0"/>
          <w:numId w:val="45"/>
        </w:numPr>
        <w:ind w:left="567" w:hanging="567"/>
      </w:pPr>
      <w:r w:rsidRPr="009C0EA6">
        <w:t>Krebs bei Kindern und Erwachsenen</w:t>
      </w:r>
    </w:p>
    <w:p w14:paraId="1D540E2D" w14:textId="77777777" w:rsidR="00242CBA" w:rsidRPr="009C0EA6" w:rsidRDefault="00242CBA" w:rsidP="00473C52">
      <w:pPr>
        <w:numPr>
          <w:ilvl w:val="0"/>
          <w:numId w:val="45"/>
        </w:numPr>
        <w:ind w:left="567" w:hanging="567"/>
      </w:pPr>
      <w:r w:rsidRPr="009C0EA6">
        <w:t xml:space="preserve">Seltener Blutkrebs, der </w:t>
      </w:r>
      <w:r w:rsidR="0097188F" w:rsidRPr="009C0EA6">
        <w:t xml:space="preserve">meistens </w:t>
      </w:r>
      <w:r w:rsidR="00412ED6" w:rsidRPr="009C0EA6">
        <w:t xml:space="preserve">männliche Jugendliche oder </w:t>
      </w:r>
      <w:r w:rsidRPr="009C0EA6">
        <w:t xml:space="preserve">junge </w:t>
      </w:r>
      <w:r w:rsidR="00C96045" w:rsidRPr="009C0EA6">
        <w:t xml:space="preserve">Männer </w:t>
      </w:r>
      <w:r w:rsidRPr="009C0EA6">
        <w:t>betrifft (hepatosplenales T</w:t>
      </w:r>
      <w:r w:rsidR="00766F29" w:rsidRPr="009C0EA6">
        <w:noBreakHyphen/>
      </w:r>
      <w:r w:rsidRPr="009C0EA6">
        <w:t>Zell-Lymphom)</w:t>
      </w:r>
    </w:p>
    <w:p w14:paraId="1D540E2E" w14:textId="77777777" w:rsidR="00640168" w:rsidRPr="009C0EA6" w:rsidRDefault="00242CBA" w:rsidP="00473C52">
      <w:pPr>
        <w:numPr>
          <w:ilvl w:val="0"/>
          <w:numId w:val="45"/>
        </w:numPr>
        <w:ind w:left="567" w:hanging="567"/>
      </w:pPr>
      <w:r w:rsidRPr="009C0EA6">
        <w:t>Leberversagen</w:t>
      </w:r>
    </w:p>
    <w:p w14:paraId="1D540E2F" w14:textId="77777777" w:rsidR="00242CBA" w:rsidRPr="009C0EA6" w:rsidRDefault="00640168" w:rsidP="00473C52">
      <w:pPr>
        <w:numPr>
          <w:ilvl w:val="0"/>
          <w:numId w:val="45"/>
        </w:numPr>
        <w:ind w:left="567" w:hanging="567"/>
      </w:pPr>
      <w:r w:rsidRPr="009C0EA6">
        <w:t>Merkel</w:t>
      </w:r>
      <w:r w:rsidR="00A07C0D" w:rsidRPr="009C0EA6">
        <w:t>z</w:t>
      </w:r>
      <w:r w:rsidRPr="009C0EA6">
        <w:t>ell</w:t>
      </w:r>
      <w:r w:rsidR="00A07C0D" w:rsidRPr="009C0EA6">
        <w:t>-K</w:t>
      </w:r>
      <w:r w:rsidRPr="009C0EA6">
        <w:t>arzinom (eine Art Hautkrebs)</w:t>
      </w:r>
    </w:p>
    <w:p w14:paraId="1D540E30" w14:textId="77777777" w:rsidR="006B4620" w:rsidRPr="009C0EA6" w:rsidRDefault="006B4620" w:rsidP="003361EE">
      <w:pPr>
        <w:numPr>
          <w:ilvl w:val="0"/>
          <w:numId w:val="45"/>
        </w:numPr>
        <w:ind w:left="567" w:hanging="567"/>
      </w:pPr>
      <w:r w:rsidRPr="009C0EA6">
        <w:t>Kaposi-Sarkom, eine seltene Krebserkrankung, die mit einer Infektion mit dem humanen Herpesvirus 8 assoziiert ist. Das Kaposi-Sarkom tritt am häufigsten in Form von violetten Hautläsionen auf.</w:t>
      </w:r>
    </w:p>
    <w:p w14:paraId="1D540E31" w14:textId="1E46A76D" w:rsidR="0055350B" w:rsidRPr="009C0EA6" w:rsidRDefault="00A808E8" w:rsidP="00473C52">
      <w:pPr>
        <w:numPr>
          <w:ilvl w:val="0"/>
          <w:numId w:val="45"/>
        </w:numPr>
        <w:ind w:left="567" w:hanging="567"/>
      </w:pPr>
      <w:r w:rsidRPr="009C0EA6">
        <w:t>Verschlimmerung einer Erkrankung namens Dermatomyositis (Muskelschwäche begleitet von Hautausschlag)</w:t>
      </w:r>
    </w:p>
    <w:p w14:paraId="1D540E32" w14:textId="77777777" w:rsidR="00412ED6" w:rsidRPr="009C0EA6" w:rsidRDefault="00412ED6" w:rsidP="00473C52">
      <w:pPr>
        <w:numPr>
          <w:ilvl w:val="0"/>
          <w:numId w:val="45"/>
        </w:numPr>
        <w:ind w:left="567" w:hanging="567"/>
      </w:pPr>
      <w:r w:rsidRPr="009C0EA6">
        <w:t>Herzinfarkt</w:t>
      </w:r>
    </w:p>
    <w:p w14:paraId="1D540E33" w14:textId="77777777" w:rsidR="00A5064F" w:rsidRPr="009C0EA6" w:rsidRDefault="00A5064F" w:rsidP="00473C52">
      <w:pPr>
        <w:numPr>
          <w:ilvl w:val="0"/>
          <w:numId w:val="45"/>
        </w:numPr>
        <w:ind w:left="567" w:hanging="567"/>
      </w:pPr>
      <w:r w:rsidRPr="009C0EA6">
        <w:t>Schlaganfall</w:t>
      </w:r>
    </w:p>
    <w:p w14:paraId="1D540E34" w14:textId="77777777" w:rsidR="00DC2BF0" w:rsidRPr="009C0EA6" w:rsidRDefault="00DC2BF0" w:rsidP="00473C52">
      <w:pPr>
        <w:numPr>
          <w:ilvl w:val="0"/>
          <w:numId w:val="45"/>
        </w:numPr>
        <w:ind w:left="567" w:hanging="567"/>
      </w:pPr>
      <w:r w:rsidRPr="009C0EA6">
        <w:t>Vorübergehender Seh</w:t>
      </w:r>
      <w:r w:rsidR="003D5A18" w:rsidRPr="009C0EA6">
        <w:t>verlust</w:t>
      </w:r>
      <w:r w:rsidRPr="009C0EA6">
        <w:t xml:space="preserve"> während oder innerhalb von zwei Stunden nach der Infusion</w:t>
      </w:r>
    </w:p>
    <w:p w14:paraId="75C69AAC" w14:textId="77777777" w:rsidR="00A32AAC" w:rsidRDefault="0055350B" w:rsidP="00473C52">
      <w:pPr>
        <w:numPr>
          <w:ilvl w:val="0"/>
          <w:numId w:val="45"/>
        </w:numPr>
        <w:ind w:left="567" w:hanging="567"/>
      </w:pPr>
      <w:r w:rsidRPr="009C0EA6">
        <w:t>Infektion</w:t>
      </w:r>
      <w:r w:rsidR="00C37C0E" w:rsidRPr="009C0EA6">
        <w:t>,</w:t>
      </w:r>
      <w:r w:rsidRPr="009C0EA6">
        <w:t xml:space="preserve"> </w:t>
      </w:r>
      <w:r w:rsidR="00966F06" w:rsidRPr="009C0EA6">
        <w:t xml:space="preserve">die auf </w:t>
      </w:r>
      <w:r w:rsidR="00B37A90" w:rsidRPr="009C0EA6">
        <w:t>eine</w:t>
      </w:r>
      <w:r w:rsidR="00966F06" w:rsidRPr="009C0EA6">
        <w:t>n</w:t>
      </w:r>
      <w:r w:rsidR="00B37A90" w:rsidRPr="009C0EA6">
        <w:t xml:space="preserve"> Lebendimpfstoff</w:t>
      </w:r>
      <w:r w:rsidR="00966F06" w:rsidRPr="009C0EA6">
        <w:t xml:space="preserve"> zurückzu</w:t>
      </w:r>
      <w:r w:rsidRPr="009C0EA6">
        <w:t>führen</w:t>
      </w:r>
      <w:r w:rsidR="00966F06" w:rsidRPr="009C0EA6">
        <w:t xml:space="preserve"> </w:t>
      </w:r>
      <w:r w:rsidR="009926C7" w:rsidRPr="009C0EA6">
        <w:t>ist</w:t>
      </w:r>
      <w:r w:rsidR="00C37C0E" w:rsidRPr="009C0EA6">
        <w:t>,</w:t>
      </w:r>
      <w:r w:rsidR="009926C7" w:rsidRPr="009C0EA6">
        <w:t xml:space="preserve"> </w:t>
      </w:r>
      <w:r w:rsidR="00B37A90" w:rsidRPr="009C0EA6">
        <w:t xml:space="preserve">aufgrund </w:t>
      </w:r>
      <w:r w:rsidRPr="009C0EA6">
        <w:t>ein</w:t>
      </w:r>
      <w:r w:rsidR="00B37A90" w:rsidRPr="009C0EA6">
        <w:t>es</w:t>
      </w:r>
      <w:r w:rsidRPr="009C0EA6">
        <w:t xml:space="preserve"> geschwächte</w:t>
      </w:r>
      <w:r w:rsidR="00B37A90" w:rsidRPr="009C0EA6">
        <w:t>n</w:t>
      </w:r>
      <w:r w:rsidRPr="009C0EA6">
        <w:t xml:space="preserve"> Immunsystem</w:t>
      </w:r>
      <w:r w:rsidR="00B37A90" w:rsidRPr="009C0EA6">
        <w:t>s</w:t>
      </w:r>
    </w:p>
    <w:p w14:paraId="1D540E35" w14:textId="56ABC047" w:rsidR="00A808E8" w:rsidRPr="009C0EA6" w:rsidRDefault="00A32AAC" w:rsidP="00587661">
      <w:pPr>
        <w:numPr>
          <w:ilvl w:val="0"/>
          <w:numId w:val="45"/>
        </w:numPr>
        <w:ind w:left="567" w:hanging="567"/>
      </w:pPr>
      <w:r w:rsidRPr="00EC5CE5">
        <w:t>Probleme nach einem medizinischen Eingriff (einschließlich infektiöser und nicht infektiöser Beschwerden)</w:t>
      </w:r>
      <w:r w:rsidR="002A0311" w:rsidRPr="009C0EA6">
        <w:t>.</w:t>
      </w:r>
    </w:p>
    <w:p w14:paraId="1D540E36" w14:textId="77777777" w:rsidR="00242CBA" w:rsidRPr="009C0EA6" w:rsidRDefault="00242CBA" w:rsidP="00473C52"/>
    <w:p w14:paraId="1D540E37" w14:textId="77777777" w:rsidR="003342C6" w:rsidRPr="009C0EA6" w:rsidRDefault="003342C6" w:rsidP="00473C52">
      <w:pPr>
        <w:keepNext/>
        <w:rPr>
          <w:b/>
        </w:rPr>
      </w:pPr>
      <w:r w:rsidRPr="009C0EA6">
        <w:rPr>
          <w:b/>
        </w:rPr>
        <w:t>Zusätzliche Nebenwirkungen bei Kindern und Jugendlichen</w:t>
      </w:r>
    </w:p>
    <w:p w14:paraId="1D540E38" w14:textId="77777777" w:rsidR="00A661E8" w:rsidRPr="009C0EA6" w:rsidRDefault="00464D09" w:rsidP="00473C52">
      <w:r w:rsidRPr="009C0EA6">
        <w:t xml:space="preserve">Bei </w:t>
      </w:r>
      <w:r w:rsidR="00A661E8" w:rsidRPr="009C0EA6">
        <w:t>Kinder</w:t>
      </w:r>
      <w:r w:rsidRPr="009C0EA6">
        <w:t>n mit</w:t>
      </w:r>
      <w:r w:rsidR="00DB6C28" w:rsidRPr="009C0EA6">
        <w:t xml:space="preserve"> </w:t>
      </w:r>
      <w:r w:rsidR="00A661E8" w:rsidRPr="009C0EA6">
        <w:t>Morbus Crohn</w:t>
      </w:r>
      <w:r w:rsidRPr="009C0EA6">
        <w:t>, die Remicade erhielten,</w:t>
      </w:r>
      <w:r w:rsidR="00A661E8" w:rsidRPr="009C0EA6">
        <w:t xml:space="preserve"> </w:t>
      </w:r>
      <w:r w:rsidRPr="009C0EA6">
        <w:t xml:space="preserve">zeigten </w:t>
      </w:r>
      <w:r w:rsidR="00B60432" w:rsidRPr="009C0EA6">
        <w:t>sich</w:t>
      </w:r>
      <w:r w:rsidR="00C61418" w:rsidRPr="009C0EA6">
        <w:t xml:space="preserve"> </w:t>
      </w:r>
      <w:r w:rsidRPr="009C0EA6">
        <w:t xml:space="preserve">im Vergleich zu Erwachsenen mit Morbus Crohn, die Remicade erhielten, </w:t>
      </w:r>
      <w:r w:rsidR="00A661E8" w:rsidRPr="009C0EA6">
        <w:t xml:space="preserve">Unterschiede in den Nebenwirkungen. </w:t>
      </w:r>
      <w:r w:rsidRPr="009C0EA6">
        <w:t>Folgende</w:t>
      </w:r>
      <w:r w:rsidR="00A661E8" w:rsidRPr="009C0EA6">
        <w:t xml:space="preserve"> Nebenwirkungen</w:t>
      </w:r>
      <w:r w:rsidR="00DB6C28" w:rsidRPr="009C0EA6">
        <w:t xml:space="preserve"> </w:t>
      </w:r>
      <w:r w:rsidRPr="009C0EA6">
        <w:t>traten häufiger bei Kindern auf</w:t>
      </w:r>
      <w:r w:rsidR="00A661E8" w:rsidRPr="009C0EA6">
        <w:t xml:space="preserve">: verminderte Zahl roter Blutkörperchen (Anämie), Blut im Stuhl, </w:t>
      </w:r>
      <w:r w:rsidR="00CD471A" w:rsidRPr="009C0EA6">
        <w:t>niedrige Gesamt</w:t>
      </w:r>
      <w:r w:rsidR="00053687" w:rsidRPr="009C0EA6">
        <w:t>zahl</w:t>
      </w:r>
      <w:r w:rsidR="00CD471A" w:rsidRPr="009C0EA6">
        <w:t xml:space="preserve"> </w:t>
      </w:r>
      <w:r w:rsidR="00A661E8" w:rsidRPr="009C0EA6">
        <w:t>weißer Blutkörperchen (Leukop</w:t>
      </w:r>
      <w:r w:rsidRPr="009C0EA6">
        <w:t>e</w:t>
      </w:r>
      <w:r w:rsidR="00A661E8" w:rsidRPr="009C0EA6">
        <w:t xml:space="preserve">nie), </w:t>
      </w:r>
      <w:r w:rsidR="002F3272" w:rsidRPr="009C0EA6">
        <w:t xml:space="preserve">Röte oder </w:t>
      </w:r>
      <w:r w:rsidRPr="009C0EA6">
        <w:t>E</w:t>
      </w:r>
      <w:r w:rsidR="002F3272" w:rsidRPr="009C0EA6">
        <w:t>rröten</w:t>
      </w:r>
      <w:r w:rsidRPr="009C0EA6">
        <w:t xml:space="preserve"> </w:t>
      </w:r>
      <w:r w:rsidR="002F3272" w:rsidRPr="009C0EA6">
        <w:t xml:space="preserve">(rot </w:t>
      </w:r>
      <w:r w:rsidR="002A0311" w:rsidRPr="009C0EA6">
        <w:t>a</w:t>
      </w:r>
      <w:r w:rsidR="002F3272" w:rsidRPr="009C0EA6">
        <w:t>nlaufen), Infektionen</w:t>
      </w:r>
      <w:r w:rsidRPr="009C0EA6">
        <w:t xml:space="preserve"> mit Viren</w:t>
      </w:r>
      <w:r w:rsidR="002F3272" w:rsidRPr="009C0EA6">
        <w:t xml:space="preserve">, geringe </w:t>
      </w:r>
      <w:r w:rsidRPr="009C0EA6">
        <w:t xml:space="preserve">Anzahl von </w:t>
      </w:r>
      <w:r w:rsidR="002F3272" w:rsidRPr="009C0EA6">
        <w:t>weiße</w:t>
      </w:r>
      <w:r w:rsidRPr="009C0EA6">
        <w:t>n</w:t>
      </w:r>
      <w:r w:rsidR="002F3272" w:rsidRPr="009C0EA6">
        <w:t xml:space="preserve"> Blutkörperchen</w:t>
      </w:r>
      <w:r w:rsidR="00C61418" w:rsidRPr="009C0EA6">
        <w:t>,</w:t>
      </w:r>
      <w:r w:rsidR="002F3272" w:rsidRPr="009C0EA6">
        <w:t xml:space="preserve"> die Infektionen bekämpfen</w:t>
      </w:r>
      <w:r w:rsidR="00CA5F44" w:rsidRPr="009C0EA6">
        <w:t xml:space="preserve"> (Neutrope</w:t>
      </w:r>
      <w:r w:rsidR="002F3272" w:rsidRPr="009C0EA6">
        <w:t>nie)</w:t>
      </w:r>
      <w:r w:rsidR="00CA5F44" w:rsidRPr="009C0EA6">
        <w:t>, Knochenbrüche, bakter</w:t>
      </w:r>
      <w:r w:rsidRPr="009C0EA6">
        <w:t>ie</w:t>
      </w:r>
      <w:r w:rsidR="00CA5F44" w:rsidRPr="009C0EA6">
        <w:t xml:space="preserve">lle Infektionen und allergische Reaktionen </w:t>
      </w:r>
      <w:r w:rsidRPr="009C0EA6">
        <w:t>der Atemwege</w:t>
      </w:r>
      <w:r w:rsidR="00CA5F44" w:rsidRPr="009C0EA6">
        <w:t>.</w:t>
      </w:r>
    </w:p>
    <w:p w14:paraId="1D540E39" w14:textId="77777777" w:rsidR="00A661E8" w:rsidRPr="009C0EA6" w:rsidRDefault="00A661E8" w:rsidP="00473C52"/>
    <w:p w14:paraId="1D540E3A" w14:textId="77777777" w:rsidR="003A1106" w:rsidRPr="009C0EA6" w:rsidRDefault="003A1106" w:rsidP="00670DBD">
      <w:pPr>
        <w:keepNext/>
        <w:numPr>
          <w:ilvl w:val="12"/>
          <w:numId w:val="0"/>
        </w:numPr>
        <w:tabs>
          <w:tab w:val="clear" w:pos="567"/>
          <w:tab w:val="left" w:pos="720"/>
        </w:tabs>
        <w:rPr>
          <w:b/>
          <w:szCs w:val="22"/>
        </w:rPr>
      </w:pPr>
      <w:r w:rsidRPr="009C0EA6">
        <w:rPr>
          <w:b/>
          <w:szCs w:val="22"/>
        </w:rPr>
        <w:t>Meldung von Nebenwirkungen</w:t>
      </w:r>
    </w:p>
    <w:p w14:paraId="1D540E3B" w14:textId="77777777" w:rsidR="003342C6" w:rsidRPr="009C0EA6" w:rsidRDefault="003A1106" w:rsidP="00473C52">
      <w:r w:rsidRPr="009C0EA6">
        <w:rPr>
          <w:szCs w:val="22"/>
        </w:rPr>
        <w:t>Wenn Sie Nebenwirkungen bemerken, wenden Sie sich an Ihren Arzt, Apotheker oder das medizinische Fachpersonal.</w:t>
      </w:r>
      <w:r w:rsidRPr="009C0EA6">
        <w:t xml:space="preserve"> </w:t>
      </w:r>
      <w:r w:rsidRPr="009C0EA6">
        <w:rPr>
          <w:szCs w:val="22"/>
        </w:rPr>
        <w:t xml:space="preserve">Dies gilt auch für Nebenwirkungen, die nicht in dieser Packungsbeilage angegeben sind. Sie können Nebenwirkungen auch direkt über </w:t>
      </w:r>
      <w:r>
        <w:rPr>
          <w:szCs w:val="22"/>
          <w:highlight w:val="lightGray"/>
        </w:rPr>
        <w:t xml:space="preserve">das in </w:t>
      </w:r>
      <w:hyperlink r:id="rId16" w:history="1">
        <w:r w:rsidRPr="009C0EA6">
          <w:rPr>
            <w:rStyle w:val="Hyperlink"/>
            <w:szCs w:val="22"/>
            <w:shd w:val="clear" w:color="auto" w:fill="BFBFBF"/>
          </w:rPr>
          <w:t>Anhang V</w:t>
        </w:r>
      </w:hyperlink>
      <w:r>
        <w:rPr>
          <w:szCs w:val="22"/>
          <w:highlight w:val="lightGray"/>
        </w:rPr>
        <w:t xml:space="preserve"> aufgeführte nationale Meldesystem</w:t>
      </w:r>
      <w:r w:rsidRPr="009C0EA6">
        <w:rPr>
          <w:szCs w:val="22"/>
        </w:rPr>
        <w:t xml:space="preserve"> anzeigen. Indem Sie Nebenwirkungen melden, können Sie dazu beitragen, dass mehr Informationen über die Sicherheit dieses Arzneimittels zur Verfügung gestellt werden.</w:t>
      </w:r>
    </w:p>
    <w:p w14:paraId="1D540E3C" w14:textId="77777777" w:rsidR="003342C6" w:rsidRPr="009C0EA6" w:rsidRDefault="003342C6" w:rsidP="00473C52">
      <w:pPr>
        <w:rPr>
          <w:b/>
        </w:rPr>
      </w:pPr>
    </w:p>
    <w:p w14:paraId="1D540E3D" w14:textId="77777777" w:rsidR="00242CBA" w:rsidRPr="009C0EA6" w:rsidRDefault="00242CBA" w:rsidP="00473C52"/>
    <w:p w14:paraId="1D540E3E" w14:textId="77777777" w:rsidR="003342C6" w:rsidRPr="009C0EA6" w:rsidRDefault="003342C6" w:rsidP="003C1CA6">
      <w:pPr>
        <w:keepNext/>
        <w:ind w:left="567" w:hanging="567"/>
        <w:outlineLvl w:val="2"/>
        <w:rPr>
          <w:b/>
          <w:bCs/>
        </w:rPr>
      </w:pPr>
      <w:r w:rsidRPr="009C0EA6">
        <w:rPr>
          <w:b/>
          <w:bCs/>
        </w:rPr>
        <w:t>5.</w:t>
      </w:r>
      <w:r w:rsidRPr="009C0EA6">
        <w:rPr>
          <w:b/>
          <w:bCs/>
        </w:rPr>
        <w:tab/>
        <w:t>Wie ist Remicade aufzubewahren?</w:t>
      </w:r>
    </w:p>
    <w:p w14:paraId="1D540E3F" w14:textId="77777777" w:rsidR="00242CBA" w:rsidRPr="009C0EA6" w:rsidRDefault="00242CBA" w:rsidP="00670DBD">
      <w:pPr>
        <w:keepNext/>
      </w:pPr>
    </w:p>
    <w:p w14:paraId="1D540E40" w14:textId="77777777" w:rsidR="00242CBA" w:rsidRPr="009C0EA6" w:rsidRDefault="00242CBA" w:rsidP="00473C52">
      <w:r w:rsidRPr="009C0EA6">
        <w:t xml:space="preserve">Remicade wird </w:t>
      </w:r>
      <w:r w:rsidR="008F67DB" w:rsidRPr="009C0EA6">
        <w:t xml:space="preserve">üblicherweise </w:t>
      </w:r>
      <w:r w:rsidRPr="009C0EA6">
        <w:t>vom medizinischen Fachpersonal aufbewahrt werden. Die Lagerhinweise, sollten Sie sie benötigen, sind wie folgt:</w:t>
      </w:r>
    </w:p>
    <w:p w14:paraId="1D540E41" w14:textId="77777777" w:rsidR="00B2590B" w:rsidRPr="009C0EA6" w:rsidRDefault="00B2590B" w:rsidP="00473C52">
      <w:pPr>
        <w:numPr>
          <w:ilvl w:val="0"/>
          <w:numId w:val="45"/>
        </w:numPr>
        <w:ind w:left="567" w:hanging="567"/>
      </w:pPr>
      <w:r w:rsidRPr="009C0EA6">
        <w:t>Bewahren Sie dieses Arzneimittel für Kinder unzugänglich auf.</w:t>
      </w:r>
    </w:p>
    <w:p w14:paraId="1D540E42" w14:textId="29253766" w:rsidR="00242CBA" w:rsidRPr="009C0EA6" w:rsidRDefault="00242CBA" w:rsidP="00473C52">
      <w:pPr>
        <w:numPr>
          <w:ilvl w:val="0"/>
          <w:numId w:val="45"/>
        </w:numPr>
        <w:ind w:left="567" w:hanging="567"/>
      </w:pPr>
      <w:r w:rsidRPr="009C0EA6">
        <w:lastRenderedPageBreak/>
        <w:t xml:space="preserve">Sie dürfen </w:t>
      </w:r>
      <w:r w:rsidR="00B2590B" w:rsidRPr="009C0EA6">
        <w:t xml:space="preserve">dieses Arzneimittel </w:t>
      </w:r>
      <w:r w:rsidRPr="009C0EA6">
        <w:t xml:space="preserve">nach dem auf dem Etikett und dem Umkarton </w:t>
      </w:r>
      <w:r w:rsidR="00B2590B" w:rsidRPr="009C0EA6">
        <w:t xml:space="preserve">nach </w:t>
      </w:r>
      <w:r w:rsidR="007B470E">
        <w:t>„v</w:t>
      </w:r>
      <w:r w:rsidR="00B2590B" w:rsidRPr="009C0EA6">
        <w:t xml:space="preserve">erwendbar bis" </w:t>
      </w:r>
      <w:r w:rsidRPr="009C0EA6">
        <w:t>angegebenen Verfalldatum nicht mehr verwenden. Das Verfalldatum bezieht sich auf den letzten Tag des Monats.</w:t>
      </w:r>
    </w:p>
    <w:p w14:paraId="1D540E43" w14:textId="77777777" w:rsidR="008F67DB" w:rsidRPr="009C0EA6" w:rsidRDefault="00242CBA" w:rsidP="008C7394">
      <w:pPr>
        <w:numPr>
          <w:ilvl w:val="0"/>
          <w:numId w:val="45"/>
        </w:numPr>
        <w:ind w:left="567" w:hanging="567"/>
      </w:pPr>
      <w:r w:rsidRPr="009C0EA6">
        <w:t>Im Kühlschrank lagern (</w:t>
      </w:r>
      <w:r w:rsidR="00F955FF" w:rsidRPr="009C0EA6">
        <w:t>2</w:t>
      </w:r>
      <w:r w:rsidR="00DF6271">
        <w:t> </w:t>
      </w:r>
      <w:r w:rsidRPr="009C0EA6">
        <w:t>°C</w:t>
      </w:r>
      <w:r w:rsidR="00EA53D4" w:rsidRPr="009C0EA6">
        <w:t> </w:t>
      </w:r>
      <w:r w:rsidR="00DF6271">
        <w:t>–</w:t>
      </w:r>
      <w:r w:rsidR="00EA53D4" w:rsidRPr="009C0EA6">
        <w:t> </w:t>
      </w:r>
      <w:r w:rsidR="00F955FF" w:rsidRPr="009C0EA6">
        <w:t>8</w:t>
      </w:r>
      <w:r w:rsidR="00DF6271">
        <w:t> </w:t>
      </w:r>
      <w:r w:rsidRPr="009C0EA6">
        <w:t>°C).</w:t>
      </w:r>
    </w:p>
    <w:p w14:paraId="1D540E44" w14:textId="77777777" w:rsidR="003A4A13" w:rsidRPr="009C0EA6" w:rsidRDefault="003A4A13" w:rsidP="008C7394">
      <w:pPr>
        <w:numPr>
          <w:ilvl w:val="0"/>
          <w:numId w:val="45"/>
        </w:numPr>
        <w:ind w:left="567" w:hanging="567"/>
      </w:pPr>
      <w:r w:rsidRPr="009C0EA6">
        <w:t>Dieses Arzneimittel kann im Originalumkarton auch außerhalb gekühlter Lagerungsbedingungen bei maximal 25</w:t>
      </w:r>
      <w:r w:rsidR="00DF6271">
        <w:t> </w:t>
      </w:r>
      <w:r w:rsidRPr="009C0EA6">
        <w:t xml:space="preserve">°C </w:t>
      </w:r>
      <w:r w:rsidR="001C3FAA" w:rsidRPr="009C0EA6">
        <w:t>einmalig über einen</w:t>
      </w:r>
      <w:r w:rsidRPr="009C0EA6">
        <w:t xml:space="preserve"> Zeitraum von bis zu 6 Monaten gelagert werden</w:t>
      </w:r>
      <w:r w:rsidR="00EA53D4" w:rsidRPr="009C0EA6">
        <w:t>, jedoch nicht über das ursprüngliche Verfalldatum hinaus</w:t>
      </w:r>
      <w:r w:rsidRPr="009C0EA6">
        <w:t xml:space="preserve">. In diesem Fall darf es nicht </w:t>
      </w:r>
      <w:r w:rsidR="001C3FAA" w:rsidRPr="009C0EA6">
        <w:t>erneut</w:t>
      </w:r>
      <w:r w:rsidRPr="009C0EA6">
        <w:t xml:space="preserve"> gekühlt gelagert werden. Vermerken Sie das neue Verfalldatum mit Tag/Monat/Jahr auf dem Umkarton. Entsorgen Sie dieses Arzneimittel, </w:t>
      </w:r>
      <w:r w:rsidR="001C3FAA" w:rsidRPr="009C0EA6">
        <w:t xml:space="preserve">falls nicht verwendet, </w:t>
      </w:r>
      <w:r w:rsidRPr="009C0EA6">
        <w:t xml:space="preserve">entweder an diesem neuen Verfalldatum oder am Verfalldatum, das auf dem </w:t>
      </w:r>
      <w:r w:rsidR="00DA6849" w:rsidRPr="009C0EA6">
        <w:t>Umk</w:t>
      </w:r>
      <w:r w:rsidRPr="009C0EA6">
        <w:t>arton aufgedruckt ist, je nachdem, welches Verfalldat</w:t>
      </w:r>
      <w:r w:rsidR="002A318D" w:rsidRPr="009C0EA6">
        <w:t>um</w:t>
      </w:r>
      <w:r w:rsidRPr="009C0EA6">
        <w:t xml:space="preserve"> </w:t>
      </w:r>
      <w:r w:rsidR="001C3FAA" w:rsidRPr="009C0EA6">
        <w:t>zuerst</w:t>
      </w:r>
      <w:r w:rsidRPr="009C0EA6">
        <w:t xml:space="preserve"> erreicht </w:t>
      </w:r>
      <w:r w:rsidR="001C3FAA" w:rsidRPr="009C0EA6">
        <w:t>ist</w:t>
      </w:r>
      <w:r w:rsidRPr="009C0EA6">
        <w:t>.</w:t>
      </w:r>
    </w:p>
    <w:p w14:paraId="1D540E45" w14:textId="77777777" w:rsidR="00242CBA" w:rsidRPr="009C0EA6" w:rsidRDefault="00242CBA" w:rsidP="00473C52">
      <w:pPr>
        <w:numPr>
          <w:ilvl w:val="0"/>
          <w:numId w:val="45"/>
        </w:numPr>
        <w:ind w:left="567" w:hanging="567"/>
      </w:pPr>
      <w:r w:rsidRPr="009C0EA6">
        <w:t>Es wird empfohlen</w:t>
      </w:r>
      <w:r w:rsidR="00766F29" w:rsidRPr="009C0EA6">
        <w:t>,</w:t>
      </w:r>
      <w:r w:rsidRPr="009C0EA6">
        <w:t xml:space="preserve"> Remicade nach der Zubereitung zur Infusion sobald wie möglich zu verabreichen (innerhalb von </w:t>
      </w:r>
      <w:r w:rsidR="00F955FF" w:rsidRPr="009C0EA6">
        <w:t>3 </w:t>
      </w:r>
      <w:r w:rsidRPr="009C0EA6">
        <w:t xml:space="preserve">Stunden). Bei steriler Zubereitung der Lösung kann diese jedoch </w:t>
      </w:r>
      <w:r w:rsidR="003A2C9B" w:rsidRPr="009C0EA6">
        <w:t xml:space="preserve">für bis zu 28 Tage </w:t>
      </w:r>
      <w:r w:rsidRPr="009C0EA6">
        <w:t xml:space="preserve">im Kühlschrank bei </w:t>
      </w:r>
      <w:r w:rsidR="00F955FF" w:rsidRPr="009C0EA6">
        <w:t>2</w:t>
      </w:r>
      <w:r w:rsidR="00DF6271">
        <w:t> </w:t>
      </w:r>
      <w:r w:rsidRPr="009C0EA6">
        <w:t xml:space="preserve">°C bis </w:t>
      </w:r>
      <w:r w:rsidR="00F955FF" w:rsidRPr="009C0EA6">
        <w:t>8</w:t>
      </w:r>
      <w:r w:rsidR="00DF6271">
        <w:t> </w:t>
      </w:r>
      <w:r w:rsidRPr="009C0EA6">
        <w:t>°C</w:t>
      </w:r>
      <w:r w:rsidR="003A2C9B" w:rsidRPr="009C0EA6">
        <w:t xml:space="preserve"> und für weitere 24 Stunden </w:t>
      </w:r>
      <w:r w:rsidR="00C51AFD" w:rsidRPr="009C0EA6">
        <w:t>bei 25</w:t>
      </w:r>
      <w:r w:rsidR="00DF6271">
        <w:t> </w:t>
      </w:r>
      <w:r w:rsidR="00C51AFD" w:rsidRPr="009C0EA6">
        <w:t xml:space="preserve">°C </w:t>
      </w:r>
      <w:r w:rsidR="003A2C9B" w:rsidRPr="009C0EA6">
        <w:t>nach Entnahme aus der Kühlung</w:t>
      </w:r>
      <w:r w:rsidRPr="009C0EA6">
        <w:t xml:space="preserve"> aufbewahrt werden.</w:t>
      </w:r>
    </w:p>
    <w:p w14:paraId="1D540E46" w14:textId="77777777" w:rsidR="00242CBA" w:rsidRPr="009C0EA6" w:rsidRDefault="00B2590B" w:rsidP="008C7394">
      <w:pPr>
        <w:numPr>
          <w:ilvl w:val="0"/>
          <w:numId w:val="45"/>
        </w:numPr>
        <w:ind w:left="567" w:hanging="567"/>
      </w:pPr>
      <w:r w:rsidRPr="009C0EA6">
        <w:t>Sie dürfen dieses Arzneimittel nicht verwenden, wenn es</w:t>
      </w:r>
      <w:r w:rsidR="00242CBA" w:rsidRPr="009C0EA6">
        <w:t xml:space="preserve"> verfärbt ist oder Partikel enthält.</w:t>
      </w:r>
    </w:p>
    <w:p w14:paraId="1D540E47" w14:textId="77777777" w:rsidR="00242CBA" w:rsidRPr="009C0EA6" w:rsidRDefault="00242CBA" w:rsidP="00473C52"/>
    <w:p w14:paraId="1D540E48" w14:textId="77777777" w:rsidR="005A17DA" w:rsidRPr="009C0EA6" w:rsidRDefault="005A17DA" w:rsidP="00473C52">
      <w:pPr>
        <w:numPr>
          <w:ilvl w:val="12"/>
          <w:numId w:val="0"/>
        </w:numPr>
      </w:pPr>
    </w:p>
    <w:p w14:paraId="1D540E49" w14:textId="77777777" w:rsidR="005A17DA" w:rsidRPr="009C0EA6" w:rsidRDefault="005A17DA" w:rsidP="003C1CA6">
      <w:pPr>
        <w:keepNext/>
        <w:ind w:left="567" w:hanging="567"/>
        <w:outlineLvl w:val="2"/>
        <w:rPr>
          <w:b/>
          <w:bCs/>
        </w:rPr>
      </w:pPr>
      <w:r w:rsidRPr="009C0EA6">
        <w:rPr>
          <w:b/>
          <w:bCs/>
        </w:rPr>
        <w:t>6.</w:t>
      </w:r>
      <w:r w:rsidRPr="009C0EA6">
        <w:rPr>
          <w:b/>
          <w:bCs/>
        </w:rPr>
        <w:tab/>
      </w:r>
      <w:r w:rsidRPr="009C0EA6">
        <w:rPr>
          <w:b/>
          <w:bCs/>
          <w:szCs w:val="24"/>
        </w:rPr>
        <w:t>Inhalt der Packung und weitere</w:t>
      </w:r>
      <w:r w:rsidRPr="009C0EA6">
        <w:rPr>
          <w:b/>
          <w:bCs/>
        </w:rPr>
        <w:t xml:space="preserve"> Informationen</w:t>
      </w:r>
    </w:p>
    <w:p w14:paraId="1D540E4A" w14:textId="77777777" w:rsidR="00242CBA" w:rsidRPr="009C0EA6" w:rsidRDefault="00242CBA" w:rsidP="00670DBD">
      <w:pPr>
        <w:keepNext/>
      </w:pPr>
    </w:p>
    <w:p w14:paraId="1D540E4B" w14:textId="77777777" w:rsidR="00242CBA" w:rsidRPr="009C0EA6" w:rsidRDefault="00242CBA" w:rsidP="00670DBD">
      <w:pPr>
        <w:keepNext/>
        <w:rPr>
          <w:b/>
          <w:bCs/>
        </w:rPr>
      </w:pPr>
      <w:r w:rsidRPr="009C0EA6">
        <w:rPr>
          <w:b/>
          <w:bCs/>
        </w:rPr>
        <w:t>Was Remicade enthält</w:t>
      </w:r>
    </w:p>
    <w:p w14:paraId="1D540E4C" w14:textId="77777777" w:rsidR="00242CBA" w:rsidRPr="009C0EA6" w:rsidRDefault="00242CBA" w:rsidP="00473C52">
      <w:pPr>
        <w:numPr>
          <w:ilvl w:val="0"/>
          <w:numId w:val="45"/>
        </w:numPr>
        <w:ind w:left="567" w:hanging="567"/>
      </w:pPr>
      <w:r w:rsidRPr="009C0EA6">
        <w:t>Der Wirkstoff ist: Infliximab. Jede Durchstechflasche enthält 10</w:t>
      </w:r>
      <w:r w:rsidR="00F955FF" w:rsidRPr="009C0EA6">
        <w:t>0 </w:t>
      </w:r>
      <w:r w:rsidRPr="009C0EA6">
        <w:t>mg Infliximab. Nach Auflösen enthält jeder ml 1</w:t>
      </w:r>
      <w:r w:rsidR="00F955FF" w:rsidRPr="009C0EA6">
        <w:t>0 </w:t>
      </w:r>
      <w:r w:rsidRPr="009C0EA6">
        <w:t>mg Infliximab.</w:t>
      </w:r>
    </w:p>
    <w:p w14:paraId="1D540E4D" w14:textId="35E217F9" w:rsidR="00242CBA" w:rsidRPr="009C0EA6" w:rsidRDefault="00242CBA" w:rsidP="00473C52">
      <w:pPr>
        <w:numPr>
          <w:ilvl w:val="0"/>
          <w:numId w:val="45"/>
        </w:numPr>
        <w:ind w:left="567" w:hanging="567"/>
      </w:pPr>
      <w:r w:rsidRPr="009C0EA6">
        <w:t xml:space="preserve">Die sonstigen Bestandteile sind: </w:t>
      </w:r>
      <w:ins w:id="351" w:author="VOT NSA" w:date="2025-03-25T14:43:00Z">
        <w:r w:rsidR="00412CAA">
          <w:t>Na</w:t>
        </w:r>
      </w:ins>
      <w:ins w:id="352" w:author="VOT NSA" w:date="2025-03-11T13:31:00Z">
        <w:r w:rsidR="00082FF4" w:rsidRPr="009C0EA6">
          <w:t>trium</w:t>
        </w:r>
      </w:ins>
      <w:ins w:id="353" w:author="VOT NSA" w:date="2025-03-25T14:43:00Z">
        <w:r w:rsidR="00412CAA">
          <w:t>mono</w:t>
        </w:r>
      </w:ins>
      <w:ins w:id="354" w:author="VOT NSA" w:date="2025-03-11T13:31:00Z">
        <w:r w:rsidR="00082FF4" w:rsidRPr="009C0EA6">
          <w:t>hydrogenphosphat</w:t>
        </w:r>
        <w:r w:rsidR="00082FF4">
          <w:t xml:space="preserve">, </w:t>
        </w:r>
        <w:r w:rsidR="00082FF4" w:rsidRPr="009C0EA6">
          <w:t>Natriumdihydrogenphosphat</w:t>
        </w:r>
        <w:r w:rsidR="00082FF4">
          <w:t xml:space="preserve">, </w:t>
        </w:r>
        <w:r w:rsidR="00082FF4" w:rsidRPr="009C0EA6">
          <w:t>Polysorbat 80</w:t>
        </w:r>
        <w:r w:rsidR="00082FF4">
          <w:t xml:space="preserve"> (E</w:t>
        </w:r>
      </w:ins>
      <w:ins w:id="355" w:author="VOT NSA" w:date="2025-03-27T10:57:00Z" w16du:dateUtc="2025-03-27T09:57:00Z">
        <w:r w:rsidR="00E729A8">
          <w:t> </w:t>
        </w:r>
      </w:ins>
      <w:ins w:id="356" w:author="VOT NSA" w:date="2025-03-11T13:31:00Z">
        <w:r w:rsidR="00082FF4">
          <w:t xml:space="preserve">433) und </w:t>
        </w:r>
      </w:ins>
      <w:r w:rsidR="00C415A1">
        <w:t>Saccharose</w:t>
      </w:r>
      <w:ins w:id="357" w:author="German LOC CAK" w:date="2025-03-13T16:51:00Z">
        <w:r w:rsidR="00EF142E">
          <w:t xml:space="preserve"> (siehe „Remicade enthält Polysorbat“ in Abschnitt 2)</w:t>
        </w:r>
      </w:ins>
      <w:del w:id="358" w:author="VOT NSA" w:date="2025-03-11T13:31:00Z">
        <w:r w:rsidRPr="009C0EA6" w:rsidDel="00082FF4">
          <w:delText>, Polysorbat</w:delText>
        </w:r>
        <w:r w:rsidR="00710C7E" w:rsidRPr="009C0EA6" w:rsidDel="00082FF4">
          <w:delText> 8</w:delText>
        </w:r>
        <w:r w:rsidRPr="009C0EA6" w:rsidDel="00082FF4">
          <w:delText>0</w:delText>
        </w:r>
        <w:r w:rsidR="00C415A1" w:rsidDel="00082FF4">
          <w:delText xml:space="preserve"> (E 433)</w:delText>
        </w:r>
        <w:r w:rsidRPr="009C0EA6" w:rsidDel="00082FF4">
          <w:delText xml:space="preserve">, </w:delText>
        </w:r>
        <w:r w:rsidR="00A368EC" w:rsidRPr="009C0EA6" w:rsidDel="00082FF4">
          <w:delText xml:space="preserve">Natriumdihydrogenphosphat und </w:delText>
        </w:r>
        <w:r w:rsidRPr="009C0EA6" w:rsidDel="00082FF4">
          <w:delText>Dinatriumhydrogenphosphat</w:delText>
        </w:r>
      </w:del>
      <w:r w:rsidRPr="009C0EA6">
        <w:t>.</w:t>
      </w:r>
    </w:p>
    <w:p w14:paraId="1D540E4E" w14:textId="77777777" w:rsidR="00242CBA" w:rsidRPr="009C0EA6" w:rsidRDefault="00242CBA" w:rsidP="00473C52"/>
    <w:p w14:paraId="1D540E4F" w14:textId="77777777" w:rsidR="00242CBA" w:rsidRPr="009C0EA6" w:rsidRDefault="00242CBA" w:rsidP="00670DBD">
      <w:pPr>
        <w:keepNext/>
        <w:rPr>
          <w:b/>
          <w:bCs/>
        </w:rPr>
      </w:pPr>
      <w:r w:rsidRPr="009C0EA6">
        <w:rPr>
          <w:b/>
          <w:bCs/>
        </w:rPr>
        <w:t>Wie Remicade aussieht und Inhalt der Packung</w:t>
      </w:r>
    </w:p>
    <w:p w14:paraId="1D540E50" w14:textId="77777777" w:rsidR="00E73A37" w:rsidRPr="009C0EA6" w:rsidRDefault="00242CBA" w:rsidP="00473C52">
      <w:pPr>
        <w:rPr>
          <w:rStyle w:val="CommentReference"/>
        </w:rPr>
      </w:pPr>
      <w:r w:rsidRPr="009C0EA6">
        <w:t>Remicade wird als Durchstechflasche mit Pulver für ein Konzentrat zur Herstellung einer Infusionslösung zur Verfügung gestellt. Das Pulver ist ein gefriergetrocknetes weißes Pellet.</w:t>
      </w:r>
    </w:p>
    <w:p w14:paraId="1D540E51" w14:textId="71FECF18" w:rsidR="00242CBA" w:rsidRPr="009C0EA6" w:rsidRDefault="00242CBA" w:rsidP="00473C52">
      <w:r w:rsidRPr="009C0EA6">
        <w:t>Remicade wird in Packungen zu 1, 2, 3, 4</w:t>
      </w:r>
      <w:r w:rsidR="007B470E">
        <w:t xml:space="preserve"> </w:t>
      </w:r>
      <w:r w:rsidRPr="009C0EA6">
        <w:t xml:space="preserve">oder </w:t>
      </w:r>
      <w:r w:rsidR="00F955FF" w:rsidRPr="009C0EA6">
        <w:t>5 </w:t>
      </w:r>
      <w:r w:rsidRPr="009C0EA6">
        <w:t xml:space="preserve">Durchstechflaschen hergestellt. Es werden möglicherweise nicht alle Packungsgrößen in </w:t>
      </w:r>
      <w:r w:rsidR="002A0311" w:rsidRPr="009C0EA6">
        <w:t xml:space="preserve">den </w:t>
      </w:r>
      <w:r w:rsidRPr="009C0EA6">
        <w:t>Verkehr gebracht.</w:t>
      </w:r>
    </w:p>
    <w:p w14:paraId="1D540E52" w14:textId="77777777" w:rsidR="00242CBA" w:rsidRPr="009C0EA6" w:rsidRDefault="00242CBA" w:rsidP="00473C52">
      <w:pPr>
        <w:rPr>
          <w:b/>
          <w:bCs/>
        </w:rPr>
      </w:pPr>
    </w:p>
    <w:p w14:paraId="1D540E53" w14:textId="77777777" w:rsidR="00242CBA" w:rsidRPr="009C0EA6" w:rsidRDefault="00242CBA" w:rsidP="00472A26">
      <w:pPr>
        <w:keepNext/>
        <w:rPr>
          <w:b/>
        </w:rPr>
      </w:pPr>
      <w:r w:rsidRPr="009C0EA6">
        <w:rPr>
          <w:b/>
        </w:rPr>
        <w:t xml:space="preserve">Pharmazeutischer Unternehmer </w:t>
      </w:r>
      <w:r w:rsidR="005A17DA" w:rsidRPr="009C0EA6">
        <w:rPr>
          <w:b/>
        </w:rPr>
        <w:t>und Hersteller</w:t>
      </w:r>
    </w:p>
    <w:p w14:paraId="1D540E54" w14:textId="77777777" w:rsidR="00242CBA" w:rsidRPr="009C0EA6" w:rsidRDefault="00242CBA" w:rsidP="00670DBD">
      <w:r w:rsidRPr="009C0EA6">
        <w:t>Janssen Biologics B.V.</w:t>
      </w:r>
    </w:p>
    <w:p w14:paraId="1D540E55" w14:textId="77777777" w:rsidR="00242CBA" w:rsidRPr="009C0EA6" w:rsidRDefault="00242CBA" w:rsidP="00670DBD">
      <w:r w:rsidRPr="009C0EA6">
        <w:t>Einsteinweg 101</w:t>
      </w:r>
    </w:p>
    <w:p w14:paraId="1D540E56" w14:textId="77777777" w:rsidR="00242CBA" w:rsidRPr="009C0EA6" w:rsidRDefault="00242CBA" w:rsidP="00670DBD">
      <w:r w:rsidRPr="009C0EA6">
        <w:t>2333 CB Leiden</w:t>
      </w:r>
    </w:p>
    <w:p w14:paraId="1D540E57" w14:textId="77777777" w:rsidR="00242CBA" w:rsidRPr="009C0EA6" w:rsidRDefault="00242CBA" w:rsidP="00670DBD">
      <w:r w:rsidRPr="009C0EA6">
        <w:t>Niederlande</w:t>
      </w:r>
    </w:p>
    <w:p w14:paraId="1D540E58" w14:textId="77777777" w:rsidR="00242CBA" w:rsidRPr="009C0EA6" w:rsidRDefault="00242CBA" w:rsidP="00473C52">
      <w:pPr>
        <w:rPr>
          <w:b/>
        </w:rPr>
      </w:pPr>
    </w:p>
    <w:p w14:paraId="1D540E59" w14:textId="77777777" w:rsidR="00326BED" w:rsidRPr="009C0EA6" w:rsidRDefault="00242CBA" w:rsidP="00473C52">
      <w:r w:rsidRPr="009C0EA6">
        <w:t xml:space="preserve">Falls </w:t>
      </w:r>
      <w:r w:rsidR="005A17DA" w:rsidRPr="009C0EA6">
        <w:t xml:space="preserve">Sie </w:t>
      </w:r>
      <w:r w:rsidRPr="009C0EA6">
        <w:t>weitere Informationen über das Arzneimittel wünsch</w:t>
      </w:r>
      <w:r w:rsidR="005A17DA" w:rsidRPr="009C0EA6">
        <w:t>en</w:t>
      </w:r>
      <w:r w:rsidRPr="009C0EA6">
        <w:t xml:space="preserve">, setzen Sie sich bitte mit dem örtlichen Vertreter des </w:t>
      </w:r>
      <w:r w:rsidR="005A17DA" w:rsidRPr="009C0EA6">
        <w:t>p</w:t>
      </w:r>
      <w:r w:rsidRPr="009C0EA6">
        <w:t>harmazeutischen Unternehmers in Verbindung:</w:t>
      </w:r>
    </w:p>
    <w:p w14:paraId="00982033" w14:textId="77777777" w:rsidR="009B5E4C" w:rsidRPr="003A42D4" w:rsidRDefault="009B5E4C" w:rsidP="009B5E4C">
      <w:pPr>
        <w:keepNext/>
        <w:numPr>
          <w:ilvl w:val="12"/>
          <w:numId w:val="0"/>
        </w:numPr>
        <w:rPr>
          <w:noProof/>
          <w:szCs w:val="22"/>
        </w:rPr>
      </w:pPr>
    </w:p>
    <w:tbl>
      <w:tblPr>
        <w:tblW w:w="9072" w:type="dxa"/>
        <w:jc w:val="center"/>
        <w:tblLayout w:type="fixed"/>
        <w:tblLook w:val="0000" w:firstRow="0" w:lastRow="0" w:firstColumn="0" w:lastColumn="0" w:noHBand="0" w:noVBand="0"/>
      </w:tblPr>
      <w:tblGrid>
        <w:gridCol w:w="4554"/>
        <w:gridCol w:w="4518"/>
      </w:tblGrid>
      <w:tr w:rsidR="009B5E4C" w:rsidRPr="003A42D4" w14:paraId="2A811BA7" w14:textId="77777777" w:rsidTr="00080A90">
        <w:trPr>
          <w:cantSplit/>
          <w:jc w:val="center"/>
        </w:trPr>
        <w:tc>
          <w:tcPr>
            <w:tcW w:w="4554" w:type="dxa"/>
          </w:tcPr>
          <w:p w14:paraId="6717EAE3" w14:textId="77777777" w:rsidR="009B5E4C" w:rsidRPr="003A42D4" w:rsidRDefault="009B5E4C" w:rsidP="00080A90">
            <w:pPr>
              <w:rPr>
                <w:b/>
                <w:noProof/>
                <w:szCs w:val="22"/>
              </w:rPr>
            </w:pPr>
            <w:r w:rsidRPr="003A42D4">
              <w:rPr>
                <w:b/>
                <w:noProof/>
                <w:szCs w:val="22"/>
              </w:rPr>
              <w:t>België/Belgique/Belgien</w:t>
            </w:r>
          </w:p>
          <w:p w14:paraId="1B9B06AC" w14:textId="77777777" w:rsidR="009B5E4C" w:rsidRPr="00A6131F" w:rsidRDefault="009B5E4C" w:rsidP="00080A90">
            <w:pPr>
              <w:tabs>
                <w:tab w:val="clear" w:pos="567"/>
              </w:tabs>
              <w:rPr>
                <w:rFonts w:eastAsia="Calibri"/>
                <w:noProof/>
                <w:szCs w:val="22"/>
                <w:rPrChange w:id="359" w:author="EUCP BE1" w:date="2025-03-27T17:14:00Z" w16du:dateUtc="2025-03-27T16:14:00Z">
                  <w:rPr>
                    <w:rFonts w:eastAsia="Calibri"/>
                    <w:noProof/>
                    <w:color w:val="000000"/>
                    <w:szCs w:val="22"/>
                  </w:rPr>
                </w:rPrChange>
              </w:rPr>
            </w:pPr>
            <w:r w:rsidRPr="00A6131F">
              <w:rPr>
                <w:rFonts w:eastAsia="Calibri"/>
                <w:noProof/>
                <w:szCs w:val="22"/>
                <w:rPrChange w:id="360" w:author="EUCP BE1" w:date="2025-03-27T17:14:00Z" w16du:dateUtc="2025-03-27T16:14:00Z">
                  <w:rPr>
                    <w:rFonts w:eastAsia="Calibri"/>
                    <w:noProof/>
                    <w:color w:val="000000"/>
                    <w:szCs w:val="22"/>
                  </w:rPr>
                </w:rPrChange>
              </w:rPr>
              <w:t>Janssen-Cilag NV</w:t>
            </w:r>
          </w:p>
          <w:p w14:paraId="255BAB42" w14:textId="77777777" w:rsidR="009B5E4C" w:rsidRPr="00A6131F" w:rsidRDefault="009B5E4C" w:rsidP="00080A90">
            <w:pPr>
              <w:tabs>
                <w:tab w:val="clear" w:pos="567"/>
              </w:tabs>
              <w:rPr>
                <w:rFonts w:eastAsia="Calibri"/>
                <w:noProof/>
                <w:szCs w:val="22"/>
                <w:lang w:val="en-US"/>
                <w:rPrChange w:id="361" w:author="EUCP BE1" w:date="2025-03-27T17:14:00Z" w16du:dateUtc="2025-03-27T16:14:00Z">
                  <w:rPr>
                    <w:rFonts w:eastAsia="Calibri"/>
                    <w:noProof/>
                    <w:color w:val="000000"/>
                    <w:szCs w:val="22"/>
                    <w:lang w:val="en-US"/>
                  </w:rPr>
                </w:rPrChange>
              </w:rPr>
            </w:pPr>
            <w:r w:rsidRPr="00A6131F">
              <w:rPr>
                <w:rFonts w:eastAsia="Calibri"/>
                <w:noProof/>
                <w:szCs w:val="22"/>
                <w:lang w:val="en-US"/>
                <w:rPrChange w:id="362" w:author="EUCP BE1" w:date="2025-03-27T17:14:00Z" w16du:dateUtc="2025-03-27T16:14:00Z">
                  <w:rPr>
                    <w:rFonts w:eastAsia="Calibri"/>
                    <w:noProof/>
                    <w:color w:val="000000"/>
                    <w:szCs w:val="22"/>
                    <w:lang w:val="en-US"/>
                  </w:rPr>
                </w:rPrChange>
              </w:rPr>
              <w:t>Tel/Tél: +32 14 64 94 11</w:t>
            </w:r>
          </w:p>
          <w:p w14:paraId="350F7C54" w14:textId="25A608CF" w:rsidR="009B5E4C" w:rsidRPr="003169CF" w:rsidRDefault="009B5E4C" w:rsidP="00080A90">
            <w:pPr>
              <w:tabs>
                <w:tab w:val="left" w:pos="4536"/>
              </w:tabs>
              <w:suppressAutoHyphens/>
              <w:rPr>
                <w:noProof/>
                <w:szCs w:val="22"/>
                <w:lang w:val="en-US"/>
              </w:rPr>
            </w:pPr>
            <w:r w:rsidRPr="00A6131F">
              <w:rPr>
                <w:rFonts w:eastAsia="Calibri"/>
                <w:noProof/>
                <w:szCs w:val="22"/>
                <w:lang w:val="en-US"/>
                <w:rPrChange w:id="363" w:author="EUCP BE1" w:date="2025-03-27T17:14:00Z" w16du:dateUtc="2025-03-27T16:14:00Z">
                  <w:rPr>
                    <w:rFonts w:eastAsia="Calibri"/>
                    <w:noProof/>
                    <w:color w:val="000000"/>
                    <w:szCs w:val="22"/>
                    <w:lang w:val="en-US"/>
                  </w:rPr>
                </w:rPrChange>
              </w:rPr>
              <w:t>janssen@jacbe.jnj.com</w:t>
            </w:r>
          </w:p>
          <w:p w14:paraId="2E216CC5" w14:textId="77777777" w:rsidR="009B5E4C" w:rsidRPr="003169CF" w:rsidRDefault="009B5E4C" w:rsidP="00080A90">
            <w:pPr>
              <w:autoSpaceDE w:val="0"/>
              <w:autoSpaceDN w:val="0"/>
              <w:adjustRightInd w:val="0"/>
              <w:rPr>
                <w:noProof/>
                <w:szCs w:val="22"/>
                <w:lang w:val="en-US"/>
              </w:rPr>
            </w:pPr>
          </w:p>
        </w:tc>
        <w:tc>
          <w:tcPr>
            <w:tcW w:w="4518" w:type="dxa"/>
          </w:tcPr>
          <w:p w14:paraId="53569BA1" w14:textId="77777777" w:rsidR="009B5E4C" w:rsidRPr="00F4578B" w:rsidRDefault="009B5E4C" w:rsidP="00080A90">
            <w:pPr>
              <w:rPr>
                <w:noProof/>
                <w:szCs w:val="22"/>
                <w:lang w:val="fi-FI"/>
              </w:rPr>
            </w:pPr>
            <w:r w:rsidRPr="00F4578B">
              <w:rPr>
                <w:b/>
                <w:noProof/>
                <w:szCs w:val="22"/>
                <w:lang w:val="fi-FI"/>
              </w:rPr>
              <w:t>Lietuva</w:t>
            </w:r>
          </w:p>
          <w:p w14:paraId="3C9D5611" w14:textId="77777777" w:rsidR="009B5E4C" w:rsidRPr="00A6131F" w:rsidRDefault="009B5E4C" w:rsidP="00080A90">
            <w:pPr>
              <w:tabs>
                <w:tab w:val="clear" w:pos="567"/>
              </w:tabs>
              <w:rPr>
                <w:rFonts w:eastAsia="Calibri"/>
                <w:noProof/>
                <w:szCs w:val="22"/>
                <w:lang w:val="fi-FI"/>
                <w:rPrChange w:id="364" w:author="EUCP BE1" w:date="2025-03-27T17:14:00Z" w16du:dateUtc="2025-03-27T16:14:00Z">
                  <w:rPr>
                    <w:rFonts w:eastAsia="Calibri"/>
                    <w:noProof/>
                    <w:color w:val="000000"/>
                    <w:szCs w:val="22"/>
                    <w:lang w:val="fi-FI"/>
                  </w:rPr>
                </w:rPrChange>
              </w:rPr>
            </w:pPr>
            <w:r w:rsidRPr="00A6131F">
              <w:rPr>
                <w:rFonts w:eastAsia="Calibri"/>
                <w:noProof/>
                <w:szCs w:val="22"/>
                <w:lang w:val="fi-FI"/>
                <w:rPrChange w:id="365" w:author="EUCP BE1" w:date="2025-03-27T17:14:00Z" w16du:dateUtc="2025-03-27T16:14:00Z">
                  <w:rPr>
                    <w:rFonts w:eastAsia="Calibri"/>
                    <w:noProof/>
                    <w:color w:val="000000"/>
                    <w:szCs w:val="22"/>
                    <w:lang w:val="fi-FI"/>
                  </w:rPr>
                </w:rPrChange>
              </w:rPr>
              <w:t>UAB "JOHNSON &amp; JOHNSON"</w:t>
            </w:r>
          </w:p>
          <w:p w14:paraId="7AFB9733" w14:textId="77777777" w:rsidR="009B5E4C" w:rsidRPr="00A6131F" w:rsidRDefault="009B5E4C" w:rsidP="00080A90">
            <w:pPr>
              <w:tabs>
                <w:tab w:val="clear" w:pos="567"/>
              </w:tabs>
              <w:rPr>
                <w:rFonts w:eastAsia="Calibri"/>
                <w:noProof/>
                <w:szCs w:val="22"/>
                <w:lang w:val="fi-FI"/>
                <w:rPrChange w:id="366" w:author="EUCP BE1" w:date="2025-03-27T17:14:00Z" w16du:dateUtc="2025-03-27T16:14:00Z">
                  <w:rPr>
                    <w:rFonts w:eastAsia="Calibri"/>
                    <w:noProof/>
                    <w:color w:val="000000"/>
                    <w:szCs w:val="22"/>
                    <w:lang w:val="fi-FI"/>
                  </w:rPr>
                </w:rPrChange>
              </w:rPr>
            </w:pPr>
            <w:r w:rsidRPr="00A6131F">
              <w:rPr>
                <w:rFonts w:eastAsia="Calibri"/>
                <w:noProof/>
                <w:szCs w:val="22"/>
                <w:lang w:val="fi-FI"/>
                <w:rPrChange w:id="367" w:author="EUCP BE1" w:date="2025-03-27T17:14:00Z" w16du:dateUtc="2025-03-27T16:14:00Z">
                  <w:rPr>
                    <w:rFonts w:eastAsia="Calibri"/>
                    <w:noProof/>
                    <w:color w:val="000000"/>
                    <w:szCs w:val="22"/>
                    <w:lang w:val="fi-FI"/>
                  </w:rPr>
                </w:rPrChange>
              </w:rPr>
              <w:t>Tel: +370 5 278 68 88</w:t>
            </w:r>
          </w:p>
          <w:p w14:paraId="008FDCE1" w14:textId="1794CE4C" w:rsidR="009B5E4C" w:rsidRPr="003A42D4" w:rsidRDefault="009B5E4C" w:rsidP="00080A90">
            <w:pPr>
              <w:tabs>
                <w:tab w:val="left" w:pos="4536"/>
              </w:tabs>
              <w:suppressAutoHyphens/>
              <w:rPr>
                <w:noProof/>
                <w:szCs w:val="22"/>
              </w:rPr>
            </w:pPr>
            <w:r w:rsidRPr="00A6131F">
              <w:rPr>
                <w:rFonts w:eastAsia="Calibri"/>
                <w:noProof/>
                <w:szCs w:val="22"/>
                <w:rPrChange w:id="368" w:author="EUCP BE1" w:date="2025-03-27T17:14:00Z" w16du:dateUtc="2025-03-27T16:14:00Z">
                  <w:rPr>
                    <w:rFonts w:eastAsia="Calibri"/>
                    <w:noProof/>
                    <w:color w:val="000000"/>
                    <w:szCs w:val="22"/>
                  </w:rPr>
                </w:rPrChange>
              </w:rPr>
              <w:t>lt@its.jnj.com</w:t>
            </w:r>
          </w:p>
          <w:p w14:paraId="2A195FE8" w14:textId="77777777" w:rsidR="009B5E4C" w:rsidRPr="003A42D4" w:rsidRDefault="009B5E4C" w:rsidP="00080A90">
            <w:pPr>
              <w:tabs>
                <w:tab w:val="left" w:pos="4536"/>
              </w:tabs>
              <w:suppressAutoHyphens/>
              <w:rPr>
                <w:noProof/>
                <w:szCs w:val="22"/>
              </w:rPr>
            </w:pPr>
          </w:p>
        </w:tc>
      </w:tr>
      <w:tr w:rsidR="009B5E4C" w:rsidRPr="003A42D4" w14:paraId="6367B6EE" w14:textId="77777777" w:rsidTr="00080A90">
        <w:trPr>
          <w:cantSplit/>
          <w:jc w:val="center"/>
        </w:trPr>
        <w:tc>
          <w:tcPr>
            <w:tcW w:w="4554" w:type="dxa"/>
          </w:tcPr>
          <w:p w14:paraId="360EA8E0" w14:textId="77777777" w:rsidR="009B5E4C" w:rsidRPr="003A42D4" w:rsidRDefault="009B5E4C" w:rsidP="00080A90">
            <w:pPr>
              <w:rPr>
                <w:b/>
                <w:bCs/>
                <w:noProof/>
              </w:rPr>
            </w:pPr>
            <w:r w:rsidRPr="003A42D4">
              <w:rPr>
                <w:b/>
                <w:bCs/>
                <w:noProof/>
              </w:rPr>
              <w:t>България</w:t>
            </w:r>
          </w:p>
          <w:p w14:paraId="6B717B57" w14:textId="77777777" w:rsidR="009B5E4C" w:rsidRPr="00A6131F" w:rsidRDefault="009B5E4C" w:rsidP="00080A90">
            <w:pPr>
              <w:tabs>
                <w:tab w:val="clear" w:pos="567"/>
              </w:tabs>
              <w:rPr>
                <w:rFonts w:eastAsia="Calibri"/>
                <w:noProof/>
                <w:szCs w:val="22"/>
                <w:rPrChange w:id="369" w:author="EUCP BE1" w:date="2025-03-27T17:14:00Z" w16du:dateUtc="2025-03-27T16:14:00Z">
                  <w:rPr>
                    <w:rFonts w:eastAsia="Calibri"/>
                    <w:noProof/>
                    <w:color w:val="000000"/>
                    <w:szCs w:val="22"/>
                  </w:rPr>
                </w:rPrChange>
              </w:rPr>
            </w:pPr>
            <w:r w:rsidRPr="00A6131F">
              <w:rPr>
                <w:rFonts w:eastAsia="Calibri"/>
                <w:noProof/>
                <w:szCs w:val="22"/>
                <w:rPrChange w:id="370" w:author="EUCP BE1" w:date="2025-03-27T17:14:00Z" w16du:dateUtc="2025-03-27T16:14:00Z">
                  <w:rPr>
                    <w:rFonts w:eastAsia="Calibri"/>
                    <w:noProof/>
                    <w:color w:val="000000"/>
                    <w:szCs w:val="22"/>
                  </w:rPr>
                </w:rPrChange>
              </w:rPr>
              <w:t>„Джонсън &amp; Джонсън България” ЕООД</w:t>
            </w:r>
          </w:p>
          <w:p w14:paraId="7B95B894" w14:textId="77777777" w:rsidR="009B5E4C" w:rsidRPr="00A6131F" w:rsidRDefault="009B5E4C" w:rsidP="00080A90">
            <w:pPr>
              <w:tabs>
                <w:tab w:val="clear" w:pos="567"/>
              </w:tabs>
              <w:rPr>
                <w:rFonts w:eastAsia="Calibri"/>
                <w:noProof/>
                <w:szCs w:val="22"/>
                <w:rPrChange w:id="371" w:author="EUCP BE1" w:date="2025-03-27T17:14:00Z" w16du:dateUtc="2025-03-27T16:14:00Z">
                  <w:rPr>
                    <w:rFonts w:eastAsia="Calibri"/>
                    <w:noProof/>
                    <w:color w:val="000000"/>
                    <w:szCs w:val="22"/>
                  </w:rPr>
                </w:rPrChange>
              </w:rPr>
            </w:pPr>
            <w:r w:rsidRPr="00A6131F">
              <w:rPr>
                <w:rFonts w:eastAsia="Calibri"/>
                <w:noProof/>
                <w:szCs w:val="22"/>
                <w:rPrChange w:id="372" w:author="EUCP BE1" w:date="2025-03-27T17:14:00Z" w16du:dateUtc="2025-03-27T16:14:00Z">
                  <w:rPr>
                    <w:rFonts w:eastAsia="Calibri"/>
                    <w:noProof/>
                    <w:color w:val="000000"/>
                    <w:szCs w:val="22"/>
                  </w:rPr>
                </w:rPrChange>
              </w:rPr>
              <w:t>Тел.: +359 2 489 94 00</w:t>
            </w:r>
          </w:p>
          <w:p w14:paraId="35367EE8" w14:textId="6C106A8F" w:rsidR="009B5E4C" w:rsidRPr="003A42D4" w:rsidRDefault="009B5E4C" w:rsidP="00080A90">
            <w:pPr>
              <w:rPr>
                <w:noProof/>
                <w:szCs w:val="22"/>
              </w:rPr>
            </w:pPr>
            <w:r w:rsidRPr="00A6131F">
              <w:rPr>
                <w:rFonts w:eastAsia="Calibri"/>
                <w:noProof/>
                <w:szCs w:val="22"/>
                <w:rPrChange w:id="373" w:author="EUCP BE1" w:date="2025-03-27T17:14:00Z" w16du:dateUtc="2025-03-27T16:14:00Z">
                  <w:rPr>
                    <w:rFonts w:eastAsia="Calibri"/>
                    <w:noProof/>
                    <w:color w:val="000000"/>
                    <w:szCs w:val="22"/>
                  </w:rPr>
                </w:rPrChange>
              </w:rPr>
              <w:t>jjsafety@its.jnj.com</w:t>
            </w:r>
          </w:p>
          <w:p w14:paraId="06AF5C7B" w14:textId="77777777" w:rsidR="009B5E4C" w:rsidRPr="003A42D4" w:rsidRDefault="009B5E4C" w:rsidP="00080A90">
            <w:pPr>
              <w:rPr>
                <w:noProof/>
                <w:szCs w:val="22"/>
              </w:rPr>
            </w:pPr>
          </w:p>
        </w:tc>
        <w:tc>
          <w:tcPr>
            <w:tcW w:w="4518" w:type="dxa"/>
          </w:tcPr>
          <w:p w14:paraId="107B9821" w14:textId="77777777" w:rsidR="009B5E4C" w:rsidRPr="009B5E4C" w:rsidRDefault="009B5E4C" w:rsidP="00080A90">
            <w:pPr>
              <w:rPr>
                <w:noProof/>
                <w:szCs w:val="22"/>
              </w:rPr>
            </w:pPr>
            <w:r w:rsidRPr="009B5E4C">
              <w:rPr>
                <w:b/>
                <w:noProof/>
                <w:szCs w:val="22"/>
              </w:rPr>
              <w:t>Luxembourg/Luxemburg</w:t>
            </w:r>
          </w:p>
          <w:p w14:paraId="7087DB5D" w14:textId="77777777" w:rsidR="009B5E4C" w:rsidRPr="00A6131F" w:rsidRDefault="009B5E4C" w:rsidP="00080A90">
            <w:pPr>
              <w:tabs>
                <w:tab w:val="clear" w:pos="567"/>
              </w:tabs>
              <w:rPr>
                <w:rFonts w:eastAsia="Calibri"/>
                <w:noProof/>
                <w:szCs w:val="22"/>
                <w:rPrChange w:id="374" w:author="EUCP BE1" w:date="2025-03-27T17:14:00Z" w16du:dateUtc="2025-03-27T16:14:00Z">
                  <w:rPr>
                    <w:rFonts w:eastAsia="Calibri"/>
                    <w:noProof/>
                    <w:color w:val="000000"/>
                    <w:szCs w:val="22"/>
                  </w:rPr>
                </w:rPrChange>
              </w:rPr>
            </w:pPr>
            <w:r w:rsidRPr="00A6131F">
              <w:rPr>
                <w:rFonts w:eastAsia="Calibri"/>
                <w:noProof/>
                <w:szCs w:val="22"/>
                <w:rPrChange w:id="375" w:author="EUCP BE1" w:date="2025-03-27T17:14:00Z" w16du:dateUtc="2025-03-27T16:14:00Z">
                  <w:rPr>
                    <w:rFonts w:eastAsia="Calibri"/>
                    <w:noProof/>
                    <w:color w:val="000000"/>
                    <w:szCs w:val="22"/>
                  </w:rPr>
                </w:rPrChange>
              </w:rPr>
              <w:t>Janssen-Cilag NV</w:t>
            </w:r>
          </w:p>
          <w:p w14:paraId="26F77386" w14:textId="77777777" w:rsidR="009B5E4C" w:rsidRPr="00A6131F" w:rsidRDefault="009B5E4C" w:rsidP="00080A90">
            <w:pPr>
              <w:tabs>
                <w:tab w:val="clear" w:pos="567"/>
              </w:tabs>
              <w:rPr>
                <w:rFonts w:eastAsia="Calibri"/>
                <w:noProof/>
                <w:szCs w:val="22"/>
                <w:rPrChange w:id="376" w:author="EUCP BE1" w:date="2025-03-27T17:14:00Z" w16du:dateUtc="2025-03-27T16:14:00Z">
                  <w:rPr>
                    <w:rFonts w:eastAsia="Calibri"/>
                    <w:noProof/>
                    <w:color w:val="000000"/>
                    <w:szCs w:val="22"/>
                  </w:rPr>
                </w:rPrChange>
              </w:rPr>
            </w:pPr>
            <w:r w:rsidRPr="00A6131F">
              <w:rPr>
                <w:rFonts w:eastAsia="Calibri"/>
                <w:noProof/>
                <w:szCs w:val="22"/>
                <w:rPrChange w:id="377" w:author="EUCP BE1" w:date="2025-03-27T17:14:00Z" w16du:dateUtc="2025-03-27T16:14:00Z">
                  <w:rPr>
                    <w:rFonts w:eastAsia="Calibri"/>
                    <w:noProof/>
                    <w:color w:val="000000"/>
                    <w:szCs w:val="22"/>
                  </w:rPr>
                </w:rPrChange>
              </w:rPr>
              <w:t>Tél/Tel: +32 14 64 94 11</w:t>
            </w:r>
          </w:p>
          <w:p w14:paraId="5EB04373" w14:textId="62262843" w:rsidR="009B5E4C" w:rsidRPr="003A42D4" w:rsidRDefault="009B5E4C" w:rsidP="00080A90">
            <w:pPr>
              <w:tabs>
                <w:tab w:val="left" w:pos="4536"/>
              </w:tabs>
              <w:suppressAutoHyphens/>
              <w:rPr>
                <w:noProof/>
                <w:szCs w:val="22"/>
              </w:rPr>
            </w:pPr>
            <w:r w:rsidRPr="00A6131F">
              <w:rPr>
                <w:rFonts w:eastAsia="Calibri"/>
                <w:noProof/>
                <w:szCs w:val="22"/>
                <w:rPrChange w:id="378" w:author="EUCP BE1" w:date="2025-03-27T17:14:00Z" w16du:dateUtc="2025-03-27T16:14:00Z">
                  <w:rPr>
                    <w:rFonts w:eastAsia="Calibri"/>
                    <w:noProof/>
                    <w:color w:val="000000"/>
                    <w:szCs w:val="22"/>
                  </w:rPr>
                </w:rPrChange>
              </w:rPr>
              <w:t>janssen@jacbe.jnj.com</w:t>
            </w:r>
          </w:p>
          <w:p w14:paraId="2B186F04" w14:textId="77777777" w:rsidR="009B5E4C" w:rsidRPr="003A42D4" w:rsidRDefault="009B5E4C" w:rsidP="00080A90">
            <w:pPr>
              <w:tabs>
                <w:tab w:val="left" w:pos="4536"/>
              </w:tabs>
              <w:suppressAutoHyphens/>
              <w:rPr>
                <w:noProof/>
                <w:szCs w:val="22"/>
              </w:rPr>
            </w:pPr>
          </w:p>
        </w:tc>
      </w:tr>
      <w:tr w:rsidR="009B5E4C" w:rsidRPr="003A42D4" w14:paraId="250FB5D2" w14:textId="77777777" w:rsidTr="00080A90">
        <w:trPr>
          <w:cantSplit/>
          <w:jc w:val="center"/>
        </w:trPr>
        <w:tc>
          <w:tcPr>
            <w:tcW w:w="4554" w:type="dxa"/>
          </w:tcPr>
          <w:p w14:paraId="1CE1B76F" w14:textId="77777777" w:rsidR="009B5E4C" w:rsidRPr="003A42D4" w:rsidRDefault="009B5E4C" w:rsidP="00080A90">
            <w:pPr>
              <w:tabs>
                <w:tab w:val="left" w:pos="-720"/>
              </w:tabs>
              <w:suppressAutoHyphens/>
              <w:rPr>
                <w:noProof/>
                <w:szCs w:val="22"/>
              </w:rPr>
            </w:pPr>
            <w:r w:rsidRPr="003A42D4">
              <w:rPr>
                <w:b/>
                <w:noProof/>
                <w:szCs w:val="22"/>
              </w:rPr>
              <w:t>Česká republika</w:t>
            </w:r>
          </w:p>
          <w:p w14:paraId="1A46D12D" w14:textId="77777777" w:rsidR="009B5E4C" w:rsidRPr="00A6131F" w:rsidRDefault="009B5E4C" w:rsidP="00080A90">
            <w:pPr>
              <w:tabs>
                <w:tab w:val="clear" w:pos="567"/>
              </w:tabs>
              <w:rPr>
                <w:rFonts w:eastAsia="Calibri"/>
                <w:noProof/>
                <w:szCs w:val="22"/>
                <w:rPrChange w:id="379" w:author="EUCP BE1" w:date="2025-03-27T17:14:00Z" w16du:dateUtc="2025-03-27T16:14:00Z">
                  <w:rPr>
                    <w:rFonts w:eastAsia="Calibri"/>
                    <w:noProof/>
                    <w:color w:val="000000"/>
                    <w:szCs w:val="22"/>
                  </w:rPr>
                </w:rPrChange>
              </w:rPr>
            </w:pPr>
            <w:r w:rsidRPr="00A6131F">
              <w:rPr>
                <w:rFonts w:eastAsia="Calibri"/>
                <w:noProof/>
                <w:szCs w:val="22"/>
                <w:rPrChange w:id="380" w:author="EUCP BE1" w:date="2025-03-27T17:14:00Z" w16du:dateUtc="2025-03-27T16:14:00Z">
                  <w:rPr>
                    <w:rFonts w:eastAsia="Calibri"/>
                    <w:noProof/>
                    <w:color w:val="000000"/>
                    <w:szCs w:val="22"/>
                  </w:rPr>
                </w:rPrChange>
              </w:rPr>
              <w:t>Janssen-Cilag s.r.o.</w:t>
            </w:r>
          </w:p>
          <w:p w14:paraId="7224089D" w14:textId="757CFB21" w:rsidR="009B5E4C" w:rsidRPr="003A42D4" w:rsidRDefault="009B5E4C" w:rsidP="00080A90">
            <w:pPr>
              <w:tabs>
                <w:tab w:val="left" w:pos="4536"/>
              </w:tabs>
              <w:suppressAutoHyphens/>
              <w:rPr>
                <w:noProof/>
                <w:szCs w:val="22"/>
              </w:rPr>
            </w:pPr>
            <w:r w:rsidRPr="00A6131F">
              <w:rPr>
                <w:rFonts w:eastAsia="Calibri"/>
                <w:noProof/>
                <w:szCs w:val="22"/>
                <w:rPrChange w:id="381" w:author="EUCP BE1" w:date="2025-03-27T17:14:00Z" w16du:dateUtc="2025-03-27T16:14:00Z">
                  <w:rPr>
                    <w:rFonts w:eastAsia="Calibri"/>
                    <w:noProof/>
                    <w:color w:val="000000"/>
                    <w:szCs w:val="22"/>
                  </w:rPr>
                </w:rPrChange>
              </w:rPr>
              <w:t>Tel: +420 227 012 227</w:t>
            </w:r>
          </w:p>
          <w:p w14:paraId="6B6B75E7" w14:textId="77777777" w:rsidR="009B5E4C" w:rsidRPr="003A42D4" w:rsidRDefault="009B5E4C" w:rsidP="00080A90">
            <w:pPr>
              <w:tabs>
                <w:tab w:val="left" w:pos="4536"/>
              </w:tabs>
              <w:suppressAutoHyphens/>
              <w:rPr>
                <w:noProof/>
                <w:szCs w:val="22"/>
              </w:rPr>
            </w:pPr>
          </w:p>
        </w:tc>
        <w:tc>
          <w:tcPr>
            <w:tcW w:w="4518" w:type="dxa"/>
          </w:tcPr>
          <w:p w14:paraId="14971D53" w14:textId="77777777" w:rsidR="009B5E4C" w:rsidRPr="003A42D4" w:rsidRDefault="009B5E4C" w:rsidP="00080A90">
            <w:pPr>
              <w:rPr>
                <w:noProof/>
                <w:szCs w:val="22"/>
              </w:rPr>
            </w:pPr>
            <w:r w:rsidRPr="003A42D4">
              <w:rPr>
                <w:b/>
                <w:bCs/>
                <w:noProof/>
                <w:szCs w:val="22"/>
              </w:rPr>
              <w:t>Magyarország</w:t>
            </w:r>
          </w:p>
          <w:p w14:paraId="044CBD1E" w14:textId="77777777" w:rsidR="009B5E4C" w:rsidRPr="00A6131F" w:rsidRDefault="009B5E4C" w:rsidP="00080A90">
            <w:pPr>
              <w:tabs>
                <w:tab w:val="clear" w:pos="567"/>
              </w:tabs>
              <w:rPr>
                <w:rFonts w:eastAsia="Calibri"/>
                <w:noProof/>
                <w:szCs w:val="22"/>
                <w:rPrChange w:id="382" w:author="EUCP BE1" w:date="2025-03-27T17:14:00Z" w16du:dateUtc="2025-03-27T16:14:00Z">
                  <w:rPr>
                    <w:rFonts w:eastAsia="Calibri"/>
                    <w:noProof/>
                    <w:color w:val="000000"/>
                    <w:szCs w:val="22"/>
                  </w:rPr>
                </w:rPrChange>
              </w:rPr>
            </w:pPr>
            <w:r w:rsidRPr="00A6131F">
              <w:rPr>
                <w:rFonts w:eastAsia="Calibri"/>
                <w:noProof/>
                <w:szCs w:val="22"/>
                <w:rPrChange w:id="383" w:author="EUCP BE1" w:date="2025-03-27T17:14:00Z" w16du:dateUtc="2025-03-27T16:14:00Z">
                  <w:rPr>
                    <w:rFonts w:eastAsia="Calibri"/>
                    <w:noProof/>
                    <w:color w:val="000000"/>
                    <w:szCs w:val="22"/>
                  </w:rPr>
                </w:rPrChange>
              </w:rPr>
              <w:t>Janssen-Cilag Kft.</w:t>
            </w:r>
          </w:p>
          <w:p w14:paraId="0EFFD1B6" w14:textId="77777777" w:rsidR="009B5E4C" w:rsidRPr="00A6131F" w:rsidRDefault="009B5E4C" w:rsidP="00080A90">
            <w:pPr>
              <w:tabs>
                <w:tab w:val="clear" w:pos="567"/>
              </w:tabs>
              <w:rPr>
                <w:rFonts w:eastAsia="Calibri"/>
                <w:noProof/>
                <w:szCs w:val="22"/>
                <w:rPrChange w:id="384" w:author="EUCP BE1" w:date="2025-03-27T17:14:00Z" w16du:dateUtc="2025-03-27T16:14:00Z">
                  <w:rPr>
                    <w:rFonts w:eastAsia="Calibri"/>
                    <w:noProof/>
                    <w:color w:val="000000"/>
                    <w:szCs w:val="22"/>
                  </w:rPr>
                </w:rPrChange>
              </w:rPr>
            </w:pPr>
            <w:r w:rsidRPr="00A6131F">
              <w:rPr>
                <w:rFonts w:eastAsia="Calibri"/>
                <w:noProof/>
                <w:szCs w:val="22"/>
                <w:rPrChange w:id="385" w:author="EUCP BE1" w:date="2025-03-27T17:14:00Z" w16du:dateUtc="2025-03-27T16:14:00Z">
                  <w:rPr>
                    <w:rFonts w:eastAsia="Calibri"/>
                    <w:noProof/>
                    <w:color w:val="000000"/>
                    <w:szCs w:val="22"/>
                  </w:rPr>
                </w:rPrChange>
              </w:rPr>
              <w:t>Tel.: +36 1 884 2858</w:t>
            </w:r>
          </w:p>
          <w:p w14:paraId="2B3B1A52" w14:textId="3CC88BA6" w:rsidR="009B5E4C" w:rsidRPr="003A42D4" w:rsidRDefault="009B5E4C" w:rsidP="00080A90">
            <w:pPr>
              <w:rPr>
                <w:noProof/>
                <w:szCs w:val="22"/>
              </w:rPr>
            </w:pPr>
            <w:r w:rsidRPr="00A6131F">
              <w:rPr>
                <w:rFonts w:eastAsia="Calibri"/>
                <w:noProof/>
                <w:szCs w:val="22"/>
                <w:rPrChange w:id="386" w:author="EUCP BE1" w:date="2025-03-27T17:14:00Z" w16du:dateUtc="2025-03-27T16:14:00Z">
                  <w:rPr>
                    <w:rFonts w:eastAsia="Calibri"/>
                    <w:noProof/>
                    <w:color w:val="000000"/>
                    <w:szCs w:val="22"/>
                  </w:rPr>
                </w:rPrChange>
              </w:rPr>
              <w:t>janssenhu@its.jnj.com</w:t>
            </w:r>
          </w:p>
          <w:p w14:paraId="156D818D" w14:textId="77777777" w:rsidR="009B5E4C" w:rsidRPr="003A42D4" w:rsidRDefault="009B5E4C" w:rsidP="00080A90">
            <w:pPr>
              <w:rPr>
                <w:noProof/>
                <w:szCs w:val="22"/>
              </w:rPr>
            </w:pPr>
          </w:p>
        </w:tc>
      </w:tr>
      <w:tr w:rsidR="009B5E4C" w:rsidRPr="00F4578B" w14:paraId="26548659" w14:textId="77777777" w:rsidTr="00080A90">
        <w:trPr>
          <w:cantSplit/>
          <w:jc w:val="center"/>
        </w:trPr>
        <w:tc>
          <w:tcPr>
            <w:tcW w:w="4554" w:type="dxa"/>
          </w:tcPr>
          <w:p w14:paraId="66BF0A96" w14:textId="77777777" w:rsidR="009B5E4C" w:rsidRPr="003169CF" w:rsidRDefault="009B5E4C" w:rsidP="00080A90">
            <w:pPr>
              <w:rPr>
                <w:noProof/>
                <w:szCs w:val="22"/>
                <w:lang w:val="en-US"/>
              </w:rPr>
            </w:pPr>
            <w:r w:rsidRPr="003169CF">
              <w:rPr>
                <w:b/>
                <w:noProof/>
                <w:szCs w:val="22"/>
                <w:lang w:val="en-US"/>
              </w:rPr>
              <w:lastRenderedPageBreak/>
              <w:t>Danmark</w:t>
            </w:r>
          </w:p>
          <w:p w14:paraId="4A05F967" w14:textId="77777777" w:rsidR="009B5E4C" w:rsidRPr="00A6131F" w:rsidRDefault="009B5E4C" w:rsidP="00080A90">
            <w:pPr>
              <w:tabs>
                <w:tab w:val="clear" w:pos="567"/>
              </w:tabs>
              <w:rPr>
                <w:rFonts w:eastAsia="Calibri"/>
                <w:noProof/>
                <w:szCs w:val="22"/>
                <w:lang w:val="en-US"/>
                <w:rPrChange w:id="387" w:author="EUCP BE1" w:date="2025-03-27T17:14:00Z" w16du:dateUtc="2025-03-27T16:14:00Z">
                  <w:rPr>
                    <w:rFonts w:eastAsia="Calibri"/>
                    <w:noProof/>
                    <w:color w:val="000000"/>
                    <w:szCs w:val="22"/>
                    <w:lang w:val="en-US"/>
                  </w:rPr>
                </w:rPrChange>
              </w:rPr>
            </w:pPr>
            <w:r w:rsidRPr="00A6131F">
              <w:rPr>
                <w:rFonts w:eastAsia="Calibri"/>
                <w:noProof/>
                <w:szCs w:val="22"/>
                <w:lang w:val="en-US"/>
                <w:rPrChange w:id="388" w:author="EUCP BE1" w:date="2025-03-27T17:14:00Z" w16du:dateUtc="2025-03-27T16:14:00Z">
                  <w:rPr>
                    <w:rFonts w:eastAsia="Calibri"/>
                    <w:noProof/>
                    <w:color w:val="000000"/>
                    <w:szCs w:val="22"/>
                    <w:lang w:val="en-US"/>
                  </w:rPr>
                </w:rPrChange>
              </w:rPr>
              <w:t>Janssen-Cilag A/S</w:t>
            </w:r>
          </w:p>
          <w:p w14:paraId="623DC73F" w14:textId="77777777" w:rsidR="009B5E4C" w:rsidRPr="00A6131F" w:rsidRDefault="009B5E4C" w:rsidP="00080A90">
            <w:pPr>
              <w:tabs>
                <w:tab w:val="clear" w:pos="567"/>
              </w:tabs>
              <w:rPr>
                <w:rFonts w:eastAsia="Calibri"/>
                <w:noProof/>
                <w:szCs w:val="22"/>
                <w:lang w:val="en-US"/>
                <w:rPrChange w:id="389" w:author="EUCP BE1" w:date="2025-03-27T17:14:00Z" w16du:dateUtc="2025-03-27T16:14:00Z">
                  <w:rPr>
                    <w:rFonts w:eastAsia="Calibri"/>
                    <w:noProof/>
                    <w:color w:val="000000"/>
                    <w:szCs w:val="22"/>
                    <w:lang w:val="en-US"/>
                  </w:rPr>
                </w:rPrChange>
              </w:rPr>
            </w:pPr>
            <w:r w:rsidRPr="00A6131F">
              <w:rPr>
                <w:rFonts w:eastAsia="Calibri"/>
                <w:noProof/>
                <w:szCs w:val="22"/>
                <w:lang w:val="en-US"/>
                <w:rPrChange w:id="390" w:author="EUCP BE1" w:date="2025-03-27T17:14:00Z" w16du:dateUtc="2025-03-27T16:14:00Z">
                  <w:rPr>
                    <w:rFonts w:eastAsia="Calibri"/>
                    <w:noProof/>
                    <w:color w:val="000000"/>
                    <w:szCs w:val="22"/>
                    <w:lang w:val="en-US"/>
                  </w:rPr>
                </w:rPrChange>
              </w:rPr>
              <w:t>Tlf.: +45 4594 8282</w:t>
            </w:r>
          </w:p>
          <w:p w14:paraId="72311B4B" w14:textId="5942F0FD" w:rsidR="009B5E4C" w:rsidRPr="003A42D4" w:rsidRDefault="009B5E4C" w:rsidP="00080A90">
            <w:pPr>
              <w:tabs>
                <w:tab w:val="left" w:pos="-720"/>
                <w:tab w:val="left" w:pos="4536"/>
              </w:tabs>
              <w:suppressAutoHyphens/>
              <w:rPr>
                <w:noProof/>
                <w:szCs w:val="22"/>
              </w:rPr>
            </w:pPr>
            <w:r w:rsidRPr="00A6131F">
              <w:rPr>
                <w:rFonts w:eastAsia="Calibri"/>
                <w:noProof/>
                <w:szCs w:val="22"/>
                <w:rPrChange w:id="391" w:author="EUCP BE1" w:date="2025-03-27T17:14:00Z" w16du:dateUtc="2025-03-27T16:14:00Z">
                  <w:rPr>
                    <w:rFonts w:eastAsia="Calibri"/>
                    <w:noProof/>
                    <w:color w:val="000000"/>
                    <w:szCs w:val="22"/>
                  </w:rPr>
                </w:rPrChange>
              </w:rPr>
              <w:t>jacdk@its.jnj.com</w:t>
            </w:r>
          </w:p>
          <w:p w14:paraId="60F104CE" w14:textId="77777777" w:rsidR="009B5E4C" w:rsidRPr="003A42D4" w:rsidRDefault="009B5E4C" w:rsidP="00080A90">
            <w:pPr>
              <w:tabs>
                <w:tab w:val="left" w:pos="-720"/>
              </w:tabs>
              <w:suppressAutoHyphens/>
              <w:rPr>
                <w:noProof/>
                <w:szCs w:val="22"/>
              </w:rPr>
            </w:pPr>
          </w:p>
        </w:tc>
        <w:tc>
          <w:tcPr>
            <w:tcW w:w="4518" w:type="dxa"/>
          </w:tcPr>
          <w:p w14:paraId="195236B8" w14:textId="77777777" w:rsidR="009B5E4C" w:rsidRPr="00F4578B" w:rsidRDefault="009B5E4C" w:rsidP="00080A90">
            <w:pPr>
              <w:rPr>
                <w:b/>
                <w:bCs/>
                <w:noProof/>
                <w:szCs w:val="22"/>
              </w:rPr>
            </w:pPr>
            <w:r w:rsidRPr="00F4578B">
              <w:rPr>
                <w:b/>
                <w:bCs/>
                <w:noProof/>
                <w:szCs w:val="22"/>
              </w:rPr>
              <w:t>Malta</w:t>
            </w:r>
          </w:p>
          <w:p w14:paraId="0209E932" w14:textId="77777777" w:rsidR="009B5E4C" w:rsidRPr="00A6131F" w:rsidRDefault="009B5E4C" w:rsidP="00080A90">
            <w:pPr>
              <w:tabs>
                <w:tab w:val="clear" w:pos="567"/>
              </w:tabs>
              <w:rPr>
                <w:rFonts w:eastAsia="Calibri"/>
                <w:noProof/>
                <w:szCs w:val="22"/>
                <w:rPrChange w:id="392" w:author="EUCP BE1" w:date="2025-03-27T17:14:00Z" w16du:dateUtc="2025-03-27T16:14:00Z">
                  <w:rPr>
                    <w:rFonts w:eastAsia="Calibri"/>
                    <w:noProof/>
                    <w:color w:val="000000"/>
                    <w:szCs w:val="22"/>
                  </w:rPr>
                </w:rPrChange>
              </w:rPr>
            </w:pPr>
            <w:r w:rsidRPr="00A6131F">
              <w:rPr>
                <w:rFonts w:eastAsia="Calibri"/>
                <w:noProof/>
                <w:szCs w:val="22"/>
                <w:rPrChange w:id="393" w:author="EUCP BE1" w:date="2025-03-27T17:14:00Z" w16du:dateUtc="2025-03-27T16:14:00Z">
                  <w:rPr>
                    <w:rFonts w:eastAsia="Calibri"/>
                    <w:noProof/>
                    <w:color w:val="000000"/>
                    <w:szCs w:val="22"/>
                  </w:rPr>
                </w:rPrChange>
              </w:rPr>
              <w:t>AM MANGION LTD</w:t>
            </w:r>
          </w:p>
          <w:p w14:paraId="78B53562" w14:textId="14FB07D4" w:rsidR="009B5E4C" w:rsidRPr="00F4578B" w:rsidRDefault="009B5E4C" w:rsidP="00080A90">
            <w:pPr>
              <w:rPr>
                <w:noProof/>
                <w:szCs w:val="22"/>
              </w:rPr>
            </w:pPr>
            <w:r w:rsidRPr="00A6131F">
              <w:rPr>
                <w:rFonts w:eastAsia="Calibri"/>
                <w:noProof/>
                <w:szCs w:val="22"/>
                <w:rPrChange w:id="394" w:author="EUCP BE1" w:date="2025-03-27T17:14:00Z" w16du:dateUtc="2025-03-27T16:14:00Z">
                  <w:rPr>
                    <w:rFonts w:eastAsia="Calibri"/>
                    <w:noProof/>
                    <w:color w:val="000000"/>
                    <w:szCs w:val="22"/>
                  </w:rPr>
                </w:rPrChange>
              </w:rPr>
              <w:t>Tel: +356 2397 6000</w:t>
            </w:r>
          </w:p>
          <w:p w14:paraId="5ACDDAEC" w14:textId="77777777" w:rsidR="009B5E4C" w:rsidRPr="00F4578B" w:rsidRDefault="009B5E4C" w:rsidP="00080A90">
            <w:pPr>
              <w:rPr>
                <w:noProof/>
                <w:szCs w:val="22"/>
              </w:rPr>
            </w:pPr>
          </w:p>
        </w:tc>
      </w:tr>
      <w:tr w:rsidR="009B5E4C" w:rsidRPr="00F4578B" w14:paraId="2680CED8" w14:textId="77777777" w:rsidTr="00080A90">
        <w:trPr>
          <w:cantSplit/>
          <w:jc w:val="center"/>
        </w:trPr>
        <w:tc>
          <w:tcPr>
            <w:tcW w:w="4554" w:type="dxa"/>
          </w:tcPr>
          <w:p w14:paraId="13B2CC6B" w14:textId="77777777" w:rsidR="009B5E4C" w:rsidRPr="00E23789" w:rsidRDefault="009B5E4C" w:rsidP="00080A90">
            <w:pPr>
              <w:rPr>
                <w:noProof/>
                <w:szCs w:val="22"/>
              </w:rPr>
            </w:pPr>
            <w:r w:rsidRPr="00E23789">
              <w:rPr>
                <w:b/>
                <w:noProof/>
                <w:szCs w:val="22"/>
              </w:rPr>
              <w:t>Deutschland</w:t>
            </w:r>
          </w:p>
          <w:p w14:paraId="4D58CE4E" w14:textId="77777777" w:rsidR="009B5E4C" w:rsidRPr="00A6131F" w:rsidRDefault="009B5E4C" w:rsidP="00080A90">
            <w:pPr>
              <w:tabs>
                <w:tab w:val="clear" w:pos="567"/>
              </w:tabs>
              <w:rPr>
                <w:rFonts w:eastAsia="Calibri"/>
                <w:noProof/>
                <w:szCs w:val="22"/>
                <w:rPrChange w:id="395" w:author="EUCP BE1" w:date="2025-03-27T17:14:00Z" w16du:dateUtc="2025-03-27T16:14:00Z">
                  <w:rPr>
                    <w:rFonts w:eastAsia="Calibri"/>
                    <w:noProof/>
                    <w:color w:val="000000"/>
                    <w:szCs w:val="22"/>
                  </w:rPr>
                </w:rPrChange>
              </w:rPr>
            </w:pPr>
            <w:r w:rsidRPr="00A6131F">
              <w:rPr>
                <w:rFonts w:eastAsia="Calibri"/>
                <w:noProof/>
                <w:szCs w:val="22"/>
                <w:rPrChange w:id="396" w:author="EUCP BE1" w:date="2025-03-27T17:14:00Z" w16du:dateUtc="2025-03-27T16:14:00Z">
                  <w:rPr>
                    <w:rFonts w:eastAsia="Calibri"/>
                    <w:noProof/>
                    <w:color w:val="000000"/>
                    <w:szCs w:val="22"/>
                  </w:rPr>
                </w:rPrChange>
              </w:rPr>
              <w:t>Janssen-Cilag GmbH</w:t>
            </w:r>
          </w:p>
          <w:p w14:paraId="62EF7155" w14:textId="7C20F26B" w:rsidR="009B5E4C" w:rsidRPr="00A6131F" w:rsidRDefault="009B5E4C" w:rsidP="00080A90">
            <w:pPr>
              <w:tabs>
                <w:tab w:val="clear" w:pos="567"/>
              </w:tabs>
              <w:rPr>
                <w:rFonts w:eastAsia="Calibri"/>
                <w:noProof/>
                <w:szCs w:val="22"/>
                <w:rPrChange w:id="397" w:author="EUCP BE1" w:date="2025-03-27T17:14:00Z" w16du:dateUtc="2025-03-27T16:14:00Z">
                  <w:rPr>
                    <w:rFonts w:eastAsia="Calibri"/>
                    <w:noProof/>
                    <w:color w:val="000000"/>
                    <w:szCs w:val="22"/>
                  </w:rPr>
                </w:rPrChange>
              </w:rPr>
            </w:pPr>
            <w:r w:rsidRPr="00A6131F">
              <w:rPr>
                <w:rFonts w:eastAsia="Calibri"/>
                <w:noProof/>
                <w:szCs w:val="22"/>
                <w:rPrChange w:id="398" w:author="EUCP BE1" w:date="2025-03-27T17:14:00Z" w16du:dateUtc="2025-03-27T16:14:00Z">
                  <w:rPr>
                    <w:rFonts w:eastAsia="Calibri"/>
                    <w:noProof/>
                    <w:color w:val="000000"/>
                    <w:szCs w:val="22"/>
                  </w:rPr>
                </w:rPrChange>
              </w:rPr>
              <w:t xml:space="preserve">Tel: </w:t>
            </w:r>
            <w:r w:rsidR="00485A8D" w:rsidRPr="00A6131F">
              <w:rPr>
                <w:rFonts w:eastAsia="Calibri"/>
                <w:noProof/>
                <w:szCs w:val="22"/>
                <w:rPrChange w:id="399" w:author="EUCP BE1" w:date="2025-03-27T17:14:00Z" w16du:dateUtc="2025-03-27T16:14:00Z">
                  <w:rPr>
                    <w:rFonts w:eastAsia="Calibri"/>
                    <w:noProof/>
                    <w:color w:val="000000"/>
                    <w:szCs w:val="22"/>
                  </w:rPr>
                </w:rPrChange>
              </w:rPr>
              <w:t xml:space="preserve">0800 086 9247 / </w:t>
            </w:r>
            <w:r w:rsidRPr="00A6131F">
              <w:rPr>
                <w:rFonts w:eastAsia="Calibri"/>
                <w:noProof/>
                <w:szCs w:val="22"/>
                <w:rPrChange w:id="400" w:author="EUCP BE1" w:date="2025-03-27T17:14:00Z" w16du:dateUtc="2025-03-27T16:14:00Z">
                  <w:rPr>
                    <w:rFonts w:eastAsia="Calibri"/>
                    <w:noProof/>
                    <w:color w:val="000000"/>
                    <w:szCs w:val="22"/>
                  </w:rPr>
                </w:rPrChange>
              </w:rPr>
              <w:t xml:space="preserve">+49 2137 955 </w:t>
            </w:r>
            <w:r w:rsidR="00485A8D" w:rsidRPr="00A6131F">
              <w:rPr>
                <w:rFonts w:eastAsia="Calibri"/>
                <w:noProof/>
                <w:szCs w:val="22"/>
                <w:rPrChange w:id="401" w:author="EUCP BE1" w:date="2025-03-27T17:14:00Z" w16du:dateUtc="2025-03-27T16:14:00Z">
                  <w:rPr>
                    <w:rFonts w:eastAsia="Calibri"/>
                    <w:noProof/>
                    <w:color w:val="000000"/>
                    <w:szCs w:val="22"/>
                  </w:rPr>
                </w:rPrChange>
              </w:rPr>
              <w:t>6</w:t>
            </w:r>
            <w:r w:rsidRPr="00A6131F">
              <w:rPr>
                <w:rFonts w:eastAsia="Calibri"/>
                <w:noProof/>
                <w:szCs w:val="22"/>
                <w:rPrChange w:id="402" w:author="EUCP BE1" w:date="2025-03-27T17:14:00Z" w16du:dateUtc="2025-03-27T16:14:00Z">
                  <w:rPr>
                    <w:rFonts w:eastAsia="Calibri"/>
                    <w:noProof/>
                    <w:color w:val="000000"/>
                    <w:szCs w:val="22"/>
                  </w:rPr>
                </w:rPrChange>
              </w:rPr>
              <w:t>955</w:t>
            </w:r>
          </w:p>
          <w:p w14:paraId="1C5802EA" w14:textId="5D53935C" w:rsidR="009B5E4C" w:rsidRPr="003A42D4" w:rsidRDefault="009B5E4C" w:rsidP="00080A90">
            <w:pPr>
              <w:tabs>
                <w:tab w:val="left" w:pos="-720"/>
                <w:tab w:val="left" w:pos="4536"/>
              </w:tabs>
              <w:suppressAutoHyphens/>
              <w:rPr>
                <w:noProof/>
                <w:szCs w:val="22"/>
              </w:rPr>
            </w:pPr>
            <w:r w:rsidRPr="00A6131F">
              <w:rPr>
                <w:rFonts w:eastAsia="Calibri"/>
                <w:noProof/>
                <w:szCs w:val="22"/>
                <w:rPrChange w:id="403" w:author="EUCP BE1" w:date="2025-03-27T17:14:00Z" w16du:dateUtc="2025-03-27T16:14:00Z">
                  <w:rPr>
                    <w:rFonts w:eastAsia="Calibri"/>
                    <w:noProof/>
                    <w:color w:val="000000"/>
                    <w:szCs w:val="22"/>
                  </w:rPr>
                </w:rPrChange>
              </w:rPr>
              <w:t>jancil@its.jnj.com</w:t>
            </w:r>
          </w:p>
          <w:p w14:paraId="777495EF" w14:textId="77777777" w:rsidR="009B5E4C" w:rsidRPr="003A42D4" w:rsidRDefault="009B5E4C" w:rsidP="00080A90">
            <w:pPr>
              <w:rPr>
                <w:noProof/>
                <w:szCs w:val="22"/>
              </w:rPr>
            </w:pPr>
          </w:p>
        </w:tc>
        <w:tc>
          <w:tcPr>
            <w:tcW w:w="4518" w:type="dxa"/>
          </w:tcPr>
          <w:p w14:paraId="4EA8E43D" w14:textId="77777777" w:rsidR="009B5E4C" w:rsidRPr="00F4578B" w:rsidRDefault="009B5E4C" w:rsidP="00080A90">
            <w:pPr>
              <w:suppressAutoHyphens/>
              <w:rPr>
                <w:noProof/>
                <w:szCs w:val="22"/>
                <w:lang w:val="nl-BE"/>
              </w:rPr>
            </w:pPr>
            <w:r w:rsidRPr="00F4578B">
              <w:rPr>
                <w:b/>
                <w:noProof/>
                <w:szCs w:val="22"/>
                <w:lang w:val="nl-BE"/>
              </w:rPr>
              <w:t>Nederland</w:t>
            </w:r>
          </w:p>
          <w:p w14:paraId="4048E016" w14:textId="77777777" w:rsidR="009B5E4C" w:rsidRPr="00A6131F" w:rsidRDefault="009B5E4C" w:rsidP="00080A90">
            <w:pPr>
              <w:tabs>
                <w:tab w:val="clear" w:pos="567"/>
              </w:tabs>
              <w:rPr>
                <w:rFonts w:eastAsia="Calibri"/>
                <w:noProof/>
                <w:szCs w:val="22"/>
                <w:lang w:val="nl-BE"/>
                <w:rPrChange w:id="404" w:author="EUCP BE1" w:date="2025-03-27T17:14:00Z" w16du:dateUtc="2025-03-27T16:14:00Z">
                  <w:rPr>
                    <w:rFonts w:eastAsia="Calibri"/>
                    <w:noProof/>
                    <w:color w:val="000000"/>
                    <w:szCs w:val="22"/>
                    <w:lang w:val="nl-BE"/>
                  </w:rPr>
                </w:rPrChange>
              </w:rPr>
            </w:pPr>
            <w:r w:rsidRPr="00A6131F">
              <w:rPr>
                <w:rFonts w:eastAsia="Calibri"/>
                <w:noProof/>
                <w:szCs w:val="22"/>
                <w:lang w:val="nl-BE"/>
                <w:rPrChange w:id="405" w:author="EUCP BE1" w:date="2025-03-27T17:14:00Z" w16du:dateUtc="2025-03-27T16:14:00Z">
                  <w:rPr>
                    <w:rFonts w:eastAsia="Calibri"/>
                    <w:noProof/>
                    <w:color w:val="000000"/>
                    <w:szCs w:val="22"/>
                    <w:lang w:val="nl-BE"/>
                  </w:rPr>
                </w:rPrChange>
              </w:rPr>
              <w:t>Janssen-Cilag B.V.</w:t>
            </w:r>
          </w:p>
          <w:p w14:paraId="46C9835C" w14:textId="77777777" w:rsidR="009B5E4C" w:rsidRPr="00A6131F" w:rsidRDefault="009B5E4C" w:rsidP="00080A90">
            <w:pPr>
              <w:tabs>
                <w:tab w:val="clear" w:pos="567"/>
              </w:tabs>
              <w:rPr>
                <w:rFonts w:eastAsia="Calibri"/>
                <w:noProof/>
                <w:szCs w:val="22"/>
                <w:rPrChange w:id="406" w:author="EUCP BE1" w:date="2025-03-27T17:14:00Z" w16du:dateUtc="2025-03-27T16:14:00Z">
                  <w:rPr>
                    <w:rFonts w:eastAsia="Calibri"/>
                    <w:noProof/>
                    <w:color w:val="000000"/>
                    <w:szCs w:val="22"/>
                  </w:rPr>
                </w:rPrChange>
              </w:rPr>
            </w:pPr>
            <w:r w:rsidRPr="00A6131F">
              <w:rPr>
                <w:rFonts w:eastAsia="Calibri"/>
                <w:noProof/>
                <w:szCs w:val="22"/>
                <w:rPrChange w:id="407" w:author="EUCP BE1" w:date="2025-03-27T17:14:00Z" w16du:dateUtc="2025-03-27T16:14:00Z">
                  <w:rPr>
                    <w:rFonts w:eastAsia="Calibri"/>
                    <w:noProof/>
                    <w:color w:val="000000"/>
                    <w:szCs w:val="22"/>
                  </w:rPr>
                </w:rPrChange>
              </w:rPr>
              <w:t>Tel: +31 76 711 1111</w:t>
            </w:r>
          </w:p>
          <w:p w14:paraId="3BC13252" w14:textId="6A491952" w:rsidR="009B5E4C" w:rsidRPr="00F4578B" w:rsidRDefault="009B5E4C" w:rsidP="00080A90">
            <w:pPr>
              <w:rPr>
                <w:noProof/>
                <w:szCs w:val="22"/>
              </w:rPr>
            </w:pPr>
            <w:r w:rsidRPr="00A6131F">
              <w:rPr>
                <w:rFonts w:eastAsia="Calibri"/>
                <w:noProof/>
                <w:szCs w:val="22"/>
                <w:rPrChange w:id="408" w:author="EUCP BE1" w:date="2025-03-27T17:14:00Z" w16du:dateUtc="2025-03-27T16:14:00Z">
                  <w:rPr>
                    <w:rFonts w:eastAsia="Calibri"/>
                    <w:noProof/>
                    <w:color w:val="000000"/>
                    <w:szCs w:val="22"/>
                  </w:rPr>
                </w:rPrChange>
              </w:rPr>
              <w:t>janssen@jacnl.jnj.com</w:t>
            </w:r>
          </w:p>
          <w:p w14:paraId="1ACF8728" w14:textId="77777777" w:rsidR="009B5E4C" w:rsidRPr="00F4578B" w:rsidRDefault="009B5E4C" w:rsidP="00080A90">
            <w:pPr>
              <w:rPr>
                <w:noProof/>
                <w:szCs w:val="22"/>
              </w:rPr>
            </w:pPr>
          </w:p>
        </w:tc>
      </w:tr>
      <w:tr w:rsidR="009B5E4C" w:rsidRPr="003A42D4" w14:paraId="2CCA0146" w14:textId="77777777" w:rsidTr="00080A90">
        <w:trPr>
          <w:cantSplit/>
          <w:jc w:val="center"/>
        </w:trPr>
        <w:tc>
          <w:tcPr>
            <w:tcW w:w="4554" w:type="dxa"/>
          </w:tcPr>
          <w:p w14:paraId="368BE89F" w14:textId="77777777" w:rsidR="009B5E4C" w:rsidRPr="00F4578B" w:rsidRDefault="009B5E4C" w:rsidP="00080A90">
            <w:pPr>
              <w:tabs>
                <w:tab w:val="left" w:pos="-720"/>
              </w:tabs>
              <w:suppressAutoHyphens/>
              <w:rPr>
                <w:b/>
                <w:noProof/>
                <w:szCs w:val="22"/>
                <w:lang w:val="fi-FI"/>
              </w:rPr>
            </w:pPr>
            <w:r w:rsidRPr="00F4578B">
              <w:rPr>
                <w:b/>
                <w:noProof/>
                <w:szCs w:val="22"/>
                <w:lang w:val="fi-FI"/>
              </w:rPr>
              <w:t>Eesti</w:t>
            </w:r>
          </w:p>
          <w:p w14:paraId="3067DF6C" w14:textId="77777777" w:rsidR="009B5E4C" w:rsidRPr="006E5719" w:rsidRDefault="009B5E4C" w:rsidP="00080A90">
            <w:pPr>
              <w:rPr>
                <w:noProof/>
                <w:lang w:val="fi-FI"/>
              </w:rPr>
            </w:pPr>
            <w:r w:rsidRPr="006E5719">
              <w:rPr>
                <w:noProof/>
                <w:lang w:val="fi-FI"/>
              </w:rPr>
              <w:t>UAB "JOHNSON &amp; JOHNSON" Eesti filiaal</w:t>
            </w:r>
          </w:p>
          <w:p w14:paraId="1BF30CE6" w14:textId="77777777" w:rsidR="009B5E4C" w:rsidRPr="00F4578B" w:rsidRDefault="009B5E4C" w:rsidP="00080A90">
            <w:pPr>
              <w:rPr>
                <w:noProof/>
              </w:rPr>
            </w:pPr>
            <w:r w:rsidRPr="00F4578B">
              <w:rPr>
                <w:noProof/>
              </w:rPr>
              <w:t>Tel: +372 617 7410</w:t>
            </w:r>
          </w:p>
          <w:p w14:paraId="3F4BC234" w14:textId="35DE2DED" w:rsidR="009B5E4C" w:rsidRPr="00F4578B" w:rsidRDefault="009B5E4C" w:rsidP="00080A90">
            <w:pPr>
              <w:autoSpaceDE w:val="0"/>
              <w:autoSpaceDN w:val="0"/>
              <w:adjustRightInd w:val="0"/>
              <w:rPr>
                <w:noProof/>
                <w:szCs w:val="22"/>
              </w:rPr>
            </w:pPr>
            <w:r w:rsidRPr="00F4578B">
              <w:rPr>
                <w:noProof/>
              </w:rPr>
              <w:t>ee@its.jnj.com</w:t>
            </w:r>
          </w:p>
          <w:p w14:paraId="58661044" w14:textId="77777777" w:rsidR="009B5E4C" w:rsidRPr="00F4578B" w:rsidRDefault="009B5E4C" w:rsidP="00080A90">
            <w:pPr>
              <w:rPr>
                <w:noProof/>
                <w:szCs w:val="22"/>
              </w:rPr>
            </w:pPr>
          </w:p>
        </w:tc>
        <w:tc>
          <w:tcPr>
            <w:tcW w:w="4518" w:type="dxa"/>
          </w:tcPr>
          <w:p w14:paraId="5E8AF690" w14:textId="77777777" w:rsidR="009B5E4C" w:rsidRPr="00F4578B" w:rsidRDefault="009B5E4C" w:rsidP="00080A90">
            <w:pPr>
              <w:rPr>
                <w:noProof/>
                <w:szCs w:val="22"/>
                <w:lang w:val="nb-NO"/>
              </w:rPr>
            </w:pPr>
            <w:r w:rsidRPr="00F4578B">
              <w:rPr>
                <w:b/>
                <w:noProof/>
                <w:szCs w:val="22"/>
                <w:lang w:val="nb-NO"/>
              </w:rPr>
              <w:t>Norge</w:t>
            </w:r>
          </w:p>
          <w:p w14:paraId="1421E7CE" w14:textId="77777777" w:rsidR="009B5E4C" w:rsidRPr="00A6131F" w:rsidRDefault="009B5E4C" w:rsidP="00080A90">
            <w:pPr>
              <w:tabs>
                <w:tab w:val="clear" w:pos="567"/>
              </w:tabs>
              <w:rPr>
                <w:rFonts w:eastAsia="Calibri"/>
                <w:noProof/>
                <w:szCs w:val="22"/>
                <w:lang w:val="nb-NO"/>
                <w:rPrChange w:id="409" w:author="EUCP BE1" w:date="2025-03-27T17:14:00Z" w16du:dateUtc="2025-03-27T16:14:00Z">
                  <w:rPr>
                    <w:rFonts w:eastAsia="Calibri"/>
                    <w:noProof/>
                    <w:color w:val="000000"/>
                    <w:szCs w:val="22"/>
                    <w:lang w:val="nb-NO"/>
                  </w:rPr>
                </w:rPrChange>
              </w:rPr>
            </w:pPr>
            <w:r w:rsidRPr="00A6131F">
              <w:rPr>
                <w:rFonts w:eastAsia="Calibri"/>
                <w:noProof/>
                <w:szCs w:val="22"/>
                <w:lang w:val="nb-NO"/>
                <w:rPrChange w:id="410" w:author="EUCP BE1" w:date="2025-03-27T17:14:00Z" w16du:dateUtc="2025-03-27T16:14:00Z">
                  <w:rPr>
                    <w:rFonts w:eastAsia="Calibri"/>
                    <w:noProof/>
                    <w:color w:val="000000"/>
                    <w:szCs w:val="22"/>
                    <w:lang w:val="nb-NO"/>
                  </w:rPr>
                </w:rPrChange>
              </w:rPr>
              <w:t>Janssen-Cilag AS</w:t>
            </w:r>
          </w:p>
          <w:p w14:paraId="73C6761E" w14:textId="77777777" w:rsidR="009B5E4C" w:rsidRPr="00A6131F" w:rsidRDefault="009B5E4C" w:rsidP="00080A90">
            <w:pPr>
              <w:tabs>
                <w:tab w:val="clear" w:pos="567"/>
              </w:tabs>
              <w:rPr>
                <w:rFonts w:eastAsia="Calibri"/>
                <w:noProof/>
                <w:szCs w:val="22"/>
                <w:lang w:val="nb-NO"/>
                <w:rPrChange w:id="411" w:author="EUCP BE1" w:date="2025-03-27T17:14:00Z" w16du:dateUtc="2025-03-27T16:14:00Z">
                  <w:rPr>
                    <w:rFonts w:eastAsia="Calibri"/>
                    <w:noProof/>
                    <w:color w:val="000000"/>
                    <w:szCs w:val="22"/>
                    <w:lang w:val="nb-NO"/>
                  </w:rPr>
                </w:rPrChange>
              </w:rPr>
            </w:pPr>
            <w:r w:rsidRPr="00A6131F">
              <w:rPr>
                <w:rFonts w:eastAsia="Calibri"/>
                <w:noProof/>
                <w:szCs w:val="22"/>
                <w:lang w:val="nb-NO"/>
                <w:rPrChange w:id="412" w:author="EUCP BE1" w:date="2025-03-27T17:14:00Z" w16du:dateUtc="2025-03-27T16:14:00Z">
                  <w:rPr>
                    <w:rFonts w:eastAsia="Calibri"/>
                    <w:noProof/>
                    <w:color w:val="000000"/>
                    <w:szCs w:val="22"/>
                    <w:lang w:val="nb-NO"/>
                  </w:rPr>
                </w:rPrChange>
              </w:rPr>
              <w:t>Tlf: +47 24 12 65 00</w:t>
            </w:r>
          </w:p>
          <w:p w14:paraId="774BDA6F" w14:textId="77D19D98" w:rsidR="009B5E4C" w:rsidRPr="003A42D4" w:rsidRDefault="009B5E4C" w:rsidP="00080A90">
            <w:pPr>
              <w:tabs>
                <w:tab w:val="left" w:pos="4536"/>
              </w:tabs>
              <w:suppressAutoHyphens/>
              <w:rPr>
                <w:noProof/>
                <w:szCs w:val="22"/>
              </w:rPr>
            </w:pPr>
            <w:r w:rsidRPr="00A6131F">
              <w:rPr>
                <w:rFonts w:eastAsia="Calibri"/>
                <w:noProof/>
                <w:szCs w:val="22"/>
                <w:rPrChange w:id="413" w:author="EUCP BE1" w:date="2025-03-27T17:14:00Z" w16du:dateUtc="2025-03-27T16:14:00Z">
                  <w:rPr>
                    <w:rFonts w:eastAsia="Calibri"/>
                    <w:noProof/>
                    <w:color w:val="000000"/>
                    <w:szCs w:val="22"/>
                  </w:rPr>
                </w:rPrChange>
              </w:rPr>
              <w:t>jacno@its.jnj.com</w:t>
            </w:r>
          </w:p>
          <w:p w14:paraId="3407DD85" w14:textId="77777777" w:rsidR="009B5E4C" w:rsidRPr="003A42D4" w:rsidRDefault="009B5E4C" w:rsidP="00080A90">
            <w:pPr>
              <w:rPr>
                <w:noProof/>
                <w:szCs w:val="22"/>
              </w:rPr>
            </w:pPr>
          </w:p>
        </w:tc>
      </w:tr>
      <w:tr w:rsidR="009B5E4C" w:rsidRPr="009B5E4C" w14:paraId="500EE9BF" w14:textId="77777777" w:rsidTr="00080A90">
        <w:trPr>
          <w:cantSplit/>
          <w:jc w:val="center"/>
        </w:trPr>
        <w:tc>
          <w:tcPr>
            <w:tcW w:w="4554" w:type="dxa"/>
          </w:tcPr>
          <w:p w14:paraId="5C9F989E" w14:textId="77777777" w:rsidR="009B5E4C" w:rsidRPr="00F4578B" w:rsidRDefault="009B5E4C" w:rsidP="00080A90">
            <w:pPr>
              <w:rPr>
                <w:noProof/>
                <w:szCs w:val="22"/>
                <w:lang w:val="el-GR"/>
              </w:rPr>
            </w:pPr>
            <w:r w:rsidRPr="00F4578B">
              <w:rPr>
                <w:b/>
                <w:noProof/>
                <w:szCs w:val="22"/>
                <w:lang w:val="el-GR"/>
              </w:rPr>
              <w:t>Ελλάδα</w:t>
            </w:r>
          </w:p>
          <w:p w14:paraId="71AEDC75" w14:textId="77777777" w:rsidR="009B5E4C" w:rsidRPr="00373A82" w:rsidRDefault="009B5E4C" w:rsidP="00080A90">
            <w:pPr>
              <w:rPr>
                <w:noProof/>
                <w:lang w:val="el-GR"/>
              </w:rPr>
            </w:pPr>
            <w:r w:rsidRPr="006E5719">
              <w:rPr>
                <w:noProof/>
              </w:rPr>
              <w:t>Janssen</w:t>
            </w:r>
            <w:r w:rsidRPr="00373A82">
              <w:rPr>
                <w:noProof/>
                <w:lang w:val="el-GR"/>
              </w:rPr>
              <w:t>-</w:t>
            </w:r>
            <w:r w:rsidRPr="006E5719">
              <w:rPr>
                <w:noProof/>
              </w:rPr>
              <w:t>Cilag</w:t>
            </w:r>
            <w:r w:rsidRPr="00373A82">
              <w:rPr>
                <w:noProof/>
                <w:lang w:val="el-GR"/>
              </w:rPr>
              <w:t xml:space="preserve"> Φαρμακευτική </w:t>
            </w:r>
            <w:r w:rsidRPr="00373A82">
              <w:rPr>
                <w:lang w:val="el-GR"/>
              </w:rPr>
              <w:t xml:space="preserve">Μονοπρόσωπη </w:t>
            </w:r>
            <w:r w:rsidRPr="00373A82">
              <w:rPr>
                <w:noProof/>
                <w:lang w:val="el-GR"/>
              </w:rPr>
              <w:t>Α.Ε.Β.Ε.</w:t>
            </w:r>
          </w:p>
          <w:p w14:paraId="1587CEE0" w14:textId="3D9630FB" w:rsidR="009B5E4C" w:rsidRPr="003A42D4" w:rsidRDefault="009B5E4C" w:rsidP="00080A90">
            <w:pPr>
              <w:rPr>
                <w:noProof/>
                <w:szCs w:val="22"/>
              </w:rPr>
            </w:pPr>
            <w:r w:rsidRPr="00373A82">
              <w:rPr>
                <w:noProof/>
              </w:rPr>
              <w:t>Tηλ: +30 210 80 90 000</w:t>
            </w:r>
          </w:p>
          <w:p w14:paraId="1618148F" w14:textId="77777777" w:rsidR="009B5E4C" w:rsidRPr="003A42D4" w:rsidRDefault="009B5E4C" w:rsidP="00080A90">
            <w:pPr>
              <w:rPr>
                <w:noProof/>
                <w:szCs w:val="22"/>
              </w:rPr>
            </w:pPr>
          </w:p>
        </w:tc>
        <w:tc>
          <w:tcPr>
            <w:tcW w:w="4518" w:type="dxa"/>
          </w:tcPr>
          <w:p w14:paraId="34D979BB" w14:textId="77777777" w:rsidR="009B5E4C" w:rsidRPr="009B5E4C" w:rsidRDefault="009B5E4C" w:rsidP="00080A90">
            <w:pPr>
              <w:rPr>
                <w:noProof/>
                <w:szCs w:val="22"/>
              </w:rPr>
            </w:pPr>
            <w:r w:rsidRPr="009B5E4C">
              <w:rPr>
                <w:b/>
                <w:noProof/>
                <w:szCs w:val="22"/>
              </w:rPr>
              <w:t>Österreich</w:t>
            </w:r>
          </w:p>
          <w:p w14:paraId="161FD53A" w14:textId="77777777" w:rsidR="009B5E4C" w:rsidRPr="00A6131F" w:rsidRDefault="009B5E4C" w:rsidP="00080A90">
            <w:pPr>
              <w:tabs>
                <w:tab w:val="clear" w:pos="567"/>
              </w:tabs>
              <w:rPr>
                <w:rFonts w:eastAsia="Calibri"/>
                <w:noProof/>
                <w:szCs w:val="22"/>
                <w:rPrChange w:id="414" w:author="EUCP BE1" w:date="2025-03-27T17:14:00Z" w16du:dateUtc="2025-03-27T16:14:00Z">
                  <w:rPr>
                    <w:rFonts w:eastAsia="Calibri"/>
                    <w:noProof/>
                    <w:color w:val="000000"/>
                    <w:szCs w:val="22"/>
                  </w:rPr>
                </w:rPrChange>
              </w:rPr>
            </w:pPr>
            <w:r w:rsidRPr="00A6131F">
              <w:rPr>
                <w:rFonts w:eastAsia="Calibri"/>
                <w:noProof/>
                <w:szCs w:val="22"/>
                <w:rPrChange w:id="415" w:author="EUCP BE1" w:date="2025-03-27T17:14:00Z" w16du:dateUtc="2025-03-27T16:14:00Z">
                  <w:rPr>
                    <w:rFonts w:eastAsia="Calibri"/>
                    <w:noProof/>
                    <w:color w:val="000000"/>
                    <w:szCs w:val="22"/>
                  </w:rPr>
                </w:rPrChange>
              </w:rPr>
              <w:t>Janssen-Cilag Pharma GmbH</w:t>
            </w:r>
          </w:p>
          <w:p w14:paraId="5E43C0D3" w14:textId="45E1D68A" w:rsidR="009B5E4C" w:rsidRPr="009B5E4C" w:rsidRDefault="009B5E4C" w:rsidP="00080A90">
            <w:pPr>
              <w:numPr>
                <w:ilvl w:val="12"/>
                <w:numId w:val="0"/>
              </w:numPr>
              <w:rPr>
                <w:noProof/>
                <w:szCs w:val="22"/>
              </w:rPr>
            </w:pPr>
            <w:r w:rsidRPr="00A6131F">
              <w:rPr>
                <w:rFonts w:eastAsia="Calibri"/>
                <w:noProof/>
                <w:szCs w:val="22"/>
                <w:rPrChange w:id="416" w:author="EUCP BE1" w:date="2025-03-27T17:14:00Z" w16du:dateUtc="2025-03-27T16:14:00Z">
                  <w:rPr>
                    <w:rFonts w:eastAsia="Calibri"/>
                    <w:noProof/>
                    <w:color w:val="000000"/>
                    <w:szCs w:val="22"/>
                  </w:rPr>
                </w:rPrChange>
              </w:rPr>
              <w:t>Tel: +43 1 610 300</w:t>
            </w:r>
          </w:p>
          <w:p w14:paraId="3271BA90" w14:textId="77777777" w:rsidR="009B5E4C" w:rsidRPr="009B5E4C" w:rsidRDefault="009B5E4C" w:rsidP="00080A90">
            <w:pPr>
              <w:numPr>
                <w:ilvl w:val="12"/>
                <w:numId w:val="0"/>
              </w:numPr>
              <w:rPr>
                <w:iCs/>
                <w:noProof/>
                <w:szCs w:val="22"/>
              </w:rPr>
            </w:pPr>
          </w:p>
        </w:tc>
      </w:tr>
      <w:tr w:rsidR="009B5E4C" w:rsidRPr="003A42D4" w14:paraId="3DBB3AB7" w14:textId="77777777" w:rsidTr="00080A90">
        <w:trPr>
          <w:cantSplit/>
          <w:jc w:val="center"/>
        </w:trPr>
        <w:tc>
          <w:tcPr>
            <w:tcW w:w="4554" w:type="dxa"/>
          </w:tcPr>
          <w:p w14:paraId="672A3082" w14:textId="77777777" w:rsidR="009B5E4C" w:rsidRPr="00E23789" w:rsidRDefault="009B5E4C" w:rsidP="00080A90">
            <w:pPr>
              <w:tabs>
                <w:tab w:val="left" w:pos="-720"/>
                <w:tab w:val="left" w:pos="4536"/>
              </w:tabs>
              <w:suppressAutoHyphens/>
              <w:rPr>
                <w:b/>
                <w:noProof/>
                <w:szCs w:val="22"/>
                <w:lang w:val="es-ES"/>
              </w:rPr>
            </w:pPr>
            <w:r w:rsidRPr="00E23789">
              <w:rPr>
                <w:b/>
                <w:noProof/>
                <w:szCs w:val="22"/>
                <w:lang w:val="es-ES"/>
              </w:rPr>
              <w:t>España</w:t>
            </w:r>
          </w:p>
          <w:p w14:paraId="5893C92F" w14:textId="77777777" w:rsidR="009B5E4C" w:rsidRDefault="009B5E4C" w:rsidP="00080A90">
            <w:pPr>
              <w:rPr>
                <w:noProof/>
                <w:szCs w:val="22"/>
                <w:lang w:val="es-ES"/>
              </w:rPr>
            </w:pPr>
            <w:r>
              <w:rPr>
                <w:noProof/>
                <w:szCs w:val="22"/>
                <w:lang w:val="es-ES"/>
              </w:rPr>
              <w:t>Janssen-Cilag, S.A.</w:t>
            </w:r>
          </w:p>
          <w:p w14:paraId="389A07BC" w14:textId="77777777" w:rsidR="009B5E4C" w:rsidRDefault="009B5E4C" w:rsidP="00080A90">
            <w:pPr>
              <w:rPr>
                <w:noProof/>
                <w:szCs w:val="22"/>
                <w:lang w:val="es-ES"/>
              </w:rPr>
            </w:pPr>
            <w:r>
              <w:rPr>
                <w:noProof/>
                <w:szCs w:val="22"/>
                <w:lang w:val="es-ES"/>
              </w:rPr>
              <w:t>Tel: +34 91 722 81 00</w:t>
            </w:r>
          </w:p>
          <w:p w14:paraId="08279436" w14:textId="77777777" w:rsidR="009B5E4C" w:rsidRDefault="009B5E4C" w:rsidP="00080A90">
            <w:pPr>
              <w:rPr>
                <w:noProof/>
                <w:szCs w:val="22"/>
                <w:lang w:val="es-ES"/>
              </w:rPr>
            </w:pPr>
            <w:r w:rsidRPr="003B1004">
              <w:rPr>
                <w:noProof/>
                <w:szCs w:val="22"/>
                <w:lang w:val="es-ES"/>
              </w:rPr>
              <w:t>contacto@its.jnj.com</w:t>
            </w:r>
          </w:p>
          <w:p w14:paraId="716D9815" w14:textId="77777777" w:rsidR="009B5E4C" w:rsidRPr="003A42D4" w:rsidRDefault="009B5E4C" w:rsidP="00080A90">
            <w:pPr>
              <w:tabs>
                <w:tab w:val="left" w:pos="-720"/>
                <w:tab w:val="left" w:pos="4536"/>
              </w:tabs>
              <w:suppressAutoHyphens/>
              <w:rPr>
                <w:noProof/>
                <w:szCs w:val="22"/>
              </w:rPr>
            </w:pPr>
          </w:p>
        </w:tc>
        <w:tc>
          <w:tcPr>
            <w:tcW w:w="4518" w:type="dxa"/>
          </w:tcPr>
          <w:p w14:paraId="14704DE0" w14:textId="77777777" w:rsidR="009B5E4C" w:rsidRPr="00791B6A" w:rsidRDefault="009B5E4C" w:rsidP="00080A90">
            <w:pPr>
              <w:rPr>
                <w:b/>
                <w:bCs/>
                <w:noProof/>
                <w:szCs w:val="22"/>
                <w:lang w:val="pl-PL"/>
              </w:rPr>
            </w:pPr>
            <w:r w:rsidRPr="00791B6A">
              <w:rPr>
                <w:b/>
                <w:bCs/>
                <w:noProof/>
                <w:szCs w:val="22"/>
                <w:lang w:val="pl-PL"/>
              </w:rPr>
              <w:t>Polska</w:t>
            </w:r>
          </w:p>
          <w:p w14:paraId="25B70B67" w14:textId="77777777" w:rsidR="009B5E4C" w:rsidRPr="006E5719" w:rsidRDefault="009B5E4C" w:rsidP="00080A90">
            <w:pPr>
              <w:rPr>
                <w:noProof/>
                <w:lang w:val="pl-PL"/>
              </w:rPr>
            </w:pPr>
            <w:r w:rsidRPr="006E5719">
              <w:rPr>
                <w:noProof/>
                <w:lang w:val="pl-PL"/>
              </w:rPr>
              <w:t>Janssen-Cilag Polska Sp. z o.o.</w:t>
            </w:r>
          </w:p>
          <w:p w14:paraId="7A3D42DC" w14:textId="77777777" w:rsidR="009B5E4C" w:rsidRDefault="009B5E4C" w:rsidP="00080A90">
            <w:pPr>
              <w:rPr>
                <w:noProof/>
              </w:rPr>
            </w:pPr>
            <w:r w:rsidRPr="006E5719">
              <w:rPr>
                <w:noProof/>
              </w:rPr>
              <w:t>Tel.: +48 22 237 60 00</w:t>
            </w:r>
          </w:p>
          <w:p w14:paraId="1B3AE6F6" w14:textId="77777777" w:rsidR="009B5E4C" w:rsidRPr="003A42D4" w:rsidRDefault="009B5E4C" w:rsidP="00080A90">
            <w:pPr>
              <w:rPr>
                <w:noProof/>
                <w:szCs w:val="22"/>
              </w:rPr>
            </w:pPr>
          </w:p>
        </w:tc>
      </w:tr>
      <w:tr w:rsidR="009B5E4C" w:rsidRPr="003A42D4" w14:paraId="0097F62C" w14:textId="77777777" w:rsidTr="00080A90">
        <w:trPr>
          <w:cantSplit/>
          <w:jc w:val="center"/>
        </w:trPr>
        <w:tc>
          <w:tcPr>
            <w:tcW w:w="4554" w:type="dxa"/>
          </w:tcPr>
          <w:p w14:paraId="52C86608" w14:textId="77777777" w:rsidR="009B5E4C" w:rsidRPr="00F4578B" w:rsidRDefault="009B5E4C" w:rsidP="00080A90">
            <w:pPr>
              <w:tabs>
                <w:tab w:val="left" w:pos="-720"/>
                <w:tab w:val="left" w:pos="4536"/>
              </w:tabs>
              <w:suppressAutoHyphens/>
              <w:rPr>
                <w:b/>
                <w:noProof/>
                <w:szCs w:val="22"/>
                <w:lang w:val="fr-FR"/>
              </w:rPr>
            </w:pPr>
            <w:r w:rsidRPr="00F4578B">
              <w:rPr>
                <w:noProof/>
                <w:lang w:val="fr-FR"/>
              </w:rPr>
              <w:br w:type="page"/>
            </w:r>
            <w:r w:rsidRPr="00F4578B">
              <w:rPr>
                <w:b/>
                <w:noProof/>
                <w:szCs w:val="22"/>
                <w:lang w:val="fr-FR"/>
              </w:rPr>
              <w:t>France</w:t>
            </w:r>
          </w:p>
          <w:p w14:paraId="6CFF1BCB" w14:textId="77777777" w:rsidR="009B5E4C" w:rsidRPr="00A6131F" w:rsidRDefault="009B5E4C" w:rsidP="00080A90">
            <w:pPr>
              <w:keepNext/>
              <w:tabs>
                <w:tab w:val="clear" w:pos="567"/>
              </w:tabs>
              <w:rPr>
                <w:rFonts w:eastAsia="Calibri"/>
                <w:noProof/>
                <w:szCs w:val="22"/>
                <w:lang w:val="fr-FR"/>
                <w:rPrChange w:id="417" w:author="EUCP BE1" w:date="2025-03-27T17:14:00Z" w16du:dateUtc="2025-03-27T16:14:00Z">
                  <w:rPr>
                    <w:rFonts w:eastAsia="Calibri"/>
                    <w:noProof/>
                    <w:color w:val="000000"/>
                    <w:szCs w:val="22"/>
                    <w:lang w:val="fr-FR"/>
                  </w:rPr>
                </w:rPrChange>
              </w:rPr>
            </w:pPr>
            <w:r w:rsidRPr="00A6131F">
              <w:rPr>
                <w:rFonts w:eastAsia="Calibri"/>
                <w:noProof/>
                <w:szCs w:val="22"/>
                <w:lang w:val="fr-FR"/>
                <w:rPrChange w:id="418" w:author="EUCP BE1" w:date="2025-03-27T17:14:00Z" w16du:dateUtc="2025-03-27T16:14:00Z">
                  <w:rPr>
                    <w:rFonts w:eastAsia="Calibri"/>
                    <w:noProof/>
                    <w:color w:val="000000"/>
                    <w:szCs w:val="22"/>
                    <w:lang w:val="fr-FR"/>
                  </w:rPr>
                </w:rPrChange>
              </w:rPr>
              <w:t>Janssen-Cilag</w:t>
            </w:r>
          </w:p>
          <w:p w14:paraId="11DA2140" w14:textId="77777777" w:rsidR="009B5E4C" w:rsidRPr="00A6131F" w:rsidRDefault="009B5E4C" w:rsidP="00080A90">
            <w:pPr>
              <w:keepNext/>
              <w:tabs>
                <w:tab w:val="clear" w:pos="567"/>
              </w:tabs>
              <w:rPr>
                <w:rFonts w:eastAsia="Calibri"/>
                <w:noProof/>
                <w:szCs w:val="22"/>
                <w:lang w:val="fr-FR"/>
                <w:rPrChange w:id="419" w:author="EUCP BE1" w:date="2025-03-27T17:14:00Z" w16du:dateUtc="2025-03-27T16:14:00Z">
                  <w:rPr>
                    <w:rFonts w:eastAsia="Calibri"/>
                    <w:noProof/>
                    <w:color w:val="000000"/>
                    <w:szCs w:val="22"/>
                    <w:lang w:val="fr-FR"/>
                  </w:rPr>
                </w:rPrChange>
              </w:rPr>
            </w:pPr>
            <w:r w:rsidRPr="00A6131F">
              <w:rPr>
                <w:rFonts w:eastAsia="Calibri"/>
                <w:noProof/>
                <w:szCs w:val="22"/>
                <w:lang w:val="fr-FR"/>
                <w:rPrChange w:id="420" w:author="EUCP BE1" w:date="2025-03-27T17:14:00Z" w16du:dateUtc="2025-03-27T16:14:00Z">
                  <w:rPr>
                    <w:rFonts w:eastAsia="Calibri"/>
                    <w:noProof/>
                    <w:color w:val="000000"/>
                    <w:szCs w:val="22"/>
                    <w:lang w:val="fr-FR"/>
                  </w:rPr>
                </w:rPrChange>
              </w:rPr>
              <w:t>Tél: 0 800 25 50 75 / +33 1 55 00 40 03</w:t>
            </w:r>
          </w:p>
          <w:p w14:paraId="71A75C2B" w14:textId="2575FA04" w:rsidR="009B5E4C" w:rsidRPr="00F4578B" w:rsidRDefault="009B5E4C" w:rsidP="00080A90">
            <w:pPr>
              <w:rPr>
                <w:noProof/>
                <w:szCs w:val="22"/>
                <w:lang w:val="fr-FR"/>
              </w:rPr>
            </w:pPr>
            <w:r w:rsidRPr="00A6131F">
              <w:rPr>
                <w:rFonts w:eastAsia="Calibri"/>
                <w:noProof/>
                <w:szCs w:val="22"/>
                <w:lang w:val="fr-FR"/>
                <w:rPrChange w:id="421" w:author="EUCP BE1" w:date="2025-03-27T17:14:00Z" w16du:dateUtc="2025-03-27T16:14:00Z">
                  <w:rPr>
                    <w:rFonts w:eastAsia="Calibri"/>
                    <w:noProof/>
                    <w:color w:val="000000"/>
                    <w:szCs w:val="22"/>
                    <w:lang w:val="fr-FR"/>
                  </w:rPr>
                </w:rPrChange>
              </w:rPr>
              <w:t>medisource@its.jnj.com</w:t>
            </w:r>
          </w:p>
          <w:p w14:paraId="3C87C4F3" w14:textId="77777777" w:rsidR="009B5E4C" w:rsidRPr="00F4578B" w:rsidRDefault="009B5E4C" w:rsidP="00080A90">
            <w:pPr>
              <w:tabs>
                <w:tab w:val="left" w:pos="-720"/>
                <w:tab w:val="left" w:pos="4536"/>
              </w:tabs>
              <w:rPr>
                <w:b/>
                <w:noProof/>
                <w:szCs w:val="22"/>
                <w:lang w:val="fr-FR"/>
              </w:rPr>
            </w:pPr>
          </w:p>
        </w:tc>
        <w:tc>
          <w:tcPr>
            <w:tcW w:w="4518" w:type="dxa"/>
          </w:tcPr>
          <w:p w14:paraId="3F9B6456" w14:textId="77777777" w:rsidR="009B5E4C" w:rsidRPr="00E23789" w:rsidRDefault="009B5E4C" w:rsidP="00080A90">
            <w:pPr>
              <w:rPr>
                <w:noProof/>
                <w:szCs w:val="22"/>
                <w:lang w:val="pt-BR"/>
              </w:rPr>
            </w:pPr>
            <w:r w:rsidRPr="00E23789">
              <w:rPr>
                <w:b/>
                <w:noProof/>
                <w:szCs w:val="22"/>
                <w:lang w:val="pt-BR"/>
              </w:rPr>
              <w:t>Portugal</w:t>
            </w:r>
          </w:p>
          <w:p w14:paraId="47650AB6" w14:textId="77777777" w:rsidR="009B5E4C" w:rsidRPr="006E5719" w:rsidRDefault="009B5E4C" w:rsidP="00080A90">
            <w:pPr>
              <w:keepNext/>
              <w:rPr>
                <w:noProof/>
                <w:lang w:val="pt-BR"/>
              </w:rPr>
            </w:pPr>
            <w:r w:rsidRPr="006E5719">
              <w:rPr>
                <w:noProof/>
                <w:lang w:val="pt-BR"/>
              </w:rPr>
              <w:t>Janssen-Cilag Farmacêutica, Lda.</w:t>
            </w:r>
          </w:p>
          <w:p w14:paraId="0A58CF4C" w14:textId="77777777" w:rsidR="009B5E4C" w:rsidRDefault="009B5E4C" w:rsidP="00080A90">
            <w:pPr>
              <w:autoSpaceDE w:val="0"/>
              <w:autoSpaceDN w:val="0"/>
              <w:adjustRightInd w:val="0"/>
              <w:rPr>
                <w:noProof/>
              </w:rPr>
            </w:pPr>
            <w:r w:rsidRPr="006E5719">
              <w:rPr>
                <w:noProof/>
              </w:rPr>
              <w:t>Tel: +351 214 368 600</w:t>
            </w:r>
          </w:p>
          <w:p w14:paraId="15C9FA67" w14:textId="77777777" w:rsidR="009B5E4C" w:rsidRPr="003A42D4" w:rsidRDefault="009B5E4C" w:rsidP="00080A90">
            <w:pPr>
              <w:tabs>
                <w:tab w:val="left" w:pos="-720"/>
              </w:tabs>
              <w:suppressAutoHyphens/>
              <w:rPr>
                <w:noProof/>
                <w:szCs w:val="22"/>
              </w:rPr>
            </w:pPr>
          </w:p>
        </w:tc>
      </w:tr>
      <w:tr w:rsidR="009B5E4C" w:rsidRPr="00896A87" w14:paraId="263FDF07" w14:textId="77777777" w:rsidTr="00080A90">
        <w:trPr>
          <w:cantSplit/>
          <w:jc w:val="center"/>
        </w:trPr>
        <w:tc>
          <w:tcPr>
            <w:tcW w:w="4554" w:type="dxa"/>
          </w:tcPr>
          <w:p w14:paraId="60CBA4AA" w14:textId="77777777" w:rsidR="009B5E4C" w:rsidRPr="00A6131F" w:rsidRDefault="009B5E4C" w:rsidP="00080A90">
            <w:pPr>
              <w:tabs>
                <w:tab w:val="left" w:pos="-720"/>
                <w:tab w:val="left" w:pos="4536"/>
              </w:tabs>
              <w:rPr>
                <w:b/>
                <w:noProof/>
                <w:szCs w:val="22"/>
              </w:rPr>
            </w:pPr>
            <w:r w:rsidRPr="00A6131F">
              <w:rPr>
                <w:b/>
                <w:noProof/>
                <w:szCs w:val="22"/>
              </w:rPr>
              <w:t>Hrvatska</w:t>
            </w:r>
          </w:p>
          <w:p w14:paraId="7F78EDD0" w14:textId="77777777" w:rsidR="009B5E4C" w:rsidRPr="00A6131F" w:rsidRDefault="009B5E4C" w:rsidP="00080A90">
            <w:pPr>
              <w:keepNext/>
              <w:tabs>
                <w:tab w:val="clear" w:pos="567"/>
              </w:tabs>
              <w:rPr>
                <w:rFonts w:eastAsia="Calibri"/>
                <w:noProof/>
                <w:szCs w:val="22"/>
                <w:rPrChange w:id="422" w:author="EUCP BE1" w:date="2025-03-27T17:14:00Z" w16du:dateUtc="2025-03-27T16:14:00Z">
                  <w:rPr>
                    <w:rFonts w:eastAsia="Calibri"/>
                    <w:noProof/>
                    <w:color w:val="000000"/>
                    <w:szCs w:val="22"/>
                  </w:rPr>
                </w:rPrChange>
              </w:rPr>
            </w:pPr>
            <w:r w:rsidRPr="00A6131F">
              <w:rPr>
                <w:rFonts w:eastAsia="Calibri"/>
                <w:noProof/>
                <w:szCs w:val="22"/>
                <w:rPrChange w:id="423" w:author="EUCP BE1" w:date="2025-03-27T17:14:00Z" w16du:dateUtc="2025-03-27T16:14:00Z">
                  <w:rPr>
                    <w:rFonts w:eastAsia="Calibri"/>
                    <w:noProof/>
                    <w:color w:val="000000"/>
                    <w:szCs w:val="22"/>
                  </w:rPr>
                </w:rPrChange>
              </w:rPr>
              <w:t>Johnson &amp; Johnson S.E. d.o.o.</w:t>
            </w:r>
          </w:p>
          <w:p w14:paraId="5D484AFB" w14:textId="77777777" w:rsidR="009B5E4C" w:rsidRPr="00A6131F" w:rsidRDefault="009B5E4C" w:rsidP="00080A90">
            <w:pPr>
              <w:keepNext/>
              <w:tabs>
                <w:tab w:val="clear" w:pos="567"/>
              </w:tabs>
              <w:rPr>
                <w:rFonts w:eastAsia="Calibri"/>
                <w:noProof/>
                <w:szCs w:val="22"/>
                <w:rPrChange w:id="424" w:author="EUCP BE1" w:date="2025-03-27T17:14:00Z" w16du:dateUtc="2025-03-27T16:14:00Z">
                  <w:rPr>
                    <w:rFonts w:eastAsia="Calibri"/>
                    <w:noProof/>
                    <w:color w:val="000000"/>
                    <w:szCs w:val="22"/>
                  </w:rPr>
                </w:rPrChange>
              </w:rPr>
            </w:pPr>
            <w:r w:rsidRPr="00A6131F">
              <w:rPr>
                <w:rFonts w:eastAsia="Calibri"/>
                <w:noProof/>
                <w:szCs w:val="22"/>
                <w:rPrChange w:id="425" w:author="EUCP BE1" w:date="2025-03-27T17:14:00Z" w16du:dateUtc="2025-03-27T16:14:00Z">
                  <w:rPr>
                    <w:rFonts w:eastAsia="Calibri"/>
                    <w:noProof/>
                    <w:color w:val="000000"/>
                    <w:szCs w:val="22"/>
                  </w:rPr>
                </w:rPrChange>
              </w:rPr>
              <w:t>Tel: +385 1 6610 700</w:t>
            </w:r>
          </w:p>
          <w:p w14:paraId="6A268809" w14:textId="76F04918" w:rsidR="009B5E4C" w:rsidRPr="00F4578B" w:rsidRDefault="009B5E4C" w:rsidP="00080A90">
            <w:pPr>
              <w:rPr>
                <w:noProof/>
              </w:rPr>
            </w:pPr>
            <w:r w:rsidRPr="00A6131F">
              <w:rPr>
                <w:rFonts w:eastAsia="Calibri"/>
                <w:noProof/>
                <w:szCs w:val="22"/>
                <w:rPrChange w:id="426" w:author="EUCP BE1" w:date="2025-03-27T17:14:00Z" w16du:dateUtc="2025-03-27T16:14:00Z">
                  <w:rPr>
                    <w:rFonts w:eastAsia="Calibri"/>
                    <w:noProof/>
                    <w:color w:val="000000"/>
                    <w:szCs w:val="22"/>
                  </w:rPr>
                </w:rPrChange>
              </w:rPr>
              <w:t>jjsafety@JNJCR.JNJ.com</w:t>
            </w:r>
          </w:p>
          <w:p w14:paraId="633DC2BE" w14:textId="77777777" w:rsidR="009B5E4C" w:rsidRPr="00F4578B" w:rsidRDefault="009B5E4C" w:rsidP="00080A90">
            <w:pPr>
              <w:rPr>
                <w:b/>
                <w:noProof/>
                <w:szCs w:val="22"/>
              </w:rPr>
            </w:pPr>
          </w:p>
        </w:tc>
        <w:tc>
          <w:tcPr>
            <w:tcW w:w="4518" w:type="dxa"/>
          </w:tcPr>
          <w:p w14:paraId="5364EE6E" w14:textId="77777777" w:rsidR="009B5E4C" w:rsidRPr="00A6131F" w:rsidRDefault="009B5E4C" w:rsidP="00080A90">
            <w:pPr>
              <w:tabs>
                <w:tab w:val="left" w:pos="-720"/>
              </w:tabs>
              <w:suppressAutoHyphens/>
              <w:rPr>
                <w:b/>
                <w:bCs/>
                <w:noProof/>
                <w:szCs w:val="22"/>
              </w:rPr>
            </w:pPr>
            <w:r w:rsidRPr="00A6131F">
              <w:rPr>
                <w:b/>
                <w:bCs/>
                <w:noProof/>
                <w:szCs w:val="22"/>
              </w:rPr>
              <w:t>România</w:t>
            </w:r>
          </w:p>
          <w:p w14:paraId="621BD204" w14:textId="77777777" w:rsidR="009B5E4C" w:rsidRPr="00A6131F" w:rsidRDefault="009B5E4C" w:rsidP="00080A90">
            <w:pPr>
              <w:keepNext/>
              <w:rPr>
                <w:noProof/>
              </w:rPr>
            </w:pPr>
            <w:r w:rsidRPr="00A6131F">
              <w:rPr>
                <w:noProof/>
              </w:rPr>
              <w:t>Johnson &amp; Johnson România SRL</w:t>
            </w:r>
          </w:p>
          <w:p w14:paraId="1FA55F70" w14:textId="510C2928" w:rsidR="009B5E4C" w:rsidRPr="00A6131F" w:rsidRDefault="009B5E4C" w:rsidP="00080A90">
            <w:pPr>
              <w:rPr>
                <w:noProof/>
                <w:szCs w:val="22"/>
              </w:rPr>
            </w:pPr>
            <w:r w:rsidRPr="00A6131F">
              <w:rPr>
                <w:noProof/>
              </w:rPr>
              <w:t>Tel: +40 21 207 1800</w:t>
            </w:r>
          </w:p>
          <w:p w14:paraId="264AFFB1" w14:textId="77777777" w:rsidR="009B5E4C" w:rsidRPr="00A6131F" w:rsidRDefault="009B5E4C" w:rsidP="00080A90">
            <w:pPr>
              <w:rPr>
                <w:b/>
                <w:noProof/>
                <w:szCs w:val="22"/>
              </w:rPr>
            </w:pPr>
          </w:p>
        </w:tc>
      </w:tr>
      <w:tr w:rsidR="009B5E4C" w:rsidRPr="00F4578B" w14:paraId="0837C4EF" w14:textId="77777777" w:rsidTr="00080A90">
        <w:trPr>
          <w:cantSplit/>
          <w:jc w:val="center"/>
        </w:trPr>
        <w:tc>
          <w:tcPr>
            <w:tcW w:w="4554" w:type="dxa"/>
          </w:tcPr>
          <w:p w14:paraId="7B5BCC15" w14:textId="77777777" w:rsidR="009B5E4C" w:rsidRPr="00F4578B" w:rsidRDefault="009B5E4C" w:rsidP="00080A90">
            <w:pPr>
              <w:rPr>
                <w:noProof/>
                <w:szCs w:val="22"/>
                <w:lang w:val="fr-FR"/>
              </w:rPr>
            </w:pPr>
            <w:r w:rsidRPr="00F4578B">
              <w:rPr>
                <w:b/>
                <w:noProof/>
                <w:szCs w:val="22"/>
                <w:lang w:val="fr-FR"/>
              </w:rPr>
              <w:t>Ireland</w:t>
            </w:r>
          </w:p>
          <w:p w14:paraId="0BB138D8" w14:textId="77777777" w:rsidR="009B5E4C" w:rsidRPr="00A6131F" w:rsidRDefault="009B5E4C" w:rsidP="00080A90">
            <w:pPr>
              <w:tabs>
                <w:tab w:val="clear" w:pos="567"/>
              </w:tabs>
              <w:rPr>
                <w:rFonts w:eastAsia="Calibri"/>
                <w:noProof/>
                <w:szCs w:val="22"/>
                <w:lang w:val="fr-FR"/>
                <w:rPrChange w:id="427" w:author="EUCP BE1" w:date="2025-03-27T17:14:00Z" w16du:dateUtc="2025-03-27T16:14:00Z">
                  <w:rPr>
                    <w:rFonts w:eastAsia="Calibri"/>
                    <w:noProof/>
                    <w:color w:val="000000"/>
                    <w:szCs w:val="22"/>
                    <w:lang w:val="fr-FR"/>
                  </w:rPr>
                </w:rPrChange>
              </w:rPr>
            </w:pPr>
            <w:r w:rsidRPr="00A6131F">
              <w:rPr>
                <w:rFonts w:eastAsia="Calibri"/>
                <w:noProof/>
                <w:szCs w:val="22"/>
                <w:lang w:val="fr-FR"/>
                <w:rPrChange w:id="428" w:author="EUCP BE1" w:date="2025-03-27T17:14:00Z" w16du:dateUtc="2025-03-27T16:14:00Z">
                  <w:rPr>
                    <w:rFonts w:eastAsia="Calibri"/>
                    <w:noProof/>
                    <w:color w:val="000000"/>
                    <w:szCs w:val="22"/>
                    <w:lang w:val="fr-FR"/>
                  </w:rPr>
                </w:rPrChange>
              </w:rPr>
              <w:t>Janssen Sciences Ireland UC</w:t>
            </w:r>
          </w:p>
          <w:p w14:paraId="28DE69A6" w14:textId="77777777" w:rsidR="009B5E4C" w:rsidRPr="00A6131F" w:rsidRDefault="009B5E4C" w:rsidP="00080A90">
            <w:pPr>
              <w:tabs>
                <w:tab w:val="clear" w:pos="567"/>
              </w:tabs>
              <w:rPr>
                <w:rFonts w:eastAsia="Calibri"/>
                <w:noProof/>
                <w:szCs w:val="22"/>
                <w:lang w:val="fr-FR"/>
                <w:rPrChange w:id="429" w:author="EUCP BE1" w:date="2025-03-27T17:14:00Z" w16du:dateUtc="2025-03-27T16:14:00Z">
                  <w:rPr>
                    <w:rFonts w:eastAsia="Calibri"/>
                    <w:noProof/>
                    <w:color w:val="000000"/>
                    <w:szCs w:val="22"/>
                    <w:lang w:val="fr-FR"/>
                  </w:rPr>
                </w:rPrChange>
              </w:rPr>
            </w:pPr>
            <w:r w:rsidRPr="00A6131F">
              <w:rPr>
                <w:rFonts w:eastAsia="Calibri"/>
                <w:noProof/>
                <w:szCs w:val="22"/>
                <w:lang w:val="fr-FR"/>
                <w:rPrChange w:id="430" w:author="EUCP BE1" w:date="2025-03-27T17:14:00Z" w16du:dateUtc="2025-03-27T16:14:00Z">
                  <w:rPr>
                    <w:rFonts w:eastAsia="Calibri"/>
                    <w:noProof/>
                    <w:color w:val="000000"/>
                    <w:szCs w:val="22"/>
                    <w:lang w:val="fr-FR"/>
                  </w:rPr>
                </w:rPrChange>
              </w:rPr>
              <w:t>Tel: 1 800 709 122</w:t>
            </w:r>
          </w:p>
          <w:p w14:paraId="028F1C98" w14:textId="4AE58886" w:rsidR="009B5E4C" w:rsidRPr="003A42D4" w:rsidRDefault="009B5E4C" w:rsidP="00080A90">
            <w:pPr>
              <w:rPr>
                <w:noProof/>
                <w:szCs w:val="22"/>
              </w:rPr>
            </w:pPr>
            <w:r w:rsidRPr="00A6131F">
              <w:rPr>
                <w:rFonts w:eastAsia="Calibri"/>
                <w:noProof/>
                <w:szCs w:val="22"/>
                <w:lang w:val="nl-BE"/>
                <w:rPrChange w:id="431" w:author="EUCP BE1" w:date="2025-03-27T17:14:00Z" w16du:dateUtc="2025-03-27T16:14:00Z">
                  <w:rPr>
                    <w:rFonts w:eastAsia="Calibri"/>
                    <w:noProof/>
                    <w:color w:val="000000"/>
                    <w:szCs w:val="22"/>
                    <w:lang w:val="nl-BE"/>
                  </w:rPr>
                </w:rPrChange>
              </w:rPr>
              <w:t>medinfo@its.jnj.com</w:t>
            </w:r>
          </w:p>
          <w:p w14:paraId="4748ADAA" w14:textId="77777777" w:rsidR="009B5E4C" w:rsidRPr="003A42D4" w:rsidRDefault="009B5E4C" w:rsidP="00080A90">
            <w:pPr>
              <w:autoSpaceDE w:val="0"/>
              <w:autoSpaceDN w:val="0"/>
              <w:adjustRightInd w:val="0"/>
              <w:rPr>
                <w:noProof/>
                <w:szCs w:val="22"/>
              </w:rPr>
            </w:pPr>
          </w:p>
        </w:tc>
        <w:tc>
          <w:tcPr>
            <w:tcW w:w="4518" w:type="dxa"/>
          </w:tcPr>
          <w:p w14:paraId="4A3B2050" w14:textId="77777777" w:rsidR="009B5E4C" w:rsidRPr="00A6131F" w:rsidRDefault="009B5E4C" w:rsidP="00080A90">
            <w:pPr>
              <w:rPr>
                <w:noProof/>
                <w:szCs w:val="22"/>
              </w:rPr>
            </w:pPr>
            <w:r w:rsidRPr="00A6131F">
              <w:rPr>
                <w:b/>
                <w:noProof/>
                <w:szCs w:val="22"/>
              </w:rPr>
              <w:t>Slovenija</w:t>
            </w:r>
          </w:p>
          <w:p w14:paraId="59536777" w14:textId="77777777" w:rsidR="009B5E4C" w:rsidRPr="00A6131F" w:rsidRDefault="009B5E4C" w:rsidP="00080A90">
            <w:pPr>
              <w:rPr>
                <w:noProof/>
              </w:rPr>
            </w:pPr>
            <w:r w:rsidRPr="00A6131F">
              <w:rPr>
                <w:noProof/>
              </w:rPr>
              <w:t>Johnson &amp; Johnson d.o.o.</w:t>
            </w:r>
          </w:p>
          <w:p w14:paraId="339BCBD5" w14:textId="76527E83" w:rsidR="003D40DF" w:rsidRDefault="009B5E4C" w:rsidP="00080A90">
            <w:pPr>
              <w:rPr>
                <w:noProof/>
              </w:rPr>
            </w:pPr>
            <w:r w:rsidRPr="006E5719">
              <w:rPr>
                <w:noProof/>
              </w:rPr>
              <w:t>Tel: +386 1 401 18 00</w:t>
            </w:r>
          </w:p>
          <w:p w14:paraId="3C54626F" w14:textId="2F91D150" w:rsidR="008C2FC2" w:rsidRPr="003D40DF" w:rsidRDefault="00436CF1" w:rsidP="00080A90">
            <w:pPr>
              <w:rPr>
                <w:noProof/>
                <w:szCs w:val="22"/>
              </w:rPr>
            </w:pPr>
            <w:del w:id="432" w:author="VOT NSA" w:date="2025-03-12T14:51:00Z">
              <w:r w:rsidDel="00A4725A">
                <w:fldChar w:fldCharType="begin"/>
              </w:r>
              <w:r w:rsidDel="00A4725A">
                <w:delInstrText>HYPERLINK "mailto:JNJ-SI-safety@its.jnj.com"</w:delInstrText>
              </w:r>
              <w:r w:rsidDel="00A4725A">
                <w:fldChar w:fldCharType="separate"/>
              </w:r>
              <w:r w:rsidR="008C2FC2" w:rsidRPr="00A4725A" w:rsidDel="00A4725A">
                <w:rPr>
                  <w:rPrChange w:id="433" w:author="VOT NSA" w:date="2025-03-12T14:51:00Z">
                    <w:rPr>
                      <w:rStyle w:val="Hyperlink"/>
                      <w:noProof/>
                    </w:rPr>
                  </w:rPrChange>
                </w:rPr>
                <w:delText>JNJ-SI-safety@its.jnj.com</w:delText>
              </w:r>
              <w:r w:rsidDel="00A4725A">
                <w:rPr>
                  <w:rStyle w:val="Hyperlink"/>
                  <w:noProof/>
                </w:rPr>
                <w:fldChar w:fldCharType="end"/>
              </w:r>
            </w:del>
            <w:ins w:id="434" w:author="VOT NSA" w:date="2025-03-12T14:51:00Z">
              <w:r w:rsidR="00A4725A" w:rsidRPr="00A4725A">
                <w:rPr>
                  <w:rPrChange w:id="435" w:author="VOT NSA" w:date="2025-03-12T14:51:00Z">
                    <w:rPr>
                      <w:rStyle w:val="Hyperlink"/>
                      <w:noProof/>
                    </w:rPr>
                  </w:rPrChange>
                </w:rPr>
                <w:t>JNJ-SI-safety@its.jnj.com</w:t>
              </w:r>
            </w:ins>
          </w:p>
          <w:p w14:paraId="7EF1402C" w14:textId="77777777" w:rsidR="009B5E4C" w:rsidRPr="00F4578B" w:rsidRDefault="009B5E4C" w:rsidP="00B8562E">
            <w:pPr>
              <w:rPr>
                <w:noProof/>
                <w:szCs w:val="22"/>
              </w:rPr>
            </w:pPr>
          </w:p>
        </w:tc>
      </w:tr>
      <w:tr w:rsidR="009B5E4C" w:rsidRPr="003A42D4" w14:paraId="13E3A353" w14:textId="77777777" w:rsidTr="00080A90">
        <w:trPr>
          <w:cantSplit/>
          <w:jc w:val="center"/>
        </w:trPr>
        <w:tc>
          <w:tcPr>
            <w:tcW w:w="4554" w:type="dxa"/>
          </w:tcPr>
          <w:p w14:paraId="5E8ABC7F" w14:textId="77777777" w:rsidR="009B5E4C" w:rsidRPr="00F4578B" w:rsidRDefault="009B5E4C" w:rsidP="00080A90">
            <w:pPr>
              <w:rPr>
                <w:b/>
                <w:noProof/>
                <w:szCs w:val="22"/>
              </w:rPr>
            </w:pPr>
            <w:r w:rsidRPr="00F4578B">
              <w:rPr>
                <w:b/>
                <w:noProof/>
                <w:szCs w:val="22"/>
              </w:rPr>
              <w:t>Ísland</w:t>
            </w:r>
          </w:p>
          <w:p w14:paraId="0B6E2C68" w14:textId="77777777" w:rsidR="009B5E4C" w:rsidRPr="00A6131F" w:rsidRDefault="009B5E4C" w:rsidP="00080A90">
            <w:pPr>
              <w:keepNext/>
              <w:tabs>
                <w:tab w:val="clear" w:pos="567"/>
              </w:tabs>
              <w:rPr>
                <w:rFonts w:eastAsia="Calibri"/>
                <w:noProof/>
                <w:szCs w:val="22"/>
                <w:rPrChange w:id="436" w:author="EUCP BE1" w:date="2025-03-27T17:14:00Z" w16du:dateUtc="2025-03-27T16:14:00Z">
                  <w:rPr>
                    <w:rFonts w:eastAsia="Calibri"/>
                    <w:noProof/>
                    <w:color w:val="000000"/>
                    <w:szCs w:val="22"/>
                  </w:rPr>
                </w:rPrChange>
              </w:rPr>
            </w:pPr>
            <w:r w:rsidRPr="00A6131F">
              <w:rPr>
                <w:rFonts w:eastAsia="Calibri"/>
                <w:noProof/>
                <w:szCs w:val="22"/>
                <w:rPrChange w:id="437" w:author="EUCP BE1" w:date="2025-03-27T17:14:00Z" w16du:dateUtc="2025-03-27T16:14:00Z">
                  <w:rPr>
                    <w:rFonts w:eastAsia="Calibri"/>
                    <w:noProof/>
                    <w:color w:val="000000"/>
                    <w:szCs w:val="22"/>
                  </w:rPr>
                </w:rPrChange>
              </w:rPr>
              <w:t>Janssen-Cilag AB</w:t>
            </w:r>
          </w:p>
          <w:p w14:paraId="1CAA4436" w14:textId="77777777" w:rsidR="009B5E4C" w:rsidRPr="00A6131F" w:rsidRDefault="009B5E4C" w:rsidP="00080A90">
            <w:pPr>
              <w:keepNext/>
              <w:tabs>
                <w:tab w:val="clear" w:pos="567"/>
              </w:tabs>
              <w:rPr>
                <w:rFonts w:eastAsia="Calibri"/>
                <w:noProof/>
                <w:szCs w:val="22"/>
                <w:rPrChange w:id="438" w:author="EUCP BE1" w:date="2025-03-27T17:14:00Z" w16du:dateUtc="2025-03-27T16:14:00Z">
                  <w:rPr>
                    <w:rFonts w:eastAsia="Calibri"/>
                    <w:noProof/>
                    <w:color w:val="000000"/>
                    <w:szCs w:val="22"/>
                  </w:rPr>
                </w:rPrChange>
              </w:rPr>
            </w:pPr>
            <w:r w:rsidRPr="00A6131F">
              <w:rPr>
                <w:rFonts w:eastAsia="Calibri"/>
                <w:noProof/>
                <w:szCs w:val="22"/>
                <w:rPrChange w:id="439" w:author="EUCP BE1" w:date="2025-03-27T17:14:00Z" w16du:dateUtc="2025-03-27T16:14:00Z">
                  <w:rPr>
                    <w:rFonts w:eastAsia="Calibri"/>
                    <w:noProof/>
                    <w:color w:val="000000"/>
                    <w:szCs w:val="22"/>
                  </w:rPr>
                </w:rPrChange>
              </w:rPr>
              <w:t>c/o Vistor hf.</w:t>
            </w:r>
          </w:p>
          <w:p w14:paraId="4B078875" w14:textId="77777777" w:rsidR="009B5E4C" w:rsidRPr="00A6131F" w:rsidRDefault="009B5E4C" w:rsidP="00080A90">
            <w:pPr>
              <w:keepNext/>
              <w:tabs>
                <w:tab w:val="clear" w:pos="567"/>
              </w:tabs>
              <w:rPr>
                <w:rFonts w:eastAsia="Calibri"/>
                <w:noProof/>
                <w:szCs w:val="22"/>
                <w:rPrChange w:id="440" w:author="EUCP BE1" w:date="2025-03-27T17:14:00Z" w16du:dateUtc="2025-03-27T16:14:00Z">
                  <w:rPr>
                    <w:rFonts w:eastAsia="Calibri"/>
                    <w:noProof/>
                    <w:color w:val="000000"/>
                    <w:szCs w:val="22"/>
                  </w:rPr>
                </w:rPrChange>
              </w:rPr>
            </w:pPr>
            <w:r w:rsidRPr="00A6131F">
              <w:rPr>
                <w:rFonts w:eastAsia="Calibri"/>
                <w:noProof/>
                <w:szCs w:val="22"/>
                <w:rPrChange w:id="441" w:author="EUCP BE1" w:date="2025-03-27T17:14:00Z" w16du:dateUtc="2025-03-27T16:14:00Z">
                  <w:rPr>
                    <w:rFonts w:eastAsia="Calibri"/>
                    <w:noProof/>
                    <w:color w:val="000000"/>
                    <w:szCs w:val="22"/>
                  </w:rPr>
                </w:rPrChange>
              </w:rPr>
              <w:t>Sími: +354 535 7000</w:t>
            </w:r>
          </w:p>
          <w:p w14:paraId="6AD5C30C" w14:textId="20F10721" w:rsidR="009B5E4C" w:rsidRPr="003A42D4" w:rsidRDefault="009B5E4C" w:rsidP="00080A90">
            <w:pPr>
              <w:rPr>
                <w:noProof/>
                <w:szCs w:val="22"/>
              </w:rPr>
            </w:pPr>
            <w:r w:rsidRPr="00A6131F">
              <w:rPr>
                <w:rFonts w:eastAsia="Calibri"/>
                <w:noProof/>
                <w:szCs w:val="22"/>
                <w:rPrChange w:id="442" w:author="EUCP BE1" w:date="2025-03-27T17:14:00Z" w16du:dateUtc="2025-03-27T16:14:00Z">
                  <w:rPr>
                    <w:rFonts w:eastAsia="Calibri"/>
                    <w:noProof/>
                    <w:color w:val="000000"/>
                    <w:szCs w:val="22"/>
                  </w:rPr>
                </w:rPrChange>
              </w:rPr>
              <w:t>janssen@vistor.is</w:t>
            </w:r>
          </w:p>
          <w:p w14:paraId="25A8A091" w14:textId="77777777" w:rsidR="009B5E4C" w:rsidRPr="003A42D4" w:rsidRDefault="009B5E4C" w:rsidP="00080A90">
            <w:pPr>
              <w:rPr>
                <w:b/>
                <w:noProof/>
                <w:szCs w:val="22"/>
              </w:rPr>
            </w:pPr>
          </w:p>
        </w:tc>
        <w:tc>
          <w:tcPr>
            <w:tcW w:w="4518" w:type="dxa"/>
          </w:tcPr>
          <w:p w14:paraId="5124A23B" w14:textId="77777777" w:rsidR="009B5E4C" w:rsidRPr="00A6131F" w:rsidRDefault="009B5E4C" w:rsidP="00080A90">
            <w:pPr>
              <w:tabs>
                <w:tab w:val="left" w:pos="-720"/>
              </w:tabs>
              <w:suppressAutoHyphens/>
              <w:rPr>
                <w:b/>
                <w:noProof/>
                <w:szCs w:val="22"/>
              </w:rPr>
            </w:pPr>
            <w:r w:rsidRPr="00A6131F">
              <w:rPr>
                <w:b/>
                <w:noProof/>
                <w:szCs w:val="22"/>
              </w:rPr>
              <w:t>Slovenská republika</w:t>
            </w:r>
          </w:p>
          <w:p w14:paraId="05709D2F" w14:textId="77777777" w:rsidR="009B5E4C" w:rsidRPr="00A6131F" w:rsidRDefault="009B5E4C" w:rsidP="00080A90">
            <w:pPr>
              <w:keepNext/>
              <w:rPr>
                <w:noProof/>
              </w:rPr>
            </w:pPr>
            <w:r w:rsidRPr="00A6131F">
              <w:rPr>
                <w:noProof/>
              </w:rPr>
              <w:t>Johnson &amp; Johnson, s.r.o.</w:t>
            </w:r>
          </w:p>
          <w:p w14:paraId="051F846F" w14:textId="4154DC15" w:rsidR="009B5E4C" w:rsidRPr="003A42D4" w:rsidRDefault="009B5E4C" w:rsidP="00080A90">
            <w:pPr>
              <w:tabs>
                <w:tab w:val="left" w:pos="4536"/>
              </w:tabs>
              <w:suppressAutoHyphens/>
              <w:rPr>
                <w:noProof/>
                <w:szCs w:val="22"/>
              </w:rPr>
            </w:pPr>
            <w:r w:rsidRPr="006E5719">
              <w:rPr>
                <w:noProof/>
              </w:rPr>
              <w:t>Tel: +421 232 408 400</w:t>
            </w:r>
          </w:p>
          <w:p w14:paraId="25283E1D" w14:textId="77777777" w:rsidR="009B5E4C" w:rsidRPr="003A42D4" w:rsidRDefault="009B5E4C" w:rsidP="00080A90">
            <w:pPr>
              <w:rPr>
                <w:b/>
                <w:noProof/>
                <w:szCs w:val="22"/>
              </w:rPr>
            </w:pPr>
          </w:p>
        </w:tc>
      </w:tr>
      <w:tr w:rsidR="009B5E4C" w:rsidRPr="003A42D4" w14:paraId="62207DC3" w14:textId="77777777" w:rsidTr="00080A90">
        <w:trPr>
          <w:cantSplit/>
          <w:jc w:val="center"/>
        </w:trPr>
        <w:tc>
          <w:tcPr>
            <w:tcW w:w="4554" w:type="dxa"/>
          </w:tcPr>
          <w:p w14:paraId="1EFD50E4" w14:textId="77777777" w:rsidR="009B5E4C" w:rsidRPr="00F4578B" w:rsidRDefault="009B5E4C" w:rsidP="00080A90">
            <w:pPr>
              <w:rPr>
                <w:noProof/>
                <w:szCs w:val="22"/>
                <w:lang w:val="nl-BE"/>
              </w:rPr>
            </w:pPr>
            <w:r w:rsidRPr="00F4578B">
              <w:rPr>
                <w:b/>
                <w:noProof/>
                <w:szCs w:val="22"/>
                <w:lang w:val="nl-BE"/>
              </w:rPr>
              <w:t>Italia</w:t>
            </w:r>
          </w:p>
          <w:p w14:paraId="7714F4F8" w14:textId="77777777" w:rsidR="009B5E4C" w:rsidRPr="00A6131F" w:rsidRDefault="009B5E4C" w:rsidP="00080A90">
            <w:pPr>
              <w:tabs>
                <w:tab w:val="clear" w:pos="567"/>
              </w:tabs>
              <w:rPr>
                <w:rFonts w:eastAsia="Calibri"/>
                <w:noProof/>
                <w:szCs w:val="22"/>
                <w:lang w:val="nl-BE"/>
                <w:rPrChange w:id="443" w:author="EUCP BE1" w:date="2025-03-27T17:14:00Z" w16du:dateUtc="2025-03-27T16:14:00Z">
                  <w:rPr>
                    <w:rFonts w:eastAsia="Calibri"/>
                    <w:noProof/>
                    <w:color w:val="000000"/>
                    <w:szCs w:val="22"/>
                    <w:lang w:val="nl-BE"/>
                  </w:rPr>
                </w:rPrChange>
              </w:rPr>
            </w:pPr>
            <w:r w:rsidRPr="00A6131F">
              <w:rPr>
                <w:rFonts w:eastAsia="Calibri"/>
                <w:noProof/>
                <w:szCs w:val="22"/>
                <w:lang w:val="nl-BE"/>
                <w:rPrChange w:id="444" w:author="EUCP BE1" w:date="2025-03-27T17:14:00Z" w16du:dateUtc="2025-03-27T16:14:00Z">
                  <w:rPr>
                    <w:rFonts w:eastAsia="Calibri"/>
                    <w:noProof/>
                    <w:color w:val="000000"/>
                    <w:szCs w:val="22"/>
                    <w:lang w:val="nl-BE"/>
                  </w:rPr>
                </w:rPrChange>
              </w:rPr>
              <w:t>Janssen-Cilag SpA</w:t>
            </w:r>
          </w:p>
          <w:p w14:paraId="7A06CC7F" w14:textId="77777777" w:rsidR="009B5E4C" w:rsidRPr="00A6131F" w:rsidRDefault="009B5E4C" w:rsidP="00080A90">
            <w:pPr>
              <w:tabs>
                <w:tab w:val="clear" w:pos="567"/>
              </w:tabs>
              <w:rPr>
                <w:rFonts w:eastAsia="Calibri"/>
                <w:noProof/>
                <w:szCs w:val="22"/>
                <w:lang w:val="nl-BE"/>
                <w:rPrChange w:id="445" w:author="EUCP BE1" w:date="2025-03-27T17:14:00Z" w16du:dateUtc="2025-03-27T16:14:00Z">
                  <w:rPr>
                    <w:rFonts w:eastAsia="Calibri"/>
                    <w:noProof/>
                    <w:color w:val="000000"/>
                    <w:szCs w:val="22"/>
                    <w:lang w:val="nl-BE"/>
                  </w:rPr>
                </w:rPrChange>
              </w:rPr>
            </w:pPr>
            <w:r w:rsidRPr="00A6131F">
              <w:rPr>
                <w:rFonts w:eastAsia="Calibri"/>
                <w:noProof/>
                <w:szCs w:val="22"/>
                <w:lang w:val="nl-BE"/>
                <w:rPrChange w:id="446" w:author="EUCP BE1" w:date="2025-03-27T17:14:00Z" w16du:dateUtc="2025-03-27T16:14:00Z">
                  <w:rPr>
                    <w:rFonts w:eastAsia="Calibri"/>
                    <w:noProof/>
                    <w:color w:val="000000"/>
                    <w:szCs w:val="22"/>
                    <w:lang w:val="nl-BE"/>
                  </w:rPr>
                </w:rPrChange>
              </w:rPr>
              <w:t>Tel: 800.688.777 / +39 02 2510 1</w:t>
            </w:r>
          </w:p>
          <w:p w14:paraId="4140680E" w14:textId="275624D9" w:rsidR="009B5E4C" w:rsidRPr="003A42D4" w:rsidRDefault="009B5E4C" w:rsidP="00080A90">
            <w:pPr>
              <w:rPr>
                <w:noProof/>
                <w:szCs w:val="22"/>
              </w:rPr>
            </w:pPr>
            <w:hyperlink r:id="rId17" w:history="1">
              <w:r w:rsidRPr="00E332AB">
                <w:rPr>
                  <w:rFonts w:eastAsia="Calibri"/>
                  <w:noProof/>
                  <w:color w:val="000000"/>
                  <w:szCs w:val="22"/>
                </w:rPr>
                <w:t>janssenita@its.jnj.com</w:t>
              </w:r>
            </w:hyperlink>
          </w:p>
          <w:p w14:paraId="5EE4B7DA" w14:textId="77777777" w:rsidR="009B5E4C" w:rsidRPr="003A42D4" w:rsidRDefault="009B5E4C" w:rsidP="00080A90">
            <w:pPr>
              <w:tabs>
                <w:tab w:val="left" w:pos="-720"/>
                <w:tab w:val="left" w:pos="4536"/>
              </w:tabs>
              <w:suppressAutoHyphens/>
              <w:rPr>
                <w:b/>
                <w:noProof/>
                <w:szCs w:val="22"/>
              </w:rPr>
            </w:pPr>
          </w:p>
        </w:tc>
        <w:tc>
          <w:tcPr>
            <w:tcW w:w="4518" w:type="dxa"/>
          </w:tcPr>
          <w:p w14:paraId="076E0D13" w14:textId="77777777" w:rsidR="009B5E4C" w:rsidRPr="003A42D4" w:rsidRDefault="009B5E4C" w:rsidP="00080A90">
            <w:pPr>
              <w:tabs>
                <w:tab w:val="left" w:pos="-720"/>
                <w:tab w:val="left" w:pos="4536"/>
              </w:tabs>
              <w:suppressAutoHyphens/>
              <w:rPr>
                <w:noProof/>
                <w:szCs w:val="22"/>
              </w:rPr>
            </w:pPr>
            <w:r w:rsidRPr="003A42D4">
              <w:rPr>
                <w:b/>
                <w:noProof/>
                <w:szCs w:val="22"/>
              </w:rPr>
              <w:t>Suomi/Finland</w:t>
            </w:r>
          </w:p>
          <w:p w14:paraId="23F85471" w14:textId="77777777" w:rsidR="009B5E4C" w:rsidRPr="006E5719" w:rsidRDefault="009B5E4C" w:rsidP="00080A90">
            <w:pPr>
              <w:rPr>
                <w:noProof/>
              </w:rPr>
            </w:pPr>
            <w:r w:rsidRPr="006E5719">
              <w:rPr>
                <w:noProof/>
              </w:rPr>
              <w:t>Janssen-Cilag Oy</w:t>
            </w:r>
          </w:p>
          <w:p w14:paraId="08CC31EB" w14:textId="77777777" w:rsidR="009B5E4C" w:rsidRPr="006E5719" w:rsidRDefault="009B5E4C" w:rsidP="00080A90">
            <w:pPr>
              <w:rPr>
                <w:noProof/>
              </w:rPr>
            </w:pPr>
            <w:r w:rsidRPr="006E5719">
              <w:rPr>
                <w:noProof/>
              </w:rPr>
              <w:t>Puh/Tel: +358 207 531 300</w:t>
            </w:r>
          </w:p>
          <w:p w14:paraId="0AD81310" w14:textId="20C88693" w:rsidR="009B5E4C" w:rsidRPr="003A42D4" w:rsidRDefault="009B5E4C" w:rsidP="00080A90">
            <w:pPr>
              <w:autoSpaceDE w:val="0"/>
              <w:autoSpaceDN w:val="0"/>
              <w:adjustRightInd w:val="0"/>
              <w:rPr>
                <w:noProof/>
                <w:szCs w:val="22"/>
              </w:rPr>
            </w:pPr>
            <w:r w:rsidRPr="006E5719">
              <w:rPr>
                <w:noProof/>
              </w:rPr>
              <w:t>jacfi@its.jnj.com</w:t>
            </w:r>
          </w:p>
          <w:p w14:paraId="1E5FF401" w14:textId="77777777" w:rsidR="009B5E4C" w:rsidRPr="003A42D4" w:rsidRDefault="009B5E4C" w:rsidP="00080A90">
            <w:pPr>
              <w:rPr>
                <w:b/>
                <w:noProof/>
                <w:szCs w:val="22"/>
              </w:rPr>
            </w:pPr>
          </w:p>
        </w:tc>
      </w:tr>
      <w:tr w:rsidR="009B5E4C" w:rsidRPr="003A42D4" w14:paraId="2E0085A0" w14:textId="77777777" w:rsidTr="00080A90">
        <w:trPr>
          <w:cantSplit/>
          <w:jc w:val="center"/>
        </w:trPr>
        <w:tc>
          <w:tcPr>
            <w:tcW w:w="4554" w:type="dxa"/>
          </w:tcPr>
          <w:p w14:paraId="138592E9" w14:textId="77777777" w:rsidR="009B5E4C" w:rsidRPr="00F4578B" w:rsidRDefault="009B5E4C" w:rsidP="00080A90">
            <w:pPr>
              <w:rPr>
                <w:b/>
                <w:noProof/>
                <w:szCs w:val="22"/>
                <w:lang w:val="el-GR"/>
              </w:rPr>
            </w:pPr>
            <w:r w:rsidRPr="00F4578B">
              <w:rPr>
                <w:b/>
                <w:noProof/>
                <w:szCs w:val="22"/>
                <w:lang w:val="el-GR"/>
              </w:rPr>
              <w:t>Κύπρος</w:t>
            </w:r>
          </w:p>
          <w:p w14:paraId="0661ABCC" w14:textId="77777777" w:rsidR="009B5E4C" w:rsidRPr="00A6131F" w:rsidRDefault="009B5E4C" w:rsidP="00080A90">
            <w:pPr>
              <w:tabs>
                <w:tab w:val="clear" w:pos="567"/>
              </w:tabs>
              <w:rPr>
                <w:rFonts w:eastAsia="Calibri"/>
                <w:noProof/>
                <w:szCs w:val="22"/>
                <w:lang w:val="el-GR"/>
                <w:rPrChange w:id="447" w:author="EUCP BE1" w:date="2025-03-27T17:14:00Z" w16du:dateUtc="2025-03-27T16:14:00Z">
                  <w:rPr>
                    <w:rFonts w:eastAsia="Calibri"/>
                    <w:noProof/>
                    <w:color w:val="000000"/>
                    <w:szCs w:val="22"/>
                    <w:lang w:val="el-GR"/>
                  </w:rPr>
                </w:rPrChange>
              </w:rPr>
            </w:pPr>
            <w:r w:rsidRPr="00A6131F">
              <w:rPr>
                <w:rFonts w:eastAsia="Calibri"/>
                <w:noProof/>
                <w:szCs w:val="22"/>
                <w:lang w:val="el-GR"/>
                <w:rPrChange w:id="448" w:author="EUCP BE1" w:date="2025-03-27T17:14:00Z" w16du:dateUtc="2025-03-27T16:14:00Z">
                  <w:rPr>
                    <w:rFonts w:eastAsia="Calibri"/>
                    <w:noProof/>
                    <w:color w:val="000000"/>
                    <w:szCs w:val="22"/>
                    <w:lang w:val="el-GR"/>
                  </w:rPr>
                </w:rPrChange>
              </w:rPr>
              <w:t>Βαρνάβας Χατζηπαναγής Λτδ</w:t>
            </w:r>
          </w:p>
          <w:p w14:paraId="6896164A" w14:textId="47186B0D" w:rsidR="009B5E4C" w:rsidRPr="00F4578B" w:rsidRDefault="009B5E4C" w:rsidP="00080A90">
            <w:pPr>
              <w:tabs>
                <w:tab w:val="left" w:pos="-720"/>
                <w:tab w:val="left" w:pos="4536"/>
              </w:tabs>
              <w:suppressAutoHyphens/>
              <w:rPr>
                <w:noProof/>
                <w:szCs w:val="22"/>
                <w:lang w:val="el-GR"/>
              </w:rPr>
            </w:pPr>
            <w:r w:rsidRPr="00A6131F">
              <w:rPr>
                <w:rFonts w:eastAsia="Calibri"/>
                <w:noProof/>
                <w:szCs w:val="22"/>
                <w:lang w:val="el-GR"/>
                <w:rPrChange w:id="449" w:author="EUCP BE1" w:date="2025-03-27T17:14:00Z" w16du:dateUtc="2025-03-27T16:14:00Z">
                  <w:rPr>
                    <w:rFonts w:eastAsia="Calibri"/>
                    <w:noProof/>
                    <w:color w:val="000000"/>
                    <w:szCs w:val="22"/>
                    <w:lang w:val="el-GR"/>
                  </w:rPr>
                </w:rPrChange>
              </w:rPr>
              <w:t>Τηλ: +357 22 207 700</w:t>
            </w:r>
          </w:p>
          <w:p w14:paraId="60E201D4" w14:textId="77777777" w:rsidR="009B5E4C" w:rsidRPr="00F4578B" w:rsidRDefault="009B5E4C" w:rsidP="00080A90">
            <w:pPr>
              <w:tabs>
                <w:tab w:val="left" w:pos="432"/>
              </w:tabs>
              <w:autoSpaceDE w:val="0"/>
              <w:autoSpaceDN w:val="0"/>
              <w:adjustRightInd w:val="0"/>
              <w:rPr>
                <w:b/>
                <w:noProof/>
                <w:szCs w:val="22"/>
                <w:lang w:val="el-GR"/>
              </w:rPr>
            </w:pPr>
          </w:p>
        </w:tc>
        <w:tc>
          <w:tcPr>
            <w:tcW w:w="4518" w:type="dxa"/>
          </w:tcPr>
          <w:p w14:paraId="596CFFE6" w14:textId="77777777" w:rsidR="009B5E4C" w:rsidRPr="00E23789" w:rsidRDefault="009B5E4C" w:rsidP="00080A90">
            <w:pPr>
              <w:tabs>
                <w:tab w:val="left" w:pos="-720"/>
                <w:tab w:val="left" w:pos="4536"/>
              </w:tabs>
              <w:suppressAutoHyphens/>
              <w:rPr>
                <w:b/>
                <w:noProof/>
                <w:szCs w:val="22"/>
              </w:rPr>
            </w:pPr>
            <w:r w:rsidRPr="00E23789">
              <w:rPr>
                <w:b/>
                <w:noProof/>
                <w:szCs w:val="22"/>
              </w:rPr>
              <w:t>Sverige</w:t>
            </w:r>
          </w:p>
          <w:p w14:paraId="45A20B3F" w14:textId="77777777" w:rsidR="009B5E4C" w:rsidRPr="006E5719" w:rsidRDefault="009B5E4C" w:rsidP="00080A90">
            <w:pPr>
              <w:rPr>
                <w:noProof/>
              </w:rPr>
            </w:pPr>
            <w:r w:rsidRPr="006E5719">
              <w:rPr>
                <w:noProof/>
              </w:rPr>
              <w:t>Janssen-Cilag AB</w:t>
            </w:r>
          </w:p>
          <w:p w14:paraId="749650EA" w14:textId="77777777" w:rsidR="009B5E4C" w:rsidRPr="006E5719" w:rsidRDefault="009B5E4C" w:rsidP="00080A90">
            <w:pPr>
              <w:rPr>
                <w:noProof/>
              </w:rPr>
            </w:pPr>
            <w:r w:rsidRPr="006E5719">
              <w:rPr>
                <w:noProof/>
              </w:rPr>
              <w:t>Tfn: +46 8 626 50 00</w:t>
            </w:r>
          </w:p>
          <w:p w14:paraId="3FA7CF71" w14:textId="37133202" w:rsidR="009B5E4C" w:rsidRPr="003A42D4" w:rsidRDefault="009B5E4C" w:rsidP="00080A90">
            <w:pPr>
              <w:rPr>
                <w:noProof/>
                <w:szCs w:val="22"/>
              </w:rPr>
            </w:pPr>
            <w:r w:rsidRPr="006E5719">
              <w:rPr>
                <w:noProof/>
              </w:rPr>
              <w:t>jacse@its.jnj.com</w:t>
            </w:r>
          </w:p>
          <w:p w14:paraId="23CDECC2" w14:textId="77777777" w:rsidR="009B5E4C" w:rsidRPr="003A42D4" w:rsidRDefault="009B5E4C" w:rsidP="00080A90">
            <w:pPr>
              <w:rPr>
                <w:b/>
                <w:noProof/>
                <w:szCs w:val="22"/>
              </w:rPr>
            </w:pPr>
          </w:p>
        </w:tc>
      </w:tr>
      <w:tr w:rsidR="009B5E4C" w:rsidRPr="00F4578B" w14:paraId="1290D5C6" w14:textId="77777777" w:rsidTr="00080A90">
        <w:trPr>
          <w:cantSplit/>
          <w:jc w:val="center"/>
        </w:trPr>
        <w:tc>
          <w:tcPr>
            <w:tcW w:w="4554" w:type="dxa"/>
          </w:tcPr>
          <w:p w14:paraId="651318F9" w14:textId="77777777" w:rsidR="009B5E4C" w:rsidRPr="00A6131F" w:rsidRDefault="009B5E4C" w:rsidP="00080A90">
            <w:pPr>
              <w:rPr>
                <w:b/>
                <w:noProof/>
                <w:szCs w:val="22"/>
              </w:rPr>
            </w:pPr>
            <w:r w:rsidRPr="00A6131F">
              <w:rPr>
                <w:b/>
                <w:noProof/>
                <w:szCs w:val="22"/>
              </w:rPr>
              <w:lastRenderedPageBreak/>
              <w:t>Latvija</w:t>
            </w:r>
          </w:p>
          <w:p w14:paraId="28B1FE19" w14:textId="77777777" w:rsidR="009B5E4C" w:rsidRPr="00A6131F" w:rsidRDefault="009B5E4C" w:rsidP="00080A90">
            <w:pPr>
              <w:tabs>
                <w:tab w:val="clear" w:pos="567"/>
              </w:tabs>
              <w:rPr>
                <w:rFonts w:eastAsia="Calibri"/>
                <w:noProof/>
                <w:szCs w:val="22"/>
                <w:rPrChange w:id="450" w:author="EUCP BE1" w:date="2025-03-27T17:14:00Z" w16du:dateUtc="2025-03-27T16:14:00Z">
                  <w:rPr>
                    <w:rFonts w:eastAsia="Calibri"/>
                    <w:noProof/>
                    <w:color w:val="000000"/>
                    <w:szCs w:val="22"/>
                  </w:rPr>
                </w:rPrChange>
              </w:rPr>
            </w:pPr>
            <w:r w:rsidRPr="00A6131F">
              <w:rPr>
                <w:rFonts w:eastAsia="Calibri"/>
                <w:noProof/>
                <w:szCs w:val="22"/>
                <w:rPrChange w:id="451" w:author="EUCP BE1" w:date="2025-03-27T17:14:00Z" w16du:dateUtc="2025-03-27T16:14:00Z">
                  <w:rPr>
                    <w:rFonts w:eastAsia="Calibri"/>
                    <w:noProof/>
                    <w:color w:val="000000"/>
                    <w:szCs w:val="22"/>
                  </w:rPr>
                </w:rPrChange>
              </w:rPr>
              <w:t>UAB "JOHNSON &amp; JOHNSON" filiāle Latvijā</w:t>
            </w:r>
          </w:p>
          <w:p w14:paraId="4F6DBF4D" w14:textId="77777777" w:rsidR="009B5E4C" w:rsidRPr="00A6131F" w:rsidRDefault="009B5E4C" w:rsidP="00080A90">
            <w:pPr>
              <w:tabs>
                <w:tab w:val="clear" w:pos="567"/>
              </w:tabs>
              <w:rPr>
                <w:rFonts w:eastAsia="Calibri"/>
                <w:noProof/>
                <w:szCs w:val="22"/>
                <w:rPrChange w:id="452" w:author="EUCP BE1" w:date="2025-03-27T17:14:00Z" w16du:dateUtc="2025-03-27T16:14:00Z">
                  <w:rPr>
                    <w:rFonts w:eastAsia="Calibri"/>
                    <w:noProof/>
                    <w:color w:val="000000"/>
                    <w:szCs w:val="22"/>
                  </w:rPr>
                </w:rPrChange>
              </w:rPr>
            </w:pPr>
            <w:r w:rsidRPr="00A6131F">
              <w:rPr>
                <w:rFonts w:eastAsia="Calibri"/>
                <w:noProof/>
                <w:szCs w:val="22"/>
                <w:rPrChange w:id="453" w:author="EUCP BE1" w:date="2025-03-27T17:14:00Z" w16du:dateUtc="2025-03-27T16:14:00Z">
                  <w:rPr>
                    <w:rFonts w:eastAsia="Calibri"/>
                    <w:noProof/>
                    <w:color w:val="000000"/>
                    <w:szCs w:val="22"/>
                  </w:rPr>
                </w:rPrChange>
              </w:rPr>
              <w:t>Tel: +371 678 93561</w:t>
            </w:r>
          </w:p>
          <w:p w14:paraId="1632C0A5" w14:textId="5E860AC4" w:rsidR="009B5E4C" w:rsidRPr="00F4578B" w:rsidRDefault="009B5E4C" w:rsidP="00080A90">
            <w:pPr>
              <w:rPr>
                <w:noProof/>
                <w:szCs w:val="22"/>
              </w:rPr>
            </w:pPr>
            <w:r w:rsidRPr="00A6131F">
              <w:rPr>
                <w:rFonts w:eastAsia="Calibri"/>
                <w:noProof/>
                <w:szCs w:val="22"/>
                <w:rPrChange w:id="454" w:author="EUCP BE1" w:date="2025-03-27T17:14:00Z" w16du:dateUtc="2025-03-27T16:14:00Z">
                  <w:rPr>
                    <w:rFonts w:eastAsia="Calibri"/>
                    <w:noProof/>
                    <w:color w:val="000000"/>
                    <w:szCs w:val="22"/>
                  </w:rPr>
                </w:rPrChange>
              </w:rPr>
              <w:t>lv@its.jnj.com</w:t>
            </w:r>
          </w:p>
          <w:p w14:paraId="34153BCE" w14:textId="77777777" w:rsidR="009B5E4C" w:rsidRPr="00F4578B" w:rsidRDefault="009B5E4C" w:rsidP="00080A90">
            <w:pPr>
              <w:rPr>
                <w:noProof/>
                <w:szCs w:val="22"/>
              </w:rPr>
            </w:pPr>
          </w:p>
        </w:tc>
        <w:tc>
          <w:tcPr>
            <w:tcW w:w="4518" w:type="dxa"/>
          </w:tcPr>
          <w:p w14:paraId="4CF29D7E" w14:textId="77777777" w:rsidR="009B5E4C" w:rsidRPr="00F4578B" w:rsidRDefault="009B5E4C" w:rsidP="00CE74A2">
            <w:pPr>
              <w:rPr>
                <w:noProof/>
                <w:szCs w:val="22"/>
              </w:rPr>
            </w:pPr>
          </w:p>
        </w:tc>
      </w:tr>
    </w:tbl>
    <w:p w14:paraId="5965CF17" w14:textId="77777777" w:rsidR="009B5E4C" w:rsidRPr="00F4578B" w:rsidRDefault="009B5E4C" w:rsidP="009B5E4C">
      <w:pPr>
        <w:rPr>
          <w:b/>
          <w:noProof/>
        </w:rPr>
      </w:pPr>
    </w:p>
    <w:p w14:paraId="1D540F00" w14:textId="77777777" w:rsidR="00242CBA" w:rsidRPr="009C0EA6" w:rsidRDefault="00242CBA" w:rsidP="00473C52">
      <w:pPr>
        <w:autoSpaceDE w:val="0"/>
        <w:autoSpaceDN w:val="0"/>
        <w:adjustRightInd w:val="0"/>
        <w:rPr>
          <w:b/>
        </w:rPr>
      </w:pPr>
      <w:r w:rsidRPr="009C0EA6">
        <w:rPr>
          <w:b/>
        </w:rPr>
        <w:t xml:space="preserve">Diese </w:t>
      </w:r>
      <w:r w:rsidR="005A17DA" w:rsidRPr="009C0EA6">
        <w:rPr>
          <w:b/>
          <w:szCs w:val="24"/>
        </w:rPr>
        <w:t>Packungsbeilage</w:t>
      </w:r>
      <w:r w:rsidR="005A17DA" w:rsidRPr="009C0EA6">
        <w:rPr>
          <w:b/>
        </w:rPr>
        <w:t xml:space="preserve"> </w:t>
      </w:r>
      <w:r w:rsidRPr="009C0EA6">
        <w:rPr>
          <w:b/>
        </w:rPr>
        <w:t xml:space="preserve">wurde zuletzt </w:t>
      </w:r>
      <w:r w:rsidR="005A17DA" w:rsidRPr="009C0EA6">
        <w:rPr>
          <w:b/>
          <w:szCs w:val="24"/>
        </w:rPr>
        <w:t>überarbeitet</w:t>
      </w:r>
      <w:r w:rsidR="005A17DA" w:rsidRPr="009C0EA6">
        <w:rPr>
          <w:b/>
        </w:rPr>
        <w:t xml:space="preserve"> im </w:t>
      </w:r>
      <w:r w:rsidRPr="009C0EA6">
        <w:rPr>
          <w:b/>
          <w:bCs/>
        </w:rPr>
        <w:t>{MM/YYYY}.</w:t>
      </w:r>
    </w:p>
    <w:p w14:paraId="1D540F01" w14:textId="77777777" w:rsidR="00242CBA" w:rsidRPr="009C0EA6" w:rsidRDefault="00242CBA" w:rsidP="00473C52">
      <w:pPr>
        <w:autoSpaceDE w:val="0"/>
        <w:autoSpaceDN w:val="0"/>
        <w:adjustRightInd w:val="0"/>
        <w:rPr>
          <w:b/>
        </w:rPr>
      </w:pPr>
    </w:p>
    <w:p w14:paraId="1D540F02" w14:textId="77777777" w:rsidR="00EA53D4" w:rsidRPr="009C0EA6" w:rsidRDefault="00EA53D4" w:rsidP="00473C52">
      <w:pPr>
        <w:autoSpaceDE w:val="0"/>
        <w:autoSpaceDN w:val="0"/>
        <w:adjustRightInd w:val="0"/>
      </w:pPr>
      <w:r w:rsidRPr="009C0EA6">
        <w:rPr>
          <w:b/>
        </w:rPr>
        <w:t>Weitere Informationsquellen</w:t>
      </w:r>
    </w:p>
    <w:p w14:paraId="1D540F03" w14:textId="1DC0C342" w:rsidR="00450CC4" w:rsidRPr="009C0EA6" w:rsidRDefault="00242CBA" w:rsidP="00EA53D4">
      <w:pPr>
        <w:autoSpaceDE w:val="0"/>
        <w:autoSpaceDN w:val="0"/>
        <w:adjustRightInd w:val="0"/>
      </w:pPr>
      <w:r w:rsidRPr="009C0EA6">
        <w:t xml:space="preserve">Ausführliche Informationen zu diesem Arzneimittel sind auf </w:t>
      </w:r>
      <w:r w:rsidR="005A17DA" w:rsidRPr="009C0EA6">
        <w:rPr>
          <w:szCs w:val="24"/>
        </w:rPr>
        <w:t>den Internetseiten</w:t>
      </w:r>
      <w:r w:rsidR="005A17DA" w:rsidRPr="009C0EA6">
        <w:t xml:space="preserve"> </w:t>
      </w:r>
      <w:r w:rsidRPr="009C0EA6">
        <w:t xml:space="preserve">der Europäischen Arzneimittel-Agentur </w:t>
      </w:r>
      <w:hyperlink r:id="rId18" w:history="1">
        <w:r w:rsidR="00620111" w:rsidRPr="000A08DC">
          <w:rPr>
            <w:rStyle w:val="Hyperlink"/>
          </w:rPr>
          <w:t>https://www.ema.europa.eu</w:t>
        </w:r>
      </w:hyperlink>
      <w:r w:rsidR="00423099" w:rsidRPr="009C0EA6">
        <w:t xml:space="preserve"> verfügbar.</w:t>
      </w:r>
    </w:p>
    <w:p w14:paraId="1D540F04" w14:textId="77777777" w:rsidR="00242CBA" w:rsidRPr="009C0EA6" w:rsidRDefault="00242CBA" w:rsidP="00423099">
      <w:pPr>
        <w:keepNext/>
        <w:tabs>
          <w:tab w:val="clear" w:pos="567"/>
          <w:tab w:val="left" w:pos="570"/>
        </w:tabs>
        <w:rPr>
          <w:b/>
        </w:rPr>
      </w:pPr>
      <w:r w:rsidRPr="009C0EA6">
        <w:br w:type="page"/>
      </w:r>
      <w:r w:rsidR="00E06E4A" w:rsidRPr="009C0EA6">
        <w:lastRenderedPageBreak/>
        <w:t>Die folgenden Informationen sind für medizinisches Fachpers</w:t>
      </w:r>
      <w:r w:rsidR="00514C14">
        <w:t>o</w:t>
      </w:r>
      <w:r w:rsidR="00E06E4A" w:rsidRPr="009C0EA6">
        <w:t>nal bestimmt:</w:t>
      </w:r>
    </w:p>
    <w:p w14:paraId="1D540F05" w14:textId="77777777" w:rsidR="00242CBA" w:rsidRPr="009C0EA6" w:rsidRDefault="00242CBA" w:rsidP="008C7394">
      <w:pPr>
        <w:keepNext/>
      </w:pPr>
    </w:p>
    <w:p w14:paraId="1D540F06" w14:textId="77777777" w:rsidR="004E7777" w:rsidRPr="009C0EA6" w:rsidRDefault="004E7777" w:rsidP="00A00A35">
      <w:r w:rsidRPr="009C0EA6">
        <w:t>Die Patienten</w:t>
      </w:r>
      <w:r w:rsidR="00CD471A" w:rsidRPr="009C0EA6">
        <w:t>karte</w:t>
      </w:r>
      <w:r w:rsidRPr="009C0EA6">
        <w:t xml:space="preserve"> sollte den mit Remicade behandelten Patienten ausgehändigt werden.</w:t>
      </w:r>
    </w:p>
    <w:p w14:paraId="1D540F07" w14:textId="77777777" w:rsidR="004E7777" w:rsidRPr="009C0EA6" w:rsidRDefault="004E7777" w:rsidP="00A00A35"/>
    <w:p w14:paraId="1D540F08" w14:textId="77777777" w:rsidR="00582170" w:rsidRPr="009C0EA6" w:rsidRDefault="007B3A45" w:rsidP="008C7394">
      <w:pPr>
        <w:keepNext/>
        <w:rPr>
          <w:b/>
          <w:i/>
        </w:rPr>
      </w:pPr>
      <w:r w:rsidRPr="009C0EA6">
        <w:rPr>
          <w:b/>
          <w:i/>
        </w:rPr>
        <w:t>Anweisungen zu Gebrauch und Handhabung</w:t>
      </w:r>
      <w:r w:rsidR="00582170" w:rsidRPr="009C0EA6">
        <w:rPr>
          <w:b/>
          <w:i/>
        </w:rPr>
        <w:t xml:space="preserve"> – Lagerungsbedingungen</w:t>
      </w:r>
    </w:p>
    <w:p w14:paraId="1D540F09" w14:textId="77777777" w:rsidR="00582170" w:rsidRPr="009C0EA6" w:rsidRDefault="00582170" w:rsidP="008C7394">
      <w:pPr>
        <w:keepNext/>
      </w:pPr>
    </w:p>
    <w:p w14:paraId="1D540F0A" w14:textId="77777777" w:rsidR="00582170" w:rsidRPr="009C0EA6" w:rsidRDefault="00582170" w:rsidP="00582170">
      <w:r w:rsidRPr="009C0EA6">
        <w:t>Bei 2</w:t>
      </w:r>
      <w:r w:rsidR="00DF6271">
        <w:t> </w:t>
      </w:r>
      <w:r w:rsidRPr="009C0EA6">
        <w:t>°C – 8</w:t>
      </w:r>
      <w:r w:rsidR="00DF6271">
        <w:t> </w:t>
      </w:r>
      <w:r w:rsidRPr="009C0EA6">
        <w:t>°C lagern.</w:t>
      </w:r>
    </w:p>
    <w:p w14:paraId="1D540F0B" w14:textId="77777777" w:rsidR="00582170" w:rsidRPr="009C0EA6" w:rsidRDefault="00582170" w:rsidP="00582170"/>
    <w:p w14:paraId="1D540F0C" w14:textId="77777777" w:rsidR="00582170" w:rsidRPr="009C0EA6" w:rsidRDefault="001C3FAA" w:rsidP="00582170">
      <w:r w:rsidRPr="009C0EA6">
        <w:t>Remicade kann einmalig über einen Zeitraum von bis zu 6 Monaten bei Temperaturen bis maximal 25</w:t>
      </w:r>
      <w:r w:rsidR="00DF6271">
        <w:t> </w:t>
      </w:r>
      <w:r w:rsidRPr="009C0EA6">
        <w:t>°C gelagert werden, jedoch nicht über das ursprüngliche Verfalldatum hinaus. Das neue Verfalldatum muss auf dem Umkarton vermerkt werden. Nach Entnahme aus der gekühlten Lagerung darf Remicade nicht erneut gekühlt gelagert werden.</w:t>
      </w:r>
    </w:p>
    <w:p w14:paraId="1D540F0D" w14:textId="77777777" w:rsidR="00582170" w:rsidRPr="009C0EA6" w:rsidRDefault="00582170" w:rsidP="00423099"/>
    <w:p w14:paraId="1D540F0E" w14:textId="77777777" w:rsidR="00242CBA" w:rsidRPr="009C0EA6" w:rsidRDefault="00242CBA" w:rsidP="00423099">
      <w:pPr>
        <w:keepNext/>
        <w:rPr>
          <w:b/>
          <w:i/>
        </w:rPr>
      </w:pPr>
      <w:r w:rsidRPr="009C0EA6">
        <w:rPr>
          <w:b/>
          <w:i/>
        </w:rPr>
        <w:t xml:space="preserve">Anweisungen zu Gebrauch und </w:t>
      </w:r>
      <w:r w:rsidR="007B3A45" w:rsidRPr="009C0EA6">
        <w:rPr>
          <w:b/>
          <w:i/>
        </w:rPr>
        <w:t xml:space="preserve">Handhabung </w:t>
      </w:r>
      <w:r w:rsidRPr="009C0EA6">
        <w:rPr>
          <w:b/>
          <w:i/>
        </w:rPr>
        <w:t>– Rekonstitution, Dilution und Verabreichung</w:t>
      </w:r>
    </w:p>
    <w:p w14:paraId="1D540F0F" w14:textId="77777777" w:rsidR="00242CBA" w:rsidRPr="009C0EA6" w:rsidRDefault="00242CBA" w:rsidP="0096450E">
      <w:pPr>
        <w:keepNext/>
      </w:pPr>
    </w:p>
    <w:p w14:paraId="1D540F10" w14:textId="7C081C57" w:rsidR="00E06E4A" w:rsidRPr="009C0EA6" w:rsidRDefault="00E06E4A" w:rsidP="00423099">
      <w:r w:rsidRPr="009C0EA6">
        <w:t xml:space="preserve">Um die </w:t>
      </w:r>
      <w:r w:rsidR="00AE2E57">
        <w:t>Rück</w:t>
      </w:r>
      <w:r w:rsidRPr="009C0EA6">
        <w:t xml:space="preserve">verfolgbarkeit biologischer Arzneimittel zu verbessern, </w:t>
      </w:r>
      <w:r w:rsidR="00AE2E57">
        <w:t>müssen die Bezeichnung</w:t>
      </w:r>
      <w:r w:rsidRPr="009C0EA6">
        <w:t xml:space="preserve"> </w:t>
      </w:r>
      <w:r w:rsidR="00AE2E57">
        <w:t>des Arzneimittel und</w:t>
      </w:r>
      <w:r w:rsidRPr="009C0EA6">
        <w:t xml:space="preserve"> die Chargen</w:t>
      </w:r>
      <w:r w:rsidR="00AE2E57">
        <w:t>bezeichnung</w:t>
      </w:r>
      <w:r w:rsidRPr="009C0EA6">
        <w:t xml:space="preserve"> des angewendeten </w:t>
      </w:r>
      <w:r w:rsidR="00AE2E57">
        <w:t>Arzneimittels</w:t>
      </w:r>
      <w:r w:rsidRPr="009C0EA6">
        <w:t xml:space="preserve"> eindeutig </w:t>
      </w:r>
      <w:r w:rsidR="00C97F17" w:rsidRPr="009C0EA6">
        <w:t>dokumentiert</w:t>
      </w:r>
      <w:r w:rsidRPr="009C0EA6">
        <w:t xml:space="preserve"> werden.</w:t>
      </w:r>
    </w:p>
    <w:p w14:paraId="1D540F11" w14:textId="77777777" w:rsidR="00E06E4A" w:rsidRPr="009C0EA6" w:rsidRDefault="00E06E4A" w:rsidP="00423099"/>
    <w:p w14:paraId="1D540F12" w14:textId="77777777" w:rsidR="00242CBA" w:rsidRPr="009C0EA6" w:rsidRDefault="0007511A" w:rsidP="00473C52">
      <w:pPr>
        <w:ind w:left="567" w:hanging="567"/>
      </w:pPr>
      <w:r w:rsidRPr="009C0EA6">
        <w:t>1.</w:t>
      </w:r>
      <w:r w:rsidRPr="009C0EA6">
        <w:tab/>
      </w:r>
      <w:r w:rsidR="00242CBA" w:rsidRPr="009C0EA6">
        <w:t>Berechnen Sie die Dosis und die Anzahl der benötigten Remicade-Durchstechflaschen. Jede Remicade-Durchstechflasche enthält 10</w:t>
      </w:r>
      <w:r w:rsidR="00F955FF" w:rsidRPr="009C0EA6">
        <w:t>0 </w:t>
      </w:r>
      <w:r w:rsidR="00242CBA" w:rsidRPr="009C0EA6">
        <w:t>mg Infliximab. Berechnen Sie das benötigte Gesamtvolumen an hergestellter Remicade-Lösung.</w:t>
      </w:r>
    </w:p>
    <w:p w14:paraId="1D540F13" w14:textId="77777777" w:rsidR="00242CBA" w:rsidRPr="009C0EA6" w:rsidRDefault="00242CBA" w:rsidP="00473C52"/>
    <w:p w14:paraId="1D540F14" w14:textId="77777777" w:rsidR="00242CBA" w:rsidRPr="009C0EA6" w:rsidRDefault="0007511A" w:rsidP="00473C52">
      <w:pPr>
        <w:ind w:left="567" w:hanging="567"/>
      </w:pPr>
      <w:r w:rsidRPr="009C0EA6">
        <w:t>2.</w:t>
      </w:r>
      <w:r w:rsidRPr="009C0EA6">
        <w:tab/>
      </w:r>
      <w:r w:rsidR="00242CBA" w:rsidRPr="009C0EA6">
        <w:t>Lösen Sie den Inhalt jeder Remicade-Durchstechflasche mit 1</w:t>
      </w:r>
      <w:r w:rsidR="00F955FF" w:rsidRPr="009C0EA6">
        <w:t>0 </w:t>
      </w:r>
      <w:r w:rsidR="00242CBA" w:rsidRPr="009C0EA6">
        <w:t xml:space="preserve">ml Wasser für Injektionszwecke unter </w:t>
      </w:r>
      <w:r w:rsidR="002F7762" w:rsidRPr="009C0EA6">
        <w:t xml:space="preserve">aseptischen </w:t>
      </w:r>
      <w:r w:rsidR="00242CBA" w:rsidRPr="009C0EA6">
        <w:t>Bedingungen auf. Verwenden Sie dazu eine Spritze mit einer 21G (0,</w:t>
      </w:r>
      <w:r w:rsidR="00F955FF" w:rsidRPr="009C0EA6">
        <w:t>8 </w:t>
      </w:r>
      <w:r w:rsidR="00242CBA" w:rsidRPr="009C0EA6">
        <w:t>mm) oder kleineren Nadel. Entfernen Sie die Kappe von der Durchstechflasche und reinigen Sie die Oberseite mit 7</w:t>
      </w:r>
      <w:r w:rsidR="00F955FF" w:rsidRPr="009C0EA6">
        <w:t>0 </w:t>
      </w:r>
      <w:r w:rsidR="00F24914" w:rsidRPr="009C0EA6">
        <w:t>%</w:t>
      </w:r>
      <w:r w:rsidR="00242CBA" w:rsidRPr="009C0EA6">
        <w:t>igem Alkohol. Führen Sie die Spritzennadel durch die Mitte des Gummistopfens ein und lassen Sie das Wasser für Injektionszwecke an der Flascheninnenwand entlang rinnen. Schwenken Sie die Lösung vorsichtig durch Drehen der Durchstechflasche, um das lyophilisierte Pulver aufzulösen. Vermeiden Sie ein zu langes oder zu heftiges Bewegen. NICHT SCHÜTTELN. Eine Schaumbildung der Lösung bei der Herstellung ist nicht ungewöhnlich. Lassen Sie die Lösung fünf Minuten lang stehen. Prüfen Sie, ob die Lösung farblos bis hellgelb und opalisierend ist. Da es sich bei Infliximab um ein Protein handelt, können sich in der Lösung einige wenige feine, durchscheinende Partikel bilden. Verwenden Sie die Lösung nicht, wenn opake Partikel, eine Verfärbung oder andere Fremdpartikel vorhanden sind.</w:t>
      </w:r>
    </w:p>
    <w:p w14:paraId="1D540F15" w14:textId="77777777" w:rsidR="00242CBA" w:rsidRPr="009C0EA6" w:rsidRDefault="00242CBA" w:rsidP="00473C52"/>
    <w:p w14:paraId="1D540F16" w14:textId="15213B0A" w:rsidR="0048009B" w:rsidRPr="009C0EA6" w:rsidRDefault="0048009B" w:rsidP="0048009B">
      <w:pPr>
        <w:ind w:left="567" w:hanging="567"/>
      </w:pPr>
      <w:r w:rsidRPr="009C0EA6">
        <w:t>3.</w:t>
      </w:r>
      <w:r w:rsidRPr="009C0EA6">
        <w:tab/>
        <w:t>Verdünnen Sie das Gesamtvolumen der rekonstituierten Remicade-Dosis auf 250 ml mit einer Natriumchlorid-Infusionslösung 9 mg/ml (0,9 %). Die rekonstituierte Remicade-Lösung darf mit keinem anderen Lösungsmittel verdünnt werden. Zur Verdünnung entnehmen Sie jenes Volumen der Natriumchlorid-Infusionslösung 9 mg/ml (0,9 %) aus der 250</w:t>
      </w:r>
      <w:r w:rsidRPr="009C0EA6">
        <w:noBreakHyphen/>
        <w:t>ml-Glasflasche oder dem 250</w:t>
      </w:r>
      <w:r w:rsidRPr="009C0EA6">
        <w:noBreakHyphen/>
        <w:t>ml-Infusionsbeutel, das dem Volumen der rekonstituierten Remicade-Lösung entspricht. Fügen Sie die rekonstituierte Remicade-Lösung langsam zu der 250</w:t>
      </w:r>
      <w:r w:rsidRPr="009C0EA6">
        <w:noBreakHyphen/>
        <w:t>ml-Infusionsflasche oder dem Infusionsbeutel hinzu. Vermischen Sie die Lösung vorsichtig. Verwenden Sie für Volumina über 250 ml entweder größere Infusionsbeutel (z. B. 500 ml, 1</w:t>
      </w:r>
      <w:r w:rsidR="00CE74A2">
        <w:t> </w:t>
      </w:r>
      <w:r w:rsidRPr="009C0EA6">
        <w:t>000 ml) oder mehrere 250</w:t>
      </w:r>
      <w:r w:rsidRPr="009C0EA6">
        <w:noBreakHyphen/>
        <w:t>ml-Infusionsbeutel um sicherzustellen, dass die Konzentration der Infusionslösung 4 mg/ml nicht überschreitet. Falls die Infusionslösung nach Rekonstitution und Verdünnung gekühlt gelagert wurde, sollte sie vor Schritt 4 (Infusion) über einen Zeitraum von 3 Stunden bei 25</w:t>
      </w:r>
      <w:r w:rsidR="00DF6271">
        <w:t> </w:t>
      </w:r>
      <w:r w:rsidRPr="009C0EA6">
        <w:t>°C gelagert werden, um ihre Temperatur der Raumtemperatur anzugleichen. Nur die im Infusionsbeutel zubereitete Remicade-Lösung kann mehr als 24 Stunden bei 2</w:t>
      </w:r>
      <w:r w:rsidR="00DF6271">
        <w:t> </w:t>
      </w:r>
      <w:r w:rsidRPr="009C0EA6">
        <w:t>°C bis 8</w:t>
      </w:r>
      <w:r w:rsidR="00DF6271">
        <w:t> </w:t>
      </w:r>
      <w:r w:rsidRPr="009C0EA6">
        <w:t>°C aufbewahrt werden.</w:t>
      </w:r>
    </w:p>
    <w:p w14:paraId="1D540F17" w14:textId="77777777" w:rsidR="002F7762" w:rsidRPr="009C0EA6" w:rsidRDefault="002F7762" w:rsidP="002F7762"/>
    <w:p w14:paraId="1D540F18" w14:textId="120CEE74" w:rsidR="002F7762" w:rsidRPr="009C0EA6" w:rsidRDefault="002F7762" w:rsidP="002F7762">
      <w:pPr>
        <w:ind w:left="567" w:hanging="567"/>
      </w:pPr>
      <w:r w:rsidRPr="009C0EA6">
        <w:t>4.</w:t>
      </w:r>
      <w:r w:rsidRPr="009C0EA6">
        <w:tab/>
        <w:t xml:space="preserve">Die Infusionslösung muss mindestens über die Dauer der empfohlenen Infusionszeit verabreicht werden. Verwenden Sie nur ein Infusionsset mit einem sterilen, pyrogenfreien Inline-Filter mit geringer Proteinbindung (maximale Porengröße 1,2 µm). Da kein Konservierungsmittel zugesetzt ist, wird empfohlen, mit der Verabreichung der Lösung so bald wie möglich zu beginnen, jedoch innerhalb von 3 Stunden nach Rekonstitution und Verdünnung. Wird die </w:t>
      </w:r>
      <w:r w:rsidRPr="009C0EA6">
        <w:lastRenderedPageBreak/>
        <w:t>Lösung nicht unverzüglich appliziert, unterliegen Dauer und Bedingungen für die Aufbewahrung der gebrauchsfertigen Lösung der Verantwortung des Anwenders; die Aufbewahrungsdauer sollte im Normalfall</w:t>
      </w:r>
      <w:r w:rsidR="00C47E73" w:rsidRPr="009C0EA6">
        <w:t xml:space="preserve"> 24 </w:t>
      </w:r>
      <w:r w:rsidRPr="009C0EA6">
        <w:t>Stunden bei 2</w:t>
      </w:r>
      <w:r w:rsidR="00DF6271">
        <w:t> </w:t>
      </w:r>
      <w:r w:rsidRPr="009C0EA6">
        <w:t>°C</w:t>
      </w:r>
      <w:r w:rsidR="007B470E">
        <w:t> </w:t>
      </w:r>
      <w:r w:rsidRPr="009C0EA6">
        <w:t>–</w:t>
      </w:r>
      <w:r w:rsidR="007B470E">
        <w:t> </w:t>
      </w:r>
      <w:r w:rsidRPr="009C0EA6">
        <w:t>8</w:t>
      </w:r>
      <w:r w:rsidR="00DF6271">
        <w:t> </w:t>
      </w:r>
      <w:r w:rsidRPr="009C0EA6">
        <w:t>°C nicht überschreiten, es sei denn, Rekonstitution und Verdünnung wurden unter kontrollierten und validierten aseptischen Bedingungen durchgeführt</w:t>
      </w:r>
      <w:r w:rsidR="00C47E73" w:rsidRPr="009C0EA6">
        <w:t>.</w:t>
      </w:r>
      <w:r w:rsidRPr="009C0EA6">
        <w:t xml:space="preserve"> Nicht verbrauchte Anteile der Lösung dürfen nicht für eine Wiederverwendung aufbewahrt werden.</w:t>
      </w:r>
    </w:p>
    <w:p w14:paraId="1D540F19" w14:textId="77777777" w:rsidR="00242CBA" w:rsidRPr="009C0EA6" w:rsidRDefault="00242CBA" w:rsidP="00473C52"/>
    <w:p w14:paraId="1D540F1A" w14:textId="77777777" w:rsidR="00242CBA" w:rsidRPr="009C0EA6" w:rsidRDefault="0007511A" w:rsidP="00473C52">
      <w:pPr>
        <w:ind w:left="567" w:hanging="567"/>
      </w:pPr>
      <w:r w:rsidRPr="009C0EA6">
        <w:t>5.</w:t>
      </w:r>
      <w:r w:rsidRPr="009C0EA6">
        <w:tab/>
      </w:r>
      <w:r w:rsidR="00242CBA" w:rsidRPr="009C0EA6">
        <w:t>Es wurden keine physikalisch-biochemischen Kompatibilitätsstudien zur Evaluierung der gleichzeitigen Verabreichung von Remicade mit anderen Mitteln durchgeführt. Remicade darf nicht gleichzeitig über dieselbe intravenöse Zuleitung mit anderen Wirkstoffen verabreicht werden.</w:t>
      </w:r>
    </w:p>
    <w:p w14:paraId="1D540F1B" w14:textId="77777777" w:rsidR="00242CBA" w:rsidRPr="009C0EA6" w:rsidRDefault="00242CBA" w:rsidP="00473C52"/>
    <w:p w14:paraId="1D540F1C" w14:textId="77777777" w:rsidR="00242CBA" w:rsidRPr="009C0EA6" w:rsidRDefault="0007511A" w:rsidP="00473C52">
      <w:pPr>
        <w:ind w:left="567" w:hanging="567"/>
      </w:pPr>
      <w:r w:rsidRPr="009C0EA6">
        <w:t>6.</w:t>
      </w:r>
      <w:r w:rsidRPr="009C0EA6">
        <w:tab/>
      </w:r>
      <w:r w:rsidR="00242CBA" w:rsidRPr="009C0EA6">
        <w:t>Remicade sollte vor der Verabreichung visuell auf Fremdpartikel und Verfärbung überprüft werden. Lassen sich opake Partikel, Verfärbungen oder Fremdpartikel visuell feststellen, darf die Lösung nicht verwendet werden.</w:t>
      </w:r>
    </w:p>
    <w:p w14:paraId="1D540F1D" w14:textId="77777777" w:rsidR="00242CBA" w:rsidRPr="009C0EA6" w:rsidRDefault="00242CBA" w:rsidP="00473C52"/>
    <w:p w14:paraId="1D540F1E" w14:textId="77777777" w:rsidR="00242CBA" w:rsidRPr="009C0EA6" w:rsidRDefault="002F7762" w:rsidP="003361EE">
      <w:pPr>
        <w:ind w:left="567" w:hanging="567"/>
      </w:pPr>
      <w:bookmarkStart w:id="455" w:name="page_total_master3"/>
      <w:bookmarkStart w:id="456" w:name="page_total"/>
      <w:bookmarkEnd w:id="455"/>
      <w:bookmarkEnd w:id="456"/>
      <w:r w:rsidRPr="009C0EA6">
        <w:t>7.</w:t>
      </w:r>
      <w:r w:rsidRPr="009C0EA6">
        <w:tab/>
        <w:t>Nicht verwendetes Arzneimittel oder Abfallmaterial ist entsprechend den nationalen Anforderungen zu beseitigen.</w:t>
      </w:r>
    </w:p>
    <w:sectPr w:rsidR="00242CBA" w:rsidRPr="009C0EA6" w:rsidSect="00885545">
      <w:footerReference w:type="default" r:id="rId19"/>
      <w:footerReference w:type="first" r:id="rId20"/>
      <w:pgSz w:w="11901" w:h="16840" w:code="9"/>
      <w:pgMar w:top="1134" w:right="1418" w:bottom="1134" w:left="1418" w:header="731" w:footer="7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9E97A" w14:textId="77777777" w:rsidR="00E01DB4" w:rsidRDefault="00E01DB4">
      <w:r>
        <w:separator/>
      </w:r>
    </w:p>
  </w:endnote>
  <w:endnote w:type="continuationSeparator" w:id="0">
    <w:p w14:paraId="6D8DB59C" w14:textId="77777777" w:rsidR="00E01DB4" w:rsidRDefault="00E0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8070000" w:usb2="00000010" w:usb3="00000000" w:csb0="0002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0F23" w14:textId="77777777" w:rsidR="002854C6" w:rsidRPr="0079599C" w:rsidRDefault="002854C6">
    <w:pPr>
      <w:tabs>
        <w:tab w:val="center" w:pos="4536"/>
      </w:tabs>
      <w:jc w:val="center"/>
      <w:rPr>
        <w:rFonts w:ascii="Arial" w:hAnsi="Arial"/>
        <w:sz w:val="16"/>
        <w:szCs w:val="16"/>
      </w:rPr>
    </w:pPr>
    <w:r w:rsidRPr="0079599C">
      <w:rPr>
        <w:rStyle w:val="PageNumber"/>
        <w:rFonts w:ascii="Arial" w:hAnsi="Arial"/>
        <w:sz w:val="16"/>
        <w:szCs w:val="16"/>
      </w:rPr>
      <w:fldChar w:fldCharType="begin"/>
    </w:r>
    <w:r w:rsidRPr="0079599C">
      <w:rPr>
        <w:rStyle w:val="PageNumber"/>
        <w:rFonts w:ascii="Arial" w:hAnsi="Arial"/>
        <w:sz w:val="16"/>
        <w:szCs w:val="16"/>
      </w:rPr>
      <w:instrText xml:space="preserve">PAGE  </w:instrText>
    </w:r>
    <w:r w:rsidRPr="0079599C">
      <w:rPr>
        <w:rStyle w:val="PageNumber"/>
        <w:rFonts w:ascii="Arial" w:hAnsi="Arial"/>
        <w:sz w:val="16"/>
        <w:szCs w:val="16"/>
      </w:rPr>
      <w:fldChar w:fldCharType="separate"/>
    </w:r>
    <w:r w:rsidR="00C37C0E">
      <w:rPr>
        <w:rStyle w:val="PageNumber"/>
        <w:rFonts w:ascii="Arial" w:hAnsi="Arial"/>
        <w:sz w:val="16"/>
        <w:szCs w:val="16"/>
      </w:rPr>
      <w:t>62</w:t>
    </w:r>
    <w:r w:rsidRPr="0079599C">
      <w:rPr>
        <w:rStyle w:val="PageNumbe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0F24" w14:textId="77777777" w:rsidR="002854C6" w:rsidRDefault="002854C6">
    <w:pPr>
      <w:tabs>
        <w:tab w:val="center" w:pos="4536"/>
      </w:tabs>
      <w:jc w:val="center"/>
      <w:rPr>
        <w:rFonts w:ascii="Arial" w:hAnsi="Arial"/>
        <w:sz w:val="16"/>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6E4B68">
      <w:rPr>
        <w:rStyle w:val="PageNumber"/>
        <w:rFonts w:ascii="Arial" w:hAnsi="Arial"/>
        <w:sz w:val="16"/>
      </w:rPr>
      <w:t>1</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1A7F6" w14:textId="77777777" w:rsidR="00E01DB4" w:rsidRDefault="00E01DB4">
      <w:r>
        <w:separator/>
      </w:r>
    </w:p>
  </w:footnote>
  <w:footnote w:type="continuationSeparator" w:id="0">
    <w:p w14:paraId="6D20CBDA" w14:textId="77777777" w:rsidR="00E01DB4" w:rsidRDefault="00E0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C8873E4"/>
    <w:lvl w:ilvl="0">
      <w:start w:val="1"/>
      <w:numFmt w:val="bullet"/>
      <w:pStyle w:val="EPARHeading3"/>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ListNumber"/>
      <w:lvlText w:val="*"/>
      <w:lvlJc w:val="left"/>
      <w:rPr>
        <w:rFonts w:cs="Times New Roman"/>
      </w:rPr>
    </w:lvl>
  </w:abstractNum>
  <w:abstractNum w:abstractNumId="2" w15:restartNumberingAfterBreak="0">
    <w:nsid w:val="00155A31"/>
    <w:multiLevelType w:val="singleLevel"/>
    <w:tmpl w:val="0C09000F"/>
    <w:lvl w:ilvl="0">
      <w:start w:val="1"/>
      <w:numFmt w:val="decimal"/>
      <w:pStyle w:val="ListBullet"/>
      <w:lvlText w:val="%1."/>
      <w:lvlJc w:val="left"/>
      <w:pPr>
        <w:tabs>
          <w:tab w:val="num" w:pos="360"/>
        </w:tabs>
        <w:ind w:left="360" w:hanging="360"/>
      </w:pPr>
      <w:rPr>
        <w:rFonts w:cs="Times New Roman"/>
      </w:rPr>
    </w:lvl>
  </w:abstractNum>
  <w:abstractNum w:abstractNumId="3" w15:restartNumberingAfterBreak="0">
    <w:nsid w:val="006C5A98"/>
    <w:multiLevelType w:val="hybridMultilevel"/>
    <w:tmpl w:val="6EB2FF70"/>
    <w:lvl w:ilvl="0" w:tplc="04070001">
      <w:start w:val="1"/>
      <w:numFmt w:val="bullet"/>
      <w:pStyle w:val="ListNumber5"/>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3D93D25"/>
    <w:multiLevelType w:val="singleLevel"/>
    <w:tmpl w:val="3C7CC23A"/>
    <w:lvl w:ilvl="0">
      <w:start w:val="1"/>
      <w:numFmt w:val="bullet"/>
      <w:pStyle w:val="ListBullet4"/>
      <w:lvlText w:val=""/>
      <w:lvlJc w:val="left"/>
      <w:pPr>
        <w:tabs>
          <w:tab w:val="num" w:pos="360"/>
        </w:tabs>
        <w:ind w:left="360" w:hanging="360"/>
      </w:pPr>
      <w:rPr>
        <w:rFonts w:ascii="Symbol" w:hAnsi="Symbol" w:hint="default"/>
      </w:rPr>
    </w:lvl>
  </w:abstractNum>
  <w:abstractNum w:abstractNumId="5" w15:restartNumberingAfterBreak="0">
    <w:nsid w:val="05D030FC"/>
    <w:multiLevelType w:val="hybridMultilevel"/>
    <w:tmpl w:val="C890AF9A"/>
    <w:lvl w:ilvl="0" w:tplc="04070001">
      <w:start w:val="1"/>
      <w:numFmt w:val="bullet"/>
      <w:pStyle w:val="ListNumber3"/>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2B4A97"/>
    <w:multiLevelType w:val="hybridMultilevel"/>
    <w:tmpl w:val="A2201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60DD3"/>
    <w:multiLevelType w:val="singleLevel"/>
    <w:tmpl w:val="2F984CD0"/>
    <w:lvl w:ilvl="0">
      <w:start w:val="1"/>
      <w:numFmt w:val="bullet"/>
      <w:lvlText w:val=""/>
      <w:lvlJc w:val="left"/>
      <w:pPr>
        <w:tabs>
          <w:tab w:val="num" w:pos="567"/>
        </w:tabs>
        <w:ind w:left="567" w:hanging="567"/>
      </w:pPr>
      <w:rPr>
        <w:rFonts w:ascii="Symbol" w:hAnsi="Symbol" w:hint="default"/>
        <w:color w:val="auto"/>
      </w:rPr>
    </w:lvl>
  </w:abstractNum>
  <w:abstractNum w:abstractNumId="9" w15:restartNumberingAfterBreak="0">
    <w:nsid w:val="18287EDF"/>
    <w:multiLevelType w:val="singleLevel"/>
    <w:tmpl w:val="3C7CC23A"/>
    <w:lvl w:ilvl="0">
      <w:start w:val="1"/>
      <w:numFmt w:val="bullet"/>
      <w:pStyle w:val="ListBullet3"/>
      <w:lvlText w:val=""/>
      <w:lvlJc w:val="left"/>
      <w:pPr>
        <w:tabs>
          <w:tab w:val="num" w:pos="360"/>
        </w:tabs>
        <w:ind w:left="360" w:hanging="360"/>
      </w:pPr>
      <w:rPr>
        <w:rFonts w:ascii="Symbol" w:hAnsi="Symbol" w:hint="default"/>
      </w:rPr>
    </w:lvl>
  </w:abstractNum>
  <w:abstractNum w:abstractNumId="10" w15:restartNumberingAfterBreak="0">
    <w:nsid w:val="20E81BEE"/>
    <w:multiLevelType w:val="hybridMultilevel"/>
    <w:tmpl w:val="40A8C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479D9"/>
    <w:multiLevelType w:val="hybridMultilevel"/>
    <w:tmpl w:val="7A6E425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223F0F20"/>
    <w:multiLevelType w:val="hybridMultilevel"/>
    <w:tmpl w:val="EE98F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A0F17"/>
    <w:multiLevelType w:val="singleLevel"/>
    <w:tmpl w:val="0BBEB552"/>
    <w:lvl w:ilvl="0">
      <w:start w:val="10"/>
      <w:numFmt w:val="decimal"/>
      <w:lvlText w:val="%1."/>
      <w:lvlJc w:val="left"/>
      <w:pPr>
        <w:tabs>
          <w:tab w:val="num" w:pos="570"/>
        </w:tabs>
        <w:ind w:left="570" w:hanging="570"/>
      </w:pPr>
      <w:rPr>
        <w:rFonts w:cs="Times New Roman" w:hint="default"/>
      </w:rPr>
    </w:lvl>
  </w:abstractNum>
  <w:abstractNum w:abstractNumId="14" w15:restartNumberingAfterBreak="0">
    <w:nsid w:val="2418550E"/>
    <w:multiLevelType w:val="multilevel"/>
    <w:tmpl w:val="A04C0456"/>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62E70E1"/>
    <w:multiLevelType w:val="hybridMultilevel"/>
    <w:tmpl w:val="66EA832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6" w15:restartNumberingAfterBreak="0">
    <w:nsid w:val="293D3A4C"/>
    <w:multiLevelType w:val="hybridMultilevel"/>
    <w:tmpl w:val="521ED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162C8B"/>
    <w:multiLevelType w:val="hybridMultilevel"/>
    <w:tmpl w:val="0942A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29755E"/>
    <w:multiLevelType w:val="hybridMultilevel"/>
    <w:tmpl w:val="EFEE0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D07FCF"/>
    <w:multiLevelType w:val="hybridMultilevel"/>
    <w:tmpl w:val="026E9648"/>
    <w:lvl w:ilvl="0" w:tplc="AA921B12">
      <w:start w:val="1"/>
      <w:numFmt w:val="bullet"/>
      <w:pStyle w:val="ListNumber4"/>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20" w15:restartNumberingAfterBreak="0">
    <w:nsid w:val="2D3874E1"/>
    <w:multiLevelType w:val="hybridMultilevel"/>
    <w:tmpl w:val="5638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53610"/>
    <w:multiLevelType w:val="multilevel"/>
    <w:tmpl w:val="A2B8F0DC"/>
    <w:lvl w:ilvl="0">
      <w:start w:val="1"/>
      <w:numFmt w:val="upperLetter"/>
      <w:lvlText w:val="%1."/>
      <w:lvlJc w:val="left"/>
      <w:pPr>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F7C74FA"/>
    <w:multiLevelType w:val="hybridMultilevel"/>
    <w:tmpl w:val="E4FAC612"/>
    <w:lvl w:ilvl="0" w:tplc="04070001">
      <w:start w:val="1"/>
      <w:numFmt w:val="bullet"/>
      <w:pStyle w:val="ListBullet5"/>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3C6B86"/>
    <w:multiLevelType w:val="hybridMultilevel"/>
    <w:tmpl w:val="5E5C4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2A7193"/>
    <w:multiLevelType w:val="hybridMultilevel"/>
    <w:tmpl w:val="AEBC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B559EF"/>
    <w:multiLevelType w:val="singleLevel"/>
    <w:tmpl w:val="0C5A5AE6"/>
    <w:lvl w:ilvl="0">
      <w:start w:val="1"/>
      <w:numFmt w:val="bullet"/>
      <w:lvlText w:val=""/>
      <w:lvlJc w:val="left"/>
      <w:pPr>
        <w:tabs>
          <w:tab w:val="num" w:pos="567"/>
        </w:tabs>
        <w:ind w:left="567" w:hanging="567"/>
      </w:pPr>
      <w:rPr>
        <w:rFonts w:ascii="Symbol" w:hAnsi="Symbol" w:hint="default"/>
      </w:rPr>
    </w:lvl>
  </w:abstractNum>
  <w:abstractNum w:abstractNumId="26" w15:restartNumberingAfterBreak="0">
    <w:nsid w:val="44BD461B"/>
    <w:multiLevelType w:val="hybridMultilevel"/>
    <w:tmpl w:val="75AA8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A45735"/>
    <w:multiLevelType w:val="hybridMultilevel"/>
    <w:tmpl w:val="C9EE4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565FDE"/>
    <w:multiLevelType w:val="singleLevel"/>
    <w:tmpl w:val="3C7CC23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8120F98"/>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0" w15:restartNumberingAfterBreak="0">
    <w:nsid w:val="49C12920"/>
    <w:multiLevelType w:val="hybridMultilevel"/>
    <w:tmpl w:val="D01A3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DD1093"/>
    <w:multiLevelType w:val="hybridMultilevel"/>
    <w:tmpl w:val="075CD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F7043DC"/>
    <w:multiLevelType w:val="hybridMultilevel"/>
    <w:tmpl w:val="FE22F978"/>
    <w:lvl w:ilvl="0" w:tplc="47366EC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0403529"/>
    <w:multiLevelType w:val="hybridMultilevel"/>
    <w:tmpl w:val="34D2D084"/>
    <w:lvl w:ilvl="0" w:tplc="1DD2899E">
      <w:start w:val="2"/>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7F5B20"/>
    <w:multiLevelType w:val="hybridMultilevel"/>
    <w:tmpl w:val="2F4E1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A4180D"/>
    <w:multiLevelType w:val="hybridMultilevel"/>
    <w:tmpl w:val="79FE7A3A"/>
    <w:lvl w:ilvl="0" w:tplc="08090001">
      <w:start w:val="1"/>
      <w:numFmt w:val="bullet"/>
      <w:pStyle w:val="ListNumber2"/>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2B14739"/>
    <w:multiLevelType w:val="hybridMultilevel"/>
    <w:tmpl w:val="3D74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842903"/>
    <w:multiLevelType w:val="hybridMultilevel"/>
    <w:tmpl w:val="F8964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F634D3"/>
    <w:multiLevelType w:val="hybridMultilevel"/>
    <w:tmpl w:val="33AEF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5633AC"/>
    <w:multiLevelType w:val="multilevel"/>
    <w:tmpl w:val="2F4E19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A22C2B"/>
    <w:multiLevelType w:val="hybridMultilevel"/>
    <w:tmpl w:val="4DD0A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8406980">
    <w:abstractNumId w:val="0"/>
  </w:num>
  <w:num w:numId="2" w16cid:durableId="1960799415">
    <w:abstractNumId w:val="1"/>
    <w:lvlOverride w:ilvl="0">
      <w:lvl w:ilvl="0">
        <w:start w:val="1"/>
        <w:numFmt w:val="bullet"/>
        <w:pStyle w:val="ListNumber"/>
        <w:lvlText w:val=""/>
        <w:legacy w:legacy="1" w:legacySpace="0" w:legacyIndent="283"/>
        <w:lvlJc w:val="left"/>
        <w:pPr>
          <w:ind w:left="283" w:hanging="283"/>
        </w:pPr>
        <w:rPr>
          <w:rFonts w:ascii="Symbol" w:hAnsi="Symbol" w:hint="default"/>
        </w:rPr>
      </w:lvl>
    </w:lvlOverride>
  </w:num>
  <w:num w:numId="3" w16cid:durableId="154348965">
    <w:abstractNumId w:val="1"/>
    <w:lvlOverride w:ilvl="0">
      <w:lvl w:ilvl="0">
        <w:start w:val="1"/>
        <w:numFmt w:val="bullet"/>
        <w:pStyle w:val="ListNumber"/>
        <w:lvlText w:val=""/>
        <w:legacy w:legacy="1" w:legacySpace="0" w:legacyIndent="360"/>
        <w:lvlJc w:val="left"/>
        <w:pPr>
          <w:ind w:left="360" w:hanging="360"/>
        </w:pPr>
        <w:rPr>
          <w:rFonts w:ascii="Symbol" w:hAnsi="Symbol" w:hint="default"/>
        </w:rPr>
      </w:lvl>
    </w:lvlOverride>
  </w:num>
  <w:num w:numId="4" w16cid:durableId="1021974233">
    <w:abstractNumId w:val="14"/>
  </w:num>
  <w:num w:numId="5" w16cid:durableId="1016464758">
    <w:abstractNumId w:val="13"/>
  </w:num>
  <w:num w:numId="6" w16cid:durableId="643848247">
    <w:abstractNumId w:val="2"/>
  </w:num>
  <w:num w:numId="7" w16cid:durableId="2061318979">
    <w:abstractNumId w:val="29"/>
  </w:num>
  <w:num w:numId="8" w16cid:durableId="919798023">
    <w:abstractNumId w:val="8"/>
  </w:num>
  <w:num w:numId="9" w16cid:durableId="627206654">
    <w:abstractNumId w:val="1"/>
    <w:lvlOverride w:ilvl="0">
      <w:lvl w:ilvl="0">
        <w:start w:val="1"/>
        <w:numFmt w:val="bullet"/>
        <w:pStyle w:val="ListNumber"/>
        <w:lvlText w:val=""/>
        <w:lvlJc w:val="left"/>
        <w:pPr>
          <w:ind w:left="360" w:hanging="360"/>
        </w:pPr>
        <w:rPr>
          <w:rFonts w:ascii="Symbol" w:hAnsi="Symbol" w:hint="default"/>
        </w:rPr>
      </w:lvl>
    </w:lvlOverride>
  </w:num>
  <w:num w:numId="10" w16cid:durableId="2006086131">
    <w:abstractNumId w:val="34"/>
  </w:num>
  <w:num w:numId="11" w16cid:durableId="1242104765">
    <w:abstractNumId w:val="21"/>
  </w:num>
  <w:num w:numId="12" w16cid:durableId="497691379">
    <w:abstractNumId w:val="32"/>
  </w:num>
  <w:num w:numId="13" w16cid:durableId="1832793244">
    <w:abstractNumId w:val="28"/>
  </w:num>
  <w:num w:numId="14" w16cid:durableId="131754192">
    <w:abstractNumId w:val="0"/>
  </w:num>
  <w:num w:numId="15" w16cid:durableId="1147818906">
    <w:abstractNumId w:val="9"/>
  </w:num>
  <w:num w:numId="16" w16cid:durableId="1891727796">
    <w:abstractNumId w:val="4"/>
  </w:num>
  <w:num w:numId="17" w16cid:durableId="834884486">
    <w:abstractNumId w:val="22"/>
  </w:num>
  <w:num w:numId="18" w16cid:durableId="344601293">
    <w:abstractNumId w:val="1"/>
    <w:lvlOverride w:ilvl="0">
      <w:lvl w:ilvl="0">
        <w:numFmt w:val="bullet"/>
        <w:pStyle w:val="ListNumber"/>
        <w:lvlText w:val=""/>
        <w:legacy w:legacy="1" w:legacySpace="0" w:legacyIndent="360"/>
        <w:lvlJc w:val="left"/>
        <w:rPr>
          <w:rFonts w:ascii="Symbol" w:hAnsi="Symbol" w:hint="default"/>
        </w:rPr>
      </w:lvl>
    </w:lvlOverride>
  </w:num>
  <w:num w:numId="19" w16cid:durableId="358432077">
    <w:abstractNumId w:val="37"/>
  </w:num>
  <w:num w:numId="20" w16cid:durableId="1922056550">
    <w:abstractNumId w:val="5"/>
  </w:num>
  <w:num w:numId="21" w16cid:durableId="968631841">
    <w:abstractNumId w:val="19"/>
  </w:num>
  <w:num w:numId="22" w16cid:durableId="170796647">
    <w:abstractNumId w:val="3"/>
  </w:num>
  <w:num w:numId="23" w16cid:durableId="39868747">
    <w:abstractNumId w:val="16"/>
  </w:num>
  <w:num w:numId="24" w16cid:durableId="1650476019">
    <w:abstractNumId w:val="27"/>
  </w:num>
  <w:num w:numId="25" w16cid:durableId="300967159">
    <w:abstractNumId w:val="6"/>
  </w:num>
  <w:num w:numId="26" w16cid:durableId="892034928">
    <w:abstractNumId w:val="25"/>
  </w:num>
  <w:num w:numId="27" w16cid:durableId="636766826">
    <w:abstractNumId w:val="17"/>
  </w:num>
  <w:num w:numId="28" w16cid:durableId="2020503790">
    <w:abstractNumId w:val="35"/>
  </w:num>
  <w:num w:numId="29" w16cid:durableId="1020934126">
    <w:abstractNumId w:val="40"/>
  </w:num>
  <w:num w:numId="30" w16cid:durableId="1928688226">
    <w:abstractNumId w:val="26"/>
  </w:num>
  <w:num w:numId="31" w16cid:durableId="1552615587">
    <w:abstractNumId w:val="10"/>
  </w:num>
  <w:num w:numId="32" w16cid:durableId="199558737">
    <w:abstractNumId w:val="38"/>
  </w:num>
  <w:num w:numId="33" w16cid:durableId="29569563">
    <w:abstractNumId w:val="39"/>
  </w:num>
  <w:num w:numId="34" w16cid:durableId="1668510687">
    <w:abstractNumId w:val="41"/>
  </w:num>
  <w:num w:numId="35" w16cid:durableId="177892810">
    <w:abstractNumId w:val="20"/>
  </w:num>
  <w:num w:numId="36" w16cid:durableId="847060129">
    <w:abstractNumId w:val="24"/>
  </w:num>
  <w:num w:numId="37" w16cid:durableId="286863609">
    <w:abstractNumId w:val="7"/>
  </w:num>
  <w:num w:numId="38" w16cid:durableId="25713172">
    <w:abstractNumId w:val="1"/>
    <w:lvlOverride w:ilvl="0">
      <w:lvl w:ilvl="0">
        <w:start w:val="1"/>
        <w:numFmt w:val="bullet"/>
        <w:pStyle w:val="ListNumber"/>
        <w:lvlText w:val="-"/>
        <w:lvlJc w:val="left"/>
        <w:pPr>
          <w:ind w:left="360" w:hanging="360"/>
        </w:pPr>
      </w:lvl>
    </w:lvlOverride>
  </w:num>
  <w:num w:numId="39" w16cid:durableId="176385348">
    <w:abstractNumId w:val="33"/>
  </w:num>
  <w:num w:numId="40" w16cid:durableId="396978415">
    <w:abstractNumId w:val="30"/>
  </w:num>
  <w:num w:numId="41" w16cid:durableId="2012832253">
    <w:abstractNumId w:val="23"/>
  </w:num>
  <w:num w:numId="42" w16cid:durableId="2094662025">
    <w:abstractNumId w:val="18"/>
  </w:num>
  <w:num w:numId="43" w16cid:durableId="563217764">
    <w:abstractNumId w:val="10"/>
  </w:num>
  <w:num w:numId="44" w16cid:durableId="2047097221">
    <w:abstractNumId w:val="36"/>
  </w:num>
  <w:num w:numId="45" w16cid:durableId="1375344780">
    <w:abstractNumId w:val="12"/>
  </w:num>
  <w:num w:numId="46" w16cid:durableId="1764691947">
    <w:abstractNumId w:val="42"/>
  </w:num>
  <w:num w:numId="47" w16cid:durableId="1884440286">
    <w:abstractNumId w:val="11"/>
  </w:num>
  <w:num w:numId="48" w16cid:durableId="1774281216">
    <w:abstractNumId w:val="31"/>
  </w:num>
  <w:num w:numId="49" w16cid:durableId="1592935837">
    <w:abstractNumId w:val="1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rman LOC CAK">
    <w15:presenceInfo w15:providerId="None" w15:userId="German LOC CAK"/>
  </w15:person>
  <w15:person w15:author="VOT NSA">
    <w15:presenceInfo w15:providerId="None" w15:userId="VOT NSA"/>
  </w15:person>
  <w15:person w15:author="EUCP BE1">
    <w15:presenceInfo w15:providerId="None" w15:userId="EUCP 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proofState w:spelling="clean" w:grammar="clean"/>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242CBA"/>
    <w:rsid w:val="000002FF"/>
    <w:rsid w:val="000005EC"/>
    <w:rsid w:val="00000F33"/>
    <w:rsid w:val="00002078"/>
    <w:rsid w:val="0000227A"/>
    <w:rsid w:val="000027DA"/>
    <w:rsid w:val="00002CF0"/>
    <w:rsid w:val="00003D5F"/>
    <w:rsid w:val="000066FF"/>
    <w:rsid w:val="000116E8"/>
    <w:rsid w:val="00012169"/>
    <w:rsid w:val="00012904"/>
    <w:rsid w:val="00017C08"/>
    <w:rsid w:val="00023288"/>
    <w:rsid w:val="00023869"/>
    <w:rsid w:val="00026DAF"/>
    <w:rsid w:val="00027722"/>
    <w:rsid w:val="0003136A"/>
    <w:rsid w:val="0003138F"/>
    <w:rsid w:val="00032B8B"/>
    <w:rsid w:val="00034FE0"/>
    <w:rsid w:val="00035DCE"/>
    <w:rsid w:val="00037B6F"/>
    <w:rsid w:val="00037B86"/>
    <w:rsid w:val="000423C2"/>
    <w:rsid w:val="00042F44"/>
    <w:rsid w:val="00043E2A"/>
    <w:rsid w:val="00043F50"/>
    <w:rsid w:val="0004474A"/>
    <w:rsid w:val="00044E4C"/>
    <w:rsid w:val="000535C3"/>
    <w:rsid w:val="000535F8"/>
    <w:rsid w:val="00053687"/>
    <w:rsid w:val="00056AF8"/>
    <w:rsid w:val="00056E79"/>
    <w:rsid w:val="00057533"/>
    <w:rsid w:val="00063252"/>
    <w:rsid w:val="00064E20"/>
    <w:rsid w:val="00064EB1"/>
    <w:rsid w:val="0006561D"/>
    <w:rsid w:val="00071286"/>
    <w:rsid w:val="0007511A"/>
    <w:rsid w:val="00075D3F"/>
    <w:rsid w:val="00077039"/>
    <w:rsid w:val="00080E21"/>
    <w:rsid w:val="00081B5E"/>
    <w:rsid w:val="00082303"/>
    <w:rsid w:val="00082D24"/>
    <w:rsid w:val="00082FF4"/>
    <w:rsid w:val="0008402E"/>
    <w:rsid w:val="00085B10"/>
    <w:rsid w:val="00086384"/>
    <w:rsid w:val="00091CBB"/>
    <w:rsid w:val="00095512"/>
    <w:rsid w:val="000A0277"/>
    <w:rsid w:val="000A3429"/>
    <w:rsid w:val="000A68C3"/>
    <w:rsid w:val="000A7FC7"/>
    <w:rsid w:val="000B345F"/>
    <w:rsid w:val="000B38BC"/>
    <w:rsid w:val="000B3D3A"/>
    <w:rsid w:val="000B450D"/>
    <w:rsid w:val="000B5D03"/>
    <w:rsid w:val="000B656A"/>
    <w:rsid w:val="000B7038"/>
    <w:rsid w:val="000C0703"/>
    <w:rsid w:val="000C121D"/>
    <w:rsid w:val="000C15AF"/>
    <w:rsid w:val="000C45C9"/>
    <w:rsid w:val="000C645C"/>
    <w:rsid w:val="000C7FCC"/>
    <w:rsid w:val="000D0FE7"/>
    <w:rsid w:val="000D1005"/>
    <w:rsid w:val="000D1D4D"/>
    <w:rsid w:val="000D34BB"/>
    <w:rsid w:val="000D4C69"/>
    <w:rsid w:val="000E1886"/>
    <w:rsid w:val="000E245A"/>
    <w:rsid w:val="000E26A6"/>
    <w:rsid w:val="000E2B9F"/>
    <w:rsid w:val="000E2E6C"/>
    <w:rsid w:val="000E3547"/>
    <w:rsid w:val="000E53E9"/>
    <w:rsid w:val="000F0361"/>
    <w:rsid w:val="000F0948"/>
    <w:rsid w:val="000F3375"/>
    <w:rsid w:val="000F50C7"/>
    <w:rsid w:val="000F74D7"/>
    <w:rsid w:val="001063FF"/>
    <w:rsid w:val="001077D7"/>
    <w:rsid w:val="00115BF9"/>
    <w:rsid w:val="0011730A"/>
    <w:rsid w:val="001176B7"/>
    <w:rsid w:val="00117CB5"/>
    <w:rsid w:val="00120564"/>
    <w:rsid w:val="00123AA0"/>
    <w:rsid w:val="00130D83"/>
    <w:rsid w:val="001325A3"/>
    <w:rsid w:val="0014055A"/>
    <w:rsid w:val="00140762"/>
    <w:rsid w:val="00140BB6"/>
    <w:rsid w:val="00144A27"/>
    <w:rsid w:val="0015129D"/>
    <w:rsid w:val="00153E6A"/>
    <w:rsid w:val="001546BD"/>
    <w:rsid w:val="001563AD"/>
    <w:rsid w:val="0015643F"/>
    <w:rsid w:val="001568B3"/>
    <w:rsid w:val="001649CA"/>
    <w:rsid w:val="00165221"/>
    <w:rsid w:val="001652DA"/>
    <w:rsid w:val="0016536F"/>
    <w:rsid w:val="0017002D"/>
    <w:rsid w:val="0017371B"/>
    <w:rsid w:val="00173ED9"/>
    <w:rsid w:val="00177992"/>
    <w:rsid w:val="001809DC"/>
    <w:rsid w:val="00183B32"/>
    <w:rsid w:val="00185DFD"/>
    <w:rsid w:val="00185FBA"/>
    <w:rsid w:val="001867A1"/>
    <w:rsid w:val="001953D3"/>
    <w:rsid w:val="00196287"/>
    <w:rsid w:val="00196540"/>
    <w:rsid w:val="0019686A"/>
    <w:rsid w:val="001A115C"/>
    <w:rsid w:val="001A19AE"/>
    <w:rsid w:val="001A3A72"/>
    <w:rsid w:val="001A5CD1"/>
    <w:rsid w:val="001A7ED8"/>
    <w:rsid w:val="001B07A7"/>
    <w:rsid w:val="001B1E88"/>
    <w:rsid w:val="001B3216"/>
    <w:rsid w:val="001B37D9"/>
    <w:rsid w:val="001B743B"/>
    <w:rsid w:val="001C3624"/>
    <w:rsid w:val="001C3E05"/>
    <w:rsid w:val="001C3FAA"/>
    <w:rsid w:val="001C54DE"/>
    <w:rsid w:val="001D2D30"/>
    <w:rsid w:val="001D37DE"/>
    <w:rsid w:val="001D39F4"/>
    <w:rsid w:val="001D4A5A"/>
    <w:rsid w:val="001D7AAA"/>
    <w:rsid w:val="001E1AD9"/>
    <w:rsid w:val="001E38B9"/>
    <w:rsid w:val="001E52A4"/>
    <w:rsid w:val="001F1376"/>
    <w:rsid w:val="001F3ABC"/>
    <w:rsid w:val="001F5458"/>
    <w:rsid w:val="001F582B"/>
    <w:rsid w:val="001F6FEA"/>
    <w:rsid w:val="00200B14"/>
    <w:rsid w:val="00200D44"/>
    <w:rsid w:val="00203D33"/>
    <w:rsid w:val="00205FEA"/>
    <w:rsid w:val="00206130"/>
    <w:rsid w:val="00211175"/>
    <w:rsid w:val="00211783"/>
    <w:rsid w:val="00212006"/>
    <w:rsid w:val="0021640E"/>
    <w:rsid w:val="002174B4"/>
    <w:rsid w:val="00221E85"/>
    <w:rsid w:val="002222AA"/>
    <w:rsid w:val="00223890"/>
    <w:rsid w:val="002241D3"/>
    <w:rsid w:val="0023176F"/>
    <w:rsid w:val="002354AE"/>
    <w:rsid w:val="00235FC1"/>
    <w:rsid w:val="00237DF7"/>
    <w:rsid w:val="0024021F"/>
    <w:rsid w:val="00240345"/>
    <w:rsid w:val="00242CBA"/>
    <w:rsid w:val="00246072"/>
    <w:rsid w:val="00247083"/>
    <w:rsid w:val="00247D5E"/>
    <w:rsid w:val="00247E2F"/>
    <w:rsid w:val="00250562"/>
    <w:rsid w:val="00250CE1"/>
    <w:rsid w:val="00252566"/>
    <w:rsid w:val="00252F62"/>
    <w:rsid w:val="00255331"/>
    <w:rsid w:val="00256E39"/>
    <w:rsid w:val="00257B25"/>
    <w:rsid w:val="00260CE6"/>
    <w:rsid w:val="002615F6"/>
    <w:rsid w:val="00262ACE"/>
    <w:rsid w:val="00263CE1"/>
    <w:rsid w:val="00266C75"/>
    <w:rsid w:val="00273506"/>
    <w:rsid w:val="00273D8B"/>
    <w:rsid w:val="00273EDA"/>
    <w:rsid w:val="00277331"/>
    <w:rsid w:val="00280149"/>
    <w:rsid w:val="002811B5"/>
    <w:rsid w:val="00281AB8"/>
    <w:rsid w:val="00282137"/>
    <w:rsid w:val="002850D6"/>
    <w:rsid w:val="002854C6"/>
    <w:rsid w:val="002940CD"/>
    <w:rsid w:val="002948A0"/>
    <w:rsid w:val="00296311"/>
    <w:rsid w:val="002965AC"/>
    <w:rsid w:val="00296BDB"/>
    <w:rsid w:val="002A0311"/>
    <w:rsid w:val="002A318D"/>
    <w:rsid w:val="002A5342"/>
    <w:rsid w:val="002A6299"/>
    <w:rsid w:val="002A6C98"/>
    <w:rsid w:val="002A7547"/>
    <w:rsid w:val="002B02BE"/>
    <w:rsid w:val="002B0439"/>
    <w:rsid w:val="002B4E88"/>
    <w:rsid w:val="002C2509"/>
    <w:rsid w:val="002C3067"/>
    <w:rsid w:val="002C4DD1"/>
    <w:rsid w:val="002C5FBB"/>
    <w:rsid w:val="002C7112"/>
    <w:rsid w:val="002D00E5"/>
    <w:rsid w:val="002D117F"/>
    <w:rsid w:val="002D1367"/>
    <w:rsid w:val="002D1503"/>
    <w:rsid w:val="002D32ED"/>
    <w:rsid w:val="002D5A05"/>
    <w:rsid w:val="002D6ADE"/>
    <w:rsid w:val="002E2A0E"/>
    <w:rsid w:val="002E7CA3"/>
    <w:rsid w:val="002E7F9A"/>
    <w:rsid w:val="002F0792"/>
    <w:rsid w:val="002F162E"/>
    <w:rsid w:val="002F2B4F"/>
    <w:rsid w:val="002F3272"/>
    <w:rsid w:val="002F39AE"/>
    <w:rsid w:val="002F4887"/>
    <w:rsid w:val="002F7762"/>
    <w:rsid w:val="003009B5"/>
    <w:rsid w:val="00301128"/>
    <w:rsid w:val="00301724"/>
    <w:rsid w:val="003049A9"/>
    <w:rsid w:val="0031036F"/>
    <w:rsid w:val="00310418"/>
    <w:rsid w:val="00310EE2"/>
    <w:rsid w:val="0031220A"/>
    <w:rsid w:val="0031242E"/>
    <w:rsid w:val="003169CF"/>
    <w:rsid w:val="00316D50"/>
    <w:rsid w:val="00316E1D"/>
    <w:rsid w:val="00317BB9"/>
    <w:rsid w:val="00324C55"/>
    <w:rsid w:val="003262F2"/>
    <w:rsid w:val="00326BED"/>
    <w:rsid w:val="00326CF6"/>
    <w:rsid w:val="003302ED"/>
    <w:rsid w:val="003342C6"/>
    <w:rsid w:val="003348EC"/>
    <w:rsid w:val="00335878"/>
    <w:rsid w:val="003361EE"/>
    <w:rsid w:val="003371EE"/>
    <w:rsid w:val="0034449F"/>
    <w:rsid w:val="003448B8"/>
    <w:rsid w:val="00346380"/>
    <w:rsid w:val="003521C0"/>
    <w:rsid w:val="00355977"/>
    <w:rsid w:val="00355E1F"/>
    <w:rsid w:val="00356313"/>
    <w:rsid w:val="00356EC5"/>
    <w:rsid w:val="00365B10"/>
    <w:rsid w:val="0036649E"/>
    <w:rsid w:val="0036767D"/>
    <w:rsid w:val="00367A70"/>
    <w:rsid w:val="003730FB"/>
    <w:rsid w:val="003741B8"/>
    <w:rsid w:val="003750DD"/>
    <w:rsid w:val="0038041E"/>
    <w:rsid w:val="00380638"/>
    <w:rsid w:val="00383088"/>
    <w:rsid w:val="00384E82"/>
    <w:rsid w:val="0038670E"/>
    <w:rsid w:val="0038716F"/>
    <w:rsid w:val="00394AB6"/>
    <w:rsid w:val="003956B8"/>
    <w:rsid w:val="003A1106"/>
    <w:rsid w:val="003A1E76"/>
    <w:rsid w:val="003A2C9B"/>
    <w:rsid w:val="003A4A13"/>
    <w:rsid w:val="003B0696"/>
    <w:rsid w:val="003B6409"/>
    <w:rsid w:val="003B654D"/>
    <w:rsid w:val="003B6867"/>
    <w:rsid w:val="003B7AB5"/>
    <w:rsid w:val="003C1CA6"/>
    <w:rsid w:val="003C2910"/>
    <w:rsid w:val="003C468C"/>
    <w:rsid w:val="003C4FAF"/>
    <w:rsid w:val="003C507E"/>
    <w:rsid w:val="003D40DF"/>
    <w:rsid w:val="003D4E0B"/>
    <w:rsid w:val="003D5A18"/>
    <w:rsid w:val="003D66E5"/>
    <w:rsid w:val="003D6EF0"/>
    <w:rsid w:val="003D72A3"/>
    <w:rsid w:val="003D799F"/>
    <w:rsid w:val="003E0155"/>
    <w:rsid w:val="003E01AC"/>
    <w:rsid w:val="003E0A12"/>
    <w:rsid w:val="003E3019"/>
    <w:rsid w:val="003E37C3"/>
    <w:rsid w:val="003E3D13"/>
    <w:rsid w:val="003E4363"/>
    <w:rsid w:val="003E51A8"/>
    <w:rsid w:val="003E60ED"/>
    <w:rsid w:val="003F01C7"/>
    <w:rsid w:val="003F0569"/>
    <w:rsid w:val="003F0BF1"/>
    <w:rsid w:val="003F12E5"/>
    <w:rsid w:val="003F14CE"/>
    <w:rsid w:val="003F54DA"/>
    <w:rsid w:val="003F6BE7"/>
    <w:rsid w:val="003F737E"/>
    <w:rsid w:val="003F782E"/>
    <w:rsid w:val="003F7EA4"/>
    <w:rsid w:val="00400A34"/>
    <w:rsid w:val="00400C25"/>
    <w:rsid w:val="00402232"/>
    <w:rsid w:val="004071B7"/>
    <w:rsid w:val="00411965"/>
    <w:rsid w:val="0041266A"/>
    <w:rsid w:val="00412A25"/>
    <w:rsid w:val="00412CAA"/>
    <w:rsid w:val="00412ED6"/>
    <w:rsid w:val="00416227"/>
    <w:rsid w:val="00417664"/>
    <w:rsid w:val="00420FD5"/>
    <w:rsid w:val="0042212C"/>
    <w:rsid w:val="00423099"/>
    <w:rsid w:val="00423943"/>
    <w:rsid w:val="00431046"/>
    <w:rsid w:val="00431E0E"/>
    <w:rsid w:val="00432973"/>
    <w:rsid w:val="00435DD3"/>
    <w:rsid w:val="004369C7"/>
    <w:rsid w:val="00436CF1"/>
    <w:rsid w:val="00436E36"/>
    <w:rsid w:val="004379BE"/>
    <w:rsid w:val="004428A0"/>
    <w:rsid w:val="00442A94"/>
    <w:rsid w:val="00442C3A"/>
    <w:rsid w:val="00443E13"/>
    <w:rsid w:val="004451E7"/>
    <w:rsid w:val="00447A22"/>
    <w:rsid w:val="00450CC4"/>
    <w:rsid w:val="004537C7"/>
    <w:rsid w:val="00455EB3"/>
    <w:rsid w:val="0046092C"/>
    <w:rsid w:val="0046338B"/>
    <w:rsid w:val="00464D09"/>
    <w:rsid w:val="00465276"/>
    <w:rsid w:val="00466AAC"/>
    <w:rsid w:val="004676F5"/>
    <w:rsid w:val="00471428"/>
    <w:rsid w:val="00471519"/>
    <w:rsid w:val="00472266"/>
    <w:rsid w:val="0047246B"/>
    <w:rsid w:val="00472A26"/>
    <w:rsid w:val="00473265"/>
    <w:rsid w:val="00473C52"/>
    <w:rsid w:val="00474442"/>
    <w:rsid w:val="00475A07"/>
    <w:rsid w:val="0048009B"/>
    <w:rsid w:val="004810ED"/>
    <w:rsid w:val="004816DD"/>
    <w:rsid w:val="00481942"/>
    <w:rsid w:val="0048317A"/>
    <w:rsid w:val="00485A8D"/>
    <w:rsid w:val="00491AD5"/>
    <w:rsid w:val="00492393"/>
    <w:rsid w:val="00492A6F"/>
    <w:rsid w:val="00493DD5"/>
    <w:rsid w:val="004954E9"/>
    <w:rsid w:val="00495C32"/>
    <w:rsid w:val="0049603B"/>
    <w:rsid w:val="00497680"/>
    <w:rsid w:val="00497F4E"/>
    <w:rsid w:val="004A0839"/>
    <w:rsid w:val="004A0FA3"/>
    <w:rsid w:val="004A1A56"/>
    <w:rsid w:val="004A1D62"/>
    <w:rsid w:val="004A2689"/>
    <w:rsid w:val="004A60AC"/>
    <w:rsid w:val="004A64EE"/>
    <w:rsid w:val="004B04B3"/>
    <w:rsid w:val="004B4073"/>
    <w:rsid w:val="004C015D"/>
    <w:rsid w:val="004C3523"/>
    <w:rsid w:val="004C444B"/>
    <w:rsid w:val="004D0475"/>
    <w:rsid w:val="004D1334"/>
    <w:rsid w:val="004D3E9A"/>
    <w:rsid w:val="004D6F57"/>
    <w:rsid w:val="004D7EB9"/>
    <w:rsid w:val="004E3117"/>
    <w:rsid w:val="004E3E78"/>
    <w:rsid w:val="004E47B1"/>
    <w:rsid w:val="004E732F"/>
    <w:rsid w:val="004E7777"/>
    <w:rsid w:val="004F217E"/>
    <w:rsid w:val="004F2D80"/>
    <w:rsid w:val="004F34ED"/>
    <w:rsid w:val="004F4176"/>
    <w:rsid w:val="004F68B3"/>
    <w:rsid w:val="00500063"/>
    <w:rsid w:val="00500DDB"/>
    <w:rsid w:val="0050214E"/>
    <w:rsid w:val="00503E0D"/>
    <w:rsid w:val="00503E9E"/>
    <w:rsid w:val="00506DBD"/>
    <w:rsid w:val="00514C14"/>
    <w:rsid w:val="005152B4"/>
    <w:rsid w:val="00516819"/>
    <w:rsid w:val="0051784F"/>
    <w:rsid w:val="00521AE9"/>
    <w:rsid w:val="00523633"/>
    <w:rsid w:val="0052392B"/>
    <w:rsid w:val="00524243"/>
    <w:rsid w:val="0052494D"/>
    <w:rsid w:val="0053431C"/>
    <w:rsid w:val="00540CA2"/>
    <w:rsid w:val="00543E34"/>
    <w:rsid w:val="00544824"/>
    <w:rsid w:val="005454C5"/>
    <w:rsid w:val="00545A50"/>
    <w:rsid w:val="00547364"/>
    <w:rsid w:val="00551290"/>
    <w:rsid w:val="0055350B"/>
    <w:rsid w:val="00553919"/>
    <w:rsid w:val="00553D9E"/>
    <w:rsid w:val="0056083E"/>
    <w:rsid w:val="0056089F"/>
    <w:rsid w:val="00561662"/>
    <w:rsid w:val="0056393D"/>
    <w:rsid w:val="00563A5A"/>
    <w:rsid w:val="0056700A"/>
    <w:rsid w:val="00567F74"/>
    <w:rsid w:val="005712C6"/>
    <w:rsid w:val="00574860"/>
    <w:rsid w:val="00574F5D"/>
    <w:rsid w:val="0057706E"/>
    <w:rsid w:val="005773B8"/>
    <w:rsid w:val="0057775E"/>
    <w:rsid w:val="00582170"/>
    <w:rsid w:val="0058279E"/>
    <w:rsid w:val="005827D4"/>
    <w:rsid w:val="00582926"/>
    <w:rsid w:val="005834C7"/>
    <w:rsid w:val="0058460E"/>
    <w:rsid w:val="005862FD"/>
    <w:rsid w:val="00586E53"/>
    <w:rsid w:val="00587160"/>
    <w:rsid w:val="00587661"/>
    <w:rsid w:val="00587FE2"/>
    <w:rsid w:val="00590C87"/>
    <w:rsid w:val="005A17DA"/>
    <w:rsid w:val="005A32F5"/>
    <w:rsid w:val="005A33F2"/>
    <w:rsid w:val="005A6A6A"/>
    <w:rsid w:val="005B0F2C"/>
    <w:rsid w:val="005B1335"/>
    <w:rsid w:val="005B1D25"/>
    <w:rsid w:val="005B5D2A"/>
    <w:rsid w:val="005B6DD4"/>
    <w:rsid w:val="005B7306"/>
    <w:rsid w:val="005B7469"/>
    <w:rsid w:val="005C1731"/>
    <w:rsid w:val="005C5402"/>
    <w:rsid w:val="005C5EC5"/>
    <w:rsid w:val="005C6933"/>
    <w:rsid w:val="005C79AE"/>
    <w:rsid w:val="005D0260"/>
    <w:rsid w:val="005D03F6"/>
    <w:rsid w:val="005D1F8C"/>
    <w:rsid w:val="005E1FF2"/>
    <w:rsid w:val="005E233C"/>
    <w:rsid w:val="005E2900"/>
    <w:rsid w:val="005E3309"/>
    <w:rsid w:val="005E7970"/>
    <w:rsid w:val="005F08F9"/>
    <w:rsid w:val="005F0FBE"/>
    <w:rsid w:val="005F19BD"/>
    <w:rsid w:val="005F23C6"/>
    <w:rsid w:val="005F7A23"/>
    <w:rsid w:val="00601E47"/>
    <w:rsid w:val="006040DF"/>
    <w:rsid w:val="006054D8"/>
    <w:rsid w:val="00605D52"/>
    <w:rsid w:val="00607E10"/>
    <w:rsid w:val="0061083A"/>
    <w:rsid w:val="006125E4"/>
    <w:rsid w:val="0061385E"/>
    <w:rsid w:val="00616C4E"/>
    <w:rsid w:val="00620111"/>
    <w:rsid w:val="00620E71"/>
    <w:rsid w:val="00621547"/>
    <w:rsid w:val="0062574E"/>
    <w:rsid w:val="00625788"/>
    <w:rsid w:val="006277D0"/>
    <w:rsid w:val="00631629"/>
    <w:rsid w:val="00633304"/>
    <w:rsid w:val="00633F82"/>
    <w:rsid w:val="00634193"/>
    <w:rsid w:val="00636C16"/>
    <w:rsid w:val="00637A4E"/>
    <w:rsid w:val="00640168"/>
    <w:rsid w:val="006420FF"/>
    <w:rsid w:val="00645C96"/>
    <w:rsid w:val="00646D04"/>
    <w:rsid w:val="0065118A"/>
    <w:rsid w:val="00652154"/>
    <w:rsid w:val="00653FF8"/>
    <w:rsid w:val="00654A27"/>
    <w:rsid w:val="00656420"/>
    <w:rsid w:val="00657083"/>
    <w:rsid w:val="00657518"/>
    <w:rsid w:val="00657708"/>
    <w:rsid w:val="00657744"/>
    <w:rsid w:val="00660C52"/>
    <w:rsid w:val="00660E1C"/>
    <w:rsid w:val="00666E26"/>
    <w:rsid w:val="00670B21"/>
    <w:rsid w:val="00670DBD"/>
    <w:rsid w:val="006715FE"/>
    <w:rsid w:val="00672677"/>
    <w:rsid w:val="00674D23"/>
    <w:rsid w:val="00676AF3"/>
    <w:rsid w:val="006778C0"/>
    <w:rsid w:val="00681AEF"/>
    <w:rsid w:val="006835ED"/>
    <w:rsid w:val="0068375B"/>
    <w:rsid w:val="00683AA7"/>
    <w:rsid w:val="0068436D"/>
    <w:rsid w:val="00685095"/>
    <w:rsid w:val="00686AAD"/>
    <w:rsid w:val="0069048C"/>
    <w:rsid w:val="006911A2"/>
    <w:rsid w:val="00696752"/>
    <w:rsid w:val="0069690E"/>
    <w:rsid w:val="006A0131"/>
    <w:rsid w:val="006A0B37"/>
    <w:rsid w:val="006A1C82"/>
    <w:rsid w:val="006A4576"/>
    <w:rsid w:val="006A4F12"/>
    <w:rsid w:val="006A55A8"/>
    <w:rsid w:val="006B3090"/>
    <w:rsid w:val="006B40AC"/>
    <w:rsid w:val="006B4620"/>
    <w:rsid w:val="006B46A1"/>
    <w:rsid w:val="006B564D"/>
    <w:rsid w:val="006B6C80"/>
    <w:rsid w:val="006B7837"/>
    <w:rsid w:val="006B7B2F"/>
    <w:rsid w:val="006B7E46"/>
    <w:rsid w:val="006C1495"/>
    <w:rsid w:val="006C1ECD"/>
    <w:rsid w:val="006C3992"/>
    <w:rsid w:val="006C3B63"/>
    <w:rsid w:val="006C3C9B"/>
    <w:rsid w:val="006C4DC1"/>
    <w:rsid w:val="006D0796"/>
    <w:rsid w:val="006D1129"/>
    <w:rsid w:val="006D1C5B"/>
    <w:rsid w:val="006D3713"/>
    <w:rsid w:val="006D5515"/>
    <w:rsid w:val="006D6816"/>
    <w:rsid w:val="006E06FD"/>
    <w:rsid w:val="006E16EC"/>
    <w:rsid w:val="006E2FFE"/>
    <w:rsid w:val="006E4B68"/>
    <w:rsid w:val="006E62E5"/>
    <w:rsid w:val="006F3988"/>
    <w:rsid w:val="006F43B0"/>
    <w:rsid w:val="006F6DE8"/>
    <w:rsid w:val="00701E11"/>
    <w:rsid w:val="00703B8B"/>
    <w:rsid w:val="00704282"/>
    <w:rsid w:val="0070436E"/>
    <w:rsid w:val="00707CE1"/>
    <w:rsid w:val="00710B9B"/>
    <w:rsid w:val="00710C7E"/>
    <w:rsid w:val="00720338"/>
    <w:rsid w:val="00723668"/>
    <w:rsid w:val="00726B7E"/>
    <w:rsid w:val="00730441"/>
    <w:rsid w:val="0073094E"/>
    <w:rsid w:val="00731D49"/>
    <w:rsid w:val="007335D4"/>
    <w:rsid w:val="00733B8B"/>
    <w:rsid w:val="00734227"/>
    <w:rsid w:val="00734C3E"/>
    <w:rsid w:val="00734E69"/>
    <w:rsid w:val="007350C8"/>
    <w:rsid w:val="0073762A"/>
    <w:rsid w:val="00737A39"/>
    <w:rsid w:val="00741A0C"/>
    <w:rsid w:val="00741A87"/>
    <w:rsid w:val="00741ED5"/>
    <w:rsid w:val="00743856"/>
    <w:rsid w:val="007443E3"/>
    <w:rsid w:val="00744689"/>
    <w:rsid w:val="00745E20"/>
    <w:rsid w:val="0074743B"/>
    <w:rsid w:val="0075169D"/>
    <w:rsid w:val="00751800"/>
    <w:rsid w:val="00752047"/>
    <w:rsid w:val="007522FC"/>
    <w:rsid w:val="00752C6B"/>
    <w:rsid w:val="00752FDE"/>
    <w:rsid w:val="00753D7B"/>
    <w:rsid w:val="00754F43"/>
    <w:rsid w:val="00755196"/>
    <w:rsid w:val="00756285"/>
    <w:rsid w:val="007568E0"/>
    <w:rsid w:val="00760D65"/>
    <w:rsid w:val="0076138C"/>
    <w:rsid w:val="0076189F"/>
    <w:rsid w:val="007633D7"/>
    <w:rsid w:val="0076432E"/>
    <w:rsid w:val="00764438"/>
    <w:rsid w:val="00765FC2"/>
    <w:rsid w:val="007661F5"/>
    <w:rsid w:val="00766E51"/>
    <w:rsid w:val="00766F29"/>
    <w:rsid w:val="00766F85"/>
    <w:rsid w:val="0077074E"/>
    <w:rsid w:val="00774DBF"/>
    <w:rsid w:val="00776F80"/>
    <w:rsid w:val="0078663E"/>
    <w:rsid w:val="00790FC6"/>
    <w:rsid w:val="00791076"/>
    <w:rsid w:val="00791B6A"/>
    <w:rsid w:val="0079599C"/>
    <w:rsid w:val="00795F6A"/>
    <w:rsid w:val="007971F7"/>
    <w:rsid w:val="00797913"/>
    <w:rsid w:val="007A0CF9"/>
    <w:rsid w:val="007A2142"/>
    <w:rsid w:val="007A31BB"/>
    <w:rsid w:val="007A42CC"/>
    <w:rsid w:val="007B3603"/>
    <w:rsid w:val="007B3A45"/>
    <w:rsid w:val="007B470E"/>
    <w:rsid w:val="007C0230"/>
    <w:rsid w:val="007C1B76"/>
    <w:rsid w:val="007C1FE6"/>
    <w:rsid w:val="007C21C7"/>
    <w:rsid w:val="007C33D8"/>
    <w:rsid w:val="007C4BEE"/>
    <w:rsid w:val="007C5787"/>
    <w:rsid w:val="007C5C42"/>
    <w:rsid w:val="007C5EC3"/>
    <w:rsid w:val="007D0CF3"/>
    <w:rsid w:val="007D0D05"/>
    <w:rsid w:val="007D3E14"/>
    <w:rsid w:val="007D4018"/>
    <w:rsid w:val="007D4839"/>
    <w:rsid w:val="007D5555"/>
    <w:rsid w:val="007D6749"/>
    <w:rsid w:val="007E4554"/>
    <w:rsid w:val="007E4CD1"/>
    <w:rsid w:val="007E57F5"/>
    <w:rsid w:val="007E6DFB"/>
    <w:rsid w:val="007F1396"/>
    <w:rsid w:val="007F576F"/>
    <w:rsid w:val="007F5ABE"/>
    <w:rsid w:val="007F5D81"/>
    <w:rsid w:val="007F64FF"/>
    <w:rsid w:val="008004A8"/>
    <w:rsid w:val="00801171"/>
    <w:rsid w:val="00804FE7"/>
    <w:rsid w:val="00805708"/>
    <w:rsid w:val="00807EC5"/>
    <w:rsid w:val="0081266B"/>
    <w:rsid w:val="008126CC"/>
    <w:rsid w:val="00812BC2"/>
    <w:rsid w:val="008145AD"/>
    <w:rsid w:val="00816B72"/>
    <w:rsid w:val="008202F8"/>
    <w:rsid w:val="008265E0"/>
    <w:rsid w:val="0082676A"/>
    <w:rsid w:val="00826B5D"/>
    <w:rsid w:val="008325B6"/>
    <w:rsid w:val="008328BB"/>
    <w:rsid w:val="00832C7F"/>
    <w:rsid w:val="00832EC3"/>
    <w:rsid w:val="00833F53"/>
    <w:rsid w:val="008350A9"/>
    <w:rsid w:val="008360DF"/>
    <w:rsid w:val="00836EBE"/>
    <w:rsid w:val="00841D85"/>
    <w:rsid w:val="00841F67"/>
    <w:rsid w:val="008438C2"/>
    <w:rsid w:val="00845B4D"/>
    <w:rsid w:val="008509BC"/>
    <w:rsid w:val="00853055"/>
    <w:rsid w:val="00856DF3"/>
    <w:rsid w:val="00861C1F"/>
    <w:rsid w:val="00862043"/>
    <w:rsid w:val="00862088"/>
    <w:rsid w:val="008627F4"/>
    <w:rsid w:val="00863B4E"/>
    <w:rsid w:val="0086408F"/>
    <w:rsid w:val="0086491B"/>
    <w:rsid w:val="00866DE4"/>
    <w:rsid w:val="00867ACB"/>
    <w:rsid w:val="00867F96"/>
    <w:rsid w:val="008726CB"/>
    <w:rsid w:val="00876B09"/>
    <w:rsid w:val="00877090"/>
    <w:rsid w:val="008779F1"/>
    <w:rsid w:val="00882EE4"/>
    <w:rsid w:val="00885545"/>
    <w:rsid w:val="008860C5"/>
    <w:rsid w:val="008860EE"/>
    <w:rsid w:val="00887D75"/>
    <w:rsid w:val="0089060C"/>
    <w:rsid w:val="00890EBB"/>
    <w:rsid w:val="008925BB"/>
    <w:rsid w:val="0089337E"/>
    <w:rsid w:val="00896A87"/>
    <w:rsid w:val="00896D01"/>
    <w:rsid w:val="00897B40"/>
    <w:rsid w:val="008A11FF"/>
    <w:rsid w:val="008A159C"/>
    <w:rsid w:val="008A51F0"/>
    <w:rsid w:val="008A676D"/>
    <w:rsid w:val="008B11CD"/>
    <w:rsid w:val="008B1B81"/>
    <w:rsid w:val="008B1CCD"/>
    <w:rsid w:val="008B3059"/>
    <w:rsid w:val="008B4752"/>
    <w:rsid w:val="008B61A0"/>
    <w:rsid w:val="008B62FD"/>
    <w:rsid w:val="008B7815"/>
    <w:rsid w:val="008C0E9F"/>
    <w:rsid w:val="008C2FC2"/>
    <w:rsid w:val="008C3877"/>
    <w:rsid w:val="008C4217"/>
    <w:rsid w:val="008C569E"/>
    <w:rsid w:val="008C5E82"/>
    <w:rsid w:val="008C5FB8"/>
    <w:rsid w:val="008C7394"/>
    <w:rsid w:val="008D24A6"/>
    <w:rsid w:val="008D2B18"/>
    <w:rsid w:val="008D33C7"/>
    <w:rsid w:val="008D3FFD"/>
    <w:rsid w:val="008D7B61"/>
    <w:rsid w:val="008E29A1"/>
    <w:rsid w:val="008E2C89"/>
    <w:rsid w:val="008E4F17"/>
    <w:rsid w:val="008F315F"/>
    <w:rsid w:val="008F324B"/>
    <w:rsid w:val="008F40A3"/>
    <w:rsid w:val="008F51FD"/>
    <w:rsid w:val="008F67DB"/>
    <w:rsid w:val="009017DB"/>
    <w:rsid w:val="00901B18"/>
    <w:rsid w:val="00902A55"/>
    <w:rsid w:val="00903706"/>
    <w:rsid w:val="0090562E"/>
    <w:rsid w:val="009101BF"/>
    <w:rsid w:val="00911EE9"/>
    <w:rsid w:val="00913A27"/>
    <w:rsid w:val="009143AD"/>
    <w:rsid w:val="00915207"/>
    <w:rsid w:val="0091645F"/>
    <w:rsid w:val="00916DCA"/>
    <w:rsid w:val="009170A0"/>
    <w:rsid w:val="00920D7A"/>
    <w:rsid w:val="009210B5"/>
    <w:rsid w:val="0092283B"/>
    <w:rsid w:val="00924648"/>
    <w:rsid w:val="00927C99"/>
    <w:rsid w:val="00930540"/>
    <w:rsid w:val="00934C13"/>
    <w:rsid w:val="009408CC"/>
    <w:rsid w:val="009421A1"/>
    <w:rsid w:val="009425DC"/>
    <w:rsid w:val="009434BA"/>
    <w:rsid w:val="00944199"/>
    <w:rsid w:val="00946166"/>
    <w:rsid w:val="00947B6C"/>
    <w:rsid w:val="00951E00"/>
    <w:rsid w:val="00953603"/>
    <w:rsid w:val="00954550"/>
    <w:rsid w:val="009551DF"/>
    <w:rsid w:val="00955ACF"/>
    <w:rsid w:val="00955DD4"/>
    <w:rsid w:val="00956529"/>
    <w:rsid w:val="0095657E"/>
    <w:rsid w:val="00957AB4"/>
    <w:rsid w:val="00960387"/>
    <w:rsid w:val="00961CE5"/>
    <w:rsid w:val="0096365D"/>
    <w:rsid w:val="009640A8"/>
    <w:rsid w:val="0096450E"/>
    <w:rsid w:val="009653B4"/>
    <w:rsid w:val="009656CC"/>
    <w:rsid w:val="0096578D"/>
    <w:rsid w:val="00966F06"/>
    <w:rsid w:val="0097188F"/>
    <w:rsid w:val="00984ECC"/>
    <w:rsid w:val="0098502F"/>
    <w:rsid w:val="0098577E"/>
    <w:rsid w:val="00986966"/>
    <w:rsid w:val="00987E6F"/>
    <w:rsid w:val="009926C7"/>
    <w:rsid w:val="009964AA"/>
    <w:rsid w:val="00996CA2"/>
    <w:rsid w:val="0099721B"/>
    <w:rsid w:val="009977E3"/>
    <w:rsid w:val="00997A08"/>
    <w:rsid w:val="009A021D"/>
    <w:rsid w:val="009A170D"/>
    <w:rsid w:val="009A3A94"/>
    <w:rsid w:val="009A4443"/>
    <w:rsid w:val="009A5D77"/>
    <w:rsid w:val="009A6A99"/>
    <w:rsid w:val="009B1176"/>
    <w:rsid w:val="009B2660"/>
    <w:rsid w:val="009B4ABD"/>
    <w:rsid w:val="009B5E4C"/>
    <w:rsid w:val="009C0EA6"/>
    <w:rsid w:val="009C1966"/>
    <w:rsid w:val="009C315F"/>
    <w:rsid w:val="009C4A49"/>
    <w:rsid w:val="009C6EDB"/>
    <w:rsid w:val="009C7210"/>
    <w:rsid w:val="009C78C4"/>
    <w:rsid w:val="009D14E1"/>
    <w:rsid w:val="009D2A7E"/>
    <w:rsid w:val="009D37D5"/>
    <w:rsid w:val="009D5D12"/>
    <w:rsid w:val="009D7102"/>
    <w:rsid w:val="009D7A0E"/>
    <w:rsid w:val="009E18EF"/>
    <w:rsid w:val="009E1ABE"/>
    <w:rsid w:val="009E2267"/>
    <w:rsid w:val="009E664E"/>
    <w:rsid w:val="009E7875"/>
    <w:rsid w:val="009E79F8"/>
    <w:rsid w:val="009E7D4E"/>
    <w:rsid w:val="009F02F2"/>
    <w:rsid w:val="009F1EFF"/>
    <w:rsid w:val="009F49D0"/>
    <w:rsid w:val="009F5686"/>
    <w:rsid w:val="009F5F2F"/>
    <w:rsid w:val="009F6456"/>
    <w:rsid w:val="009F687F"/>
    <w:rsid w:val="009F76AD"/>
    <w:rsid w:val="00A00A35"/>
    <w:rsid w:val="00A07BD9"/>
    <w:rsid w:val="00A07C0D"/>
    <w:rsid w:val="00A14D45"/>
    <w:rsid w:val="00A15611"/>
    <w:rsid w:val="00A15DB5"/>
    <w:rsid w:val="00A16F54"/>
    <w:rsid w:val="00A2194B"/>
    <w:rsid w:val="00A247EE"/>
    <w:rsid w:val="00A26343"/>
    <w:rsid w:val="00A271D0"/>
    <w:rsid w:val="00A27EBD"/>
    <w:rsid w:val="00A32AAC"/>
    <w:rsid w:val="00A3301E"/>
    <w:rsid w:val="00A335AE"/>
    <w:rsid w:val="00A34FDA"/>
    <w:rsid w:val="00A36549"/>
    <w:rsid w:val="00A368EC"/>
    <w:rsid w:val="00A40367"/>
    <w:rsid w:val="00A41E01"/>
    <w:rsid w:val="00A42844"/>
    <w:rsid w:val="00A4363B"/>
    <w:rsid w:val="00A436BD"/>
    <w:rsid w:val="00A4485C"/>
    <w:rsid w:val="00A44B91"/>
    <w:rsid w:val="00A4558C"/>
    <w:rsid w:val="00A457BA"/>
    <w:rsid w:val="00A45C51"/>
    <w:rsid w:val="00A46051"/>
    <w:rsid w:val="00A4725A"/>
    <w:rsid w:val="00A501FA"/>
    <w:rsid w:val="00A50400"/>
    <w:rsid w:val="00A5064F"/>
    <w:rsid w:val="00A518EC"/>
    <w:rsid w:val="00A53342"/>
    <w:rsid w:val="00A53B14"/>
    <w:rsid w:val="00A545A2"/>
    <w:rsid w:val="00A569F4"/>
    <w:rsid w:val="00A56BA4"/>
    <w:rsid w:val="00A57275"/>
    <w:rsid w:val="00A57AA2"/>
    <w:rsid w:val="00A6131F"/>
    <w:rsid w:val="00A661E8"/>
    <w:rsid w:val="00A66328"/>
    <w:rsid w:val="00A66826"/>
    <w:rsid w:val="00A6793D"/>
    <w:rsid w:val="00A716D3"/>
    <w:rsid w:val="00A72C07"/>
    <w:rsid w:val="00A7463D"/>
    <w:rsid w:val="00A75C14"/>
    <w:rsid w:val="00A75EB7"/>
    <w:rsid w:val="00A808E8"/>
    <w:rsid w:val="00A8736E"/>
    <w:rsid w:val="00A9085E"/>
    <w:rsid w:val="00A94024"/>
    <w:rsid w:val="00A9549E"/>
    <w:rsid w:val="00A95570"/>
    <w:rsid w:val="00A964D0"/>
    <w:rsid w:val="00A96629"/>
    <w:rsid w:val="00A96BA4"/>
    <w:rsid w:val="00AA0154"/>
    <w:rsid w:val="00AA0E63"/>
    <w:rsid w:val="00AA2A87"/>
    <w:rsid w:val="00AA7A02"/>
    <w:rsid w:val="00AB3257"/>
    <w:rsid w:val="00AB4170"/>
    <w:rsid w:val="00AB4ACC"/>
    <w:rsid w:val="00AB5801"/>
    <w:rsid w:val="00AB7BBC"/>
    <w:rsid w:val="00AC0BBB"/>
    <w:rsid w:val="00AC12BE"/>
    <w:rsid w:val="00AC143D"/>
    <w:rsid w:val="00AC255B"/>
    <w:rsid w:val="00AC5E55"/>
    <w:rsid w:val="00AC6635"/>
    <w:rsid w:val="00AD0AAF"/>
    <w:rsid w:val="00AD72F6"/>
    <w:rsid w:val="00AD76D7"/>
    <w:rsid w:val="00AE0414"/>
    <w:rsid w:val="00AE2644"/>
    <w:rsid w:val="00AE2E57"/>
    <w:rsid w:val="00AE7EE3"/>
    <w:rsid w:val="00AF1685"/>
    <w:rsid w:val="00AF1905"/>
    <w:rsid w:val="00AF1956"/>
    <w:rsid w:val="00AF33E4"/>
    <w:rsid w:val="00B00155"/>
    <w:rsid w:val="00B0053A"/>
    <w:rsid w:val="00B01ABD"/>
    <w:rsid w:val="00B02967"/>
    <w:rsid w:val="00B03BCB"/>
    <w:rsid w:val="00B0420E"/>
    <w:rsid w:val="00B06A0F"/>
    <w:rsid w:val="00B1142D"/>
    <w:rsid w:val="00B121A7"/>
    <w:rsid w:val="00B13B31"/>
    <w:rsid w:val="00B14CEA"/>
    <w:rsid w:val="00B16CF5"/>
    <w:rsid w:val="00B255F8"/>
    <w:rsid w:val="00B2590B"/>
    <w:rsid w:val="00B279A5"/>
    <w:rsid w:val="00B33F86"/>
    <w:rsid w:val="00B35C6C"/>
    <w:rsid w:val="00B35EE1"/>
    <w:rsid w:val="00B36E72"/>
    <w:rsid w:val="00B37A90"/>
    <w:rsid w:val="00B41B02"/>
    <w:rsid w:val="00B42EF5"/>
    <w:rsid w:val="00B442A8"/>
    <w:rsid w:val="00B44D3A"/>
    <w:rsid w:val="00B457A8"/>
    <w:rsid w:val="00B46228"/>
    <w:rsid w:val="00B46995"/>
    <w:rsid w:val="00B46BA5"/>
    <w:rsid w:val="00B50B00"/>
    <w:rsid w:val="00B5245F"/>
    <w:rsid w:val="00B52B05"/>
    <w:rsid w:val="00B52CAB"/>
    <w:rsid w:val="00B562B9"/>
    <w:rsid w:val="00B56FC6"/>
    <w:rsid w:val="00B60432"/>
    <w:rsid w:val="00B652AB"/>
    <w:rsid w:val="00B70569"/>
    <w:rsid w:val="00B709E5"/>
    <w:rsid w:val="00B731D3"/>
    <w:rsid w:val="00B75183"/>
    <w:rsid w:val="00B806FF"/>
    <w:rsid w:val="00B813A7"/>
    <w:rsid w:val="00B8562E"/>
    <w:rsid w:val="00B85A57"/>
    <w:rsid w:val="00B85FBB"/>
    <w:rsid w:val="00B86671"/>
    <w:rsid w:val="00B87A4E"/>
    <w:rsid w:val="00B92664"/>
    <w:rsid w:val="00B92F4D"/>
    <w:rsid w:val="00B930B2"/>
    <w:rsid w:val="00B96459"/>
    <w:rsid w:val="00B97006"/>
    <w:rsid w:val="00BA145A"/>
    <w:rsid w:val="00BA1A3F"/>
    <w:rsid w:val="00BA21F1"/>
    <w:rsid w:val="00BA57D9"/>
    <w:rsid w:val="00BA6D16"/>
    <w:rsid w:val="00BB07B9"/>
    <w:rsid w:val="00BB1506"/>
    <w:rsid w:val="00BB6125"/>
    <w:rsid w:val="00BB633C"/>
    <w:rsid w:val="00BB6957"/>
    <w:rsid w:val="00BC0473"/>
    <w:rsid w:val="00BC097B"/>
    <w:rsid w:val="00BC2C83"/>
    <w:rsid w:val="00BC3907"/>
    <w:rsid w:val="00BC51A0"/>
    <w:rsid w:val="00BD0F1C"/>
    <w:rsid w:val="00BD131E"/>
    <w:rsid w:val="00BD2BE8"/>
    <w:rsid w:val="00BD5B67"/>
    <w:rsid w:val="00BD63AC"/>
    <w:rsid w:val="00BD684A"/>
    <w:rsid w:val="00BE0155"/>
    <w:rsid w:val="00BE0732"/>
    <w:rsid w:val="00BE34B0"/>
    <w:rsid w:val="00BE3E30"/>
    <w:rsid w:val="00BE4438"/>
    <w:rsid w:val="00BE49D8"/>
    <w:rsid w:val="00BE51D8"/>
    <w:rsid w:val="00BE66A4"/>
    <w:rsid w:val="00BE6AEB"/>
    <w:rsid w:val="00BF2249"/>
    <w:rsid w:val="00BF2753"/>
    <w:rsid w:val="00BF3261"/>
    <w:rsid w:val="00BF5557"/>
    <w:rsid w:val="00BF5E41"/>
    <w:rsid w:val="00BF642F"/>
    <w:rsid w:val="00BF74E4"/>
    <w:rsid w:val="00C00132"/>
    <w:rsid w:val="00C00F7D"/>
    <w:rsid w:val="00C05026"/>
    <w:rsid w:val="00C057A5"/>
    <w:rsid w:val="00C06978"/>
    <w:rsid w:val="00C079D7"/>
    <w:rsid w:val="00C114E7"/>
    <w:rsid w:val="00C20F6A"/>
    <w:rsid w:val="00C247E7"/>
    <w:rsid w:val="00C24EAF"/>
    <w:rsid w:val="00C279D9"/>
    <w:rsid w:val="00C27DF7"/>
    <w:rsid w:val="00C30FE7"/>
    <w:rsid w:val="00C337D4"/>
    <w:rsid w:val="00C35755"/>
    <w:rsid w:val="00C37C0E"/>
    <w:rsid w:val="00C40255"/>
    <w:rsid w:val="00C415A1"/>
    <w:rsid w:val="00C4342D"/>
    <w:rsid w:val="00C43886"/>
    <w:rsid w:val="00C43CA2"/>
    <w:rsid w:val="00C46628"/>
    <w:rsid w:val="00C47A6E"/>
    <w:rsid w:val="00C47E73"/>
    <w:rsid w:val="00C47EC9"/>
    <w:rsid w:val="00C51AFD"/>
    <w:rsid w:val="00C61418"/>
    <w:rsid w:val="00C620CF"/>
    <w:rsid w:val="00C65427"/>
    <w:rsid w:val="00C713FD"/>
    <w:rsid w:val="00C72332"/>
    <w:rsid w:val="00C7445D"/>
    <w:rsid w:val="00C74A8D"/>
    <w:rsid w:val="00C74BAF"/>
    <w:rsid w:val="00C757A0"/>
    <w:rsid w:val="00C77AD1"/>
    <w:rsid w:val="00C81171"/>
    <w:rsid w:val="00C87AB1"/>
    <w:rsid w:val="00C91C99"/>
    <w:rsid w:val="00C920EE"/>
    <w:rsid w:val="00C96045"/>
    <w:rsid w:val="00C96EF4"/>
    <w:rsid w:val="00C97F17"/>
    <w:rsid w:val="00CA2848"/>
    <w:rsid w:val="00CA3251"/>
    <w:rsid w:val="00CA5F44"/>
    <w:rsid w:val="00CA605E"/>
    <w:rsid w:val="00CA6A35"/>
    <w:rsid w:val="00CA743E"/>
    <w:rsid w:val="00CB2CC2"/>
    <w:rsid w:val="00CB3CFA"/>
    <w:rsid w:val="00CB5AA4"/>
    <w:rsid w:val="00CB76BA"/>
    <w:rsid w:val="00CB7BD9"/>
    <w:rsid w:val="00CC5E79"/>
    <w:rsid w:val="00CD471A"/>
    <w:rsid w:val="00CD4A74"/>
    <w:rsid w:val="00CE3C2F"/>
    <w:rsid w:val="00CE567E"/>
    <w:rsid w:val="00CE5CA5"/>
    <w:rsid w:val="00CE5E72"/>
    <w:rsid w:val="00CE697A"/>
    <w:rsid w:val="00CE74A2"/>
    <w:rsid w:val="00CF02C3"/>
    <w:rsid w:val="00CF2DE4"/>
    <w:rsid w:val="00CF4160"/>
    <w:rsid w:val="00CF4531"/>
    <w:rsid w:val="00CF4F3E"/>
    <w:rsid w:val="00CF582F"/>
    <w:rsid w:val="00CF58D1"/>
    <w:rsid w:val="00CF6944"/>
    <w:rsid w:val="00CF7A0F"/>
    <w:rsid w:val="00CF7B32"/>
    <w:rsid w:val="00D03675"/>
    <w:rsid w:val="00D05D9B"/>
    <w:rsid w:val="00D05F7B"/>
    <w:rsid w:val="00D06EDC"/>
    <w:rsid w:val="00D07326"/>
    <w:rsid w:val="00D079FB"/>
    <w:rsid w:val="00D07EE0"/>
    <w:rsid w:val="00D10DC2"/>
    <w:rsid w:val="00D16286"/>
    <w:rsid w:val="00D165BE"/>
    <w:rsid w:val="00D2054F"/>
    <w:rsid w:val="00D26794"/>
    <w:rsid w:val="00D27752"/>
    <w:rsid w:val="00D277F6"/>
    <w:rsid w:val="00D312A1"/>
    <w:rsid w:val="00D322BF"/>
    <w:rsid w:val="00D335C1"/>
    <w:rsid w:val="00D3420D"/>
    <w:rsid w:val="00D36637"/>
    <w:rsid w:val="00D4010E"/>
    <w:rsid w:val="00D41764"/>
    <w:rsid w:val="00D432C3"/>
    <w:rsid w:val="00D44B03"/>
    <w:rsid w:val="00D46E5E"/>
    <w:rsid w:val="00D4732A"/>
    <w:rsid w:val="00D5091A"/>
    <w:rsid w:val="00D50988"/>
    <w:rsid w:val="00D517C0"/>
    <w:rsid w:val="00D52C42"/>
    <w:rsid w:val="00D541DD"/>
    <w:rsid w:val="00D54F97"/>
    <w:rsid w:val="00D55C57"/>
    <w:rsid w:val="00D5758F"/>
    <w:rsid w:val="00D602B8"/>
    <w:rsid w:val="00D616CA"/>
    <w:rsid w:val="00D62D66"/>
    <w:rsid w:val="00D6439B"/>
    <w:rsid w:val="00D6534A"/>
    <w:rsid w:val="00D65574"/>
    <w:rsid w:val="00D65F5B"/>
    <w:rsid w:val="00D70382"/>
    <w:rsid w:val="00D7359B"/>
    <w:rsid w:val="00D73CC3"/>
    <w:rsid w:val="00D74081"/>
    <w:rsid w:val="00D75FC5"/>
    <w:rsid w:val="00D77DDA"/>
    <w:rsid w:val="00D81171"/>
    <w:rsid w:val="00D85CC9"/>
    <w:rsid w:val="00D85F18"/>
    <w:rsid w:val="00D86181"/>
    <w:rsid w:val="00D8686D"/>
    <w:rsid w:val="00D86E91"/>
    <w:rsid w:val="00D9157E"/>
    <w:rsid w:val="00D92BF3"/>
    <w:rsid w:val="00D94CE5"/>
    <w:rsid w:val="00D954AB"/>
    <w:rsid w:val="00D95FBF"/>
    <w:rsid w:val="00D9667C"/>
    <w:rsid w:val="00D96865"/>
    <w:rsid w:val="00DA19B3"/>
    <w:rsid w:val="00DA3000"/>
    <w:rsid w:val="00DA4828"/>
    <w:rsid w:val="00DA4E27"/>
    <w:rsid w:val="00DA5DCB"/>
    <w:rsid w:val="00DA6849"/>
    <w:rsid w:val="00DB18AE"/>
    <w:rsid w:val="00DB46E4"/>
    <w:rsid w:val="00DB5BDF"/>
    <w:rsid w:val="00DB6C28"/>
    <w:rsid w:val="00DB7BC9"/>
    <w:rsid w:val="00DC2904"/>
    <w:rsid w:val="00DC2A3D"/>
    <w:rsid w:val="00DC2BF0"/>
    <w:rsid w:val="00DC3D85"/>
    <w:rsid w:val="00DC4C26"/>
    <w:rsid w:val="00DD2AF6"/>
    <w:rsid w:val="00DD4C1E"/>
    <w:rsid w:val="00DE07E9"/>
    <w:rsid w:val="00DE0F2C"/>
    <w:rsid w:val="00DE1044"/>
    <w:rsid w:val="00DE2E48"/>
    <w:rsid w:val="00DE4505"/>
    <w:rsid w:val="00DE5A2E"/>
    <w:rsid w:val="00DE7977"/>
    <w:rsid w:val="00DF02C6"/>
    <w:rsid w:val="00DF5FD3"/>
    <w:rsid w:val="00DF6271"/>
    <w:rsid w:val="00DF714B"/>
    <w:rsid w:val="00DF7685"/>
    <w:rsid w:val="00E01DB4"/>
    <w:rsid w:val="00E036C5"/>
    <w:rsid w:val="00E04353"/>
    <w:rsid w:val="00E04AA1"/>
    <w:rsid w:val="00E04C6B"/>
    <w:rsid w:val="00E06E4A"/>
    <w:rsid w:val="00E07DE1"/>
    <w:rsid w:val="00E10DAA"/>
    <w:rsid w:val="00E11B90"/>
    <w:rsid w:val="00E1344A"/>
    <w:rsid w:val="00E208E9"/>
    <w:rsid w:val="00E30A0F"/>
    <w:rsid w:val="00E3140D"/>
    <w:rsid w:val="00E33166"/>
    <w:rsid w:val="00E3355E"/>
    <w:rsid w:val="00E33771"/>
    <w:rsid w:val="00E41740"/>
    <w:rsid w:val="00E5085B"/>
    <w:rsid w:val="00E545F7"/>
    <w:rsid w:val="00E549EC"/>
    <w:rsid w:val="00E55588"/>
    <w:rsid w:val="00E57A52"/>
    <w:rsid w:val="00E608A9"/>
    <w:rsid w:val="00E61B3A"/>
    <w:rsid w:val="00E64F22"/>
    <w:rsid w:val="00E66DEC"/>
    <w:rsid w:val="00E6744C"/>
    <w:rsid w:val="00E721E1"/>
    <w:rsid w:val="00E729A8"/>
    <w:rsid w:val="00E73250"/>
    <w:rsid w:val="00E73A37"/>
    <w:rsid w:val="00E73CAC"/>
    <w:rsid w:val="00E73F8D"/>
    <w:rsid w:val="00E777C3"/>
    <w:rsid w:val="00E86D46"/>
    <w:rsid w:val="00E90611"/>
    <w:rsid w:val="00E9156E"/>
    <w:rsid w:val="00E92B5A"/>
    <w:rsid w:val="00E935B9"/>
    <w:rsid w:val="00E93D2C"/>
    <w:rsid w:val="00E94C62"/>
    <w:rsid w:val="00EA05D6"/>
    <w:rsid w:val="00EA2203"/>
    <w:rsid w:val="00EA4C46"/>
    <w:rsid w:val="00EA53D4"/>
    <w:rsid w:val="00EA606B"/>
    <w:rsid w:val="00EA614A"/>
    <w:rsid w:val="00EB50A5"/>
    <w:rsid w:val="00EB59A7"/>
    <w:rsid w:val="00EB682F"/>
    <w:rsid w:val="00EB79A7"/>
    <w:rsid w:val="00EC1DE1"/>
    <w:rsid w:val="00EC3CD2"/>
    <w:rsid w:val="00EC40E4"/>
    <w:rsid w:val="00EC4F2E"/>
    <w:rsid w:val="00EC512A"/>
    <w:rsid w:val="00EC5CE5"/>
    <w:rsid w:val="00EC6080"/>
    <w:rsid w:val="00ED4E97"/>
    <w:rsid w:val="00ED546D"/>
    <w:rsid w:val="00ED67BC"/>
    <w:rsid w:val="00EE3C56"/>
    <w:rsid w:val="00EE5A79"/>
    <w:rsid w:val="00EF142E"/>
    <w:rsid w:val="00EF174D"/>
    <w:rsid w:val="00EF2931"/>
    <w:rsid w:val="00EF34F4"/>
    <w:rsid w:val="00EF4174"/>
    <w:rsid w:val="00EF6B45"/>
    <w:rsid w:val="00F0219D"/>
    <w:rsid w:val="00F067B8"/>
    <w:rsid w:val="00F07F03"/>
    <w:rsid w:val="00F129E2"/>
    <w:rsid w:val="00F16F9B"/>
    <w:rsid w:val="00F2297B"/>
    <w:rsid w:val="00F243A8"/>
    <w:rsid w:val="00F24914"/>
    <w:rsid w:val="00F24A52"/>
    <w:rsid w:val="00F264D5"/>
    <w:rsid w:val="00F2721F"/>
    <w:rsid w:val="00F30F91"/>
    <w:rsid w:val="00F31707"/>
    <w:rsid w:val="00F31933"/>
    <w:rsid w:val="00F34DB2"/>
    <w:rsid w:val="00F351CA"/>
    <w:rsid w:val="00F36897"/>
    <w:rsid w:val="00F36FF2"/>
    <w:rsid w:val="00F41050"/>
    <w:rsid w:val="00F43164"/>
    <w:rsid w:val="00F43275"/>
    <w:rsid w:val="00F4423E"/>
    <w:rsid w:val="00F51645"/>
    <w:rsid w:val="00F520AC"/>
    <w:rsid w:val="00F57A96"/>
    <w:rsid w:val="00F61F82"/>
    <w:rsid w:val="00F641F5"/>
    <w:rsid w:val="00F644D5"/>
    <w:rsid w:val="00F65D6A"/>
    <w:rsid w:val="00F70C75"/>
    <w:rsid w:val="00F7104A"/>
    <w:rsid w:val="00F72273"/>
    <w:rsid w:val="00F7250E"/>
    <w:rsid w:val="00F72AC9"/>
    <w:rsid w:val="00F807A5"/>
    <w:rsid w:val="00F8168D"/>
    <w:rsid w:val="00F82058"/>
    <w:rsid w:val="00F82978"/>
    <w:rsid w:val="00F8431B"/>
    <w:rsid w:val="00F847B3"/>
    <w:rsid w:val="00F848EF"/>
    <w:rsid w:val="00F871BD"/>
    <w:rsid w:val="00F907AB"/>
    <w:rsid w:val="00F92689"/>
    <w:rsid w:val="00F92DC3"/>
    <w:rsid w:val="00F955FF"/>
    <w:rsid w:val="00FA0CBE"/>
    <w:rsid w:val="00FA141E"/>
    <w:rsid w:val="00FA5F55"/>
    <w:rsid w:val="00FB093D"/>
    <w:rsid w:val="00FB0A78"/>
    <w:rsid w:val="00FB265D"/>
    <w:rsid w:val="00FB301A"/>
    <w:rsid w:val="00FB41C0"/>
    <w:rsid w:val="00FB44A2"/>
    <w:rsid w:val="00FB4A5D"/>
    <w:rsid w:val="00FB6182"/>
    <w:rsid w:val="00FC1145"/>
    <w:rsid w:val="00FC226D"/>
    <w:rsid w:val="00FC2620"/>
    <w:rsid w:val="00FC309E"/>
    <w:rsid w:val="00FC65B7"/>
    <w:rsid w:val="00FC65C9"/>
    <w:rsid w:val="00FC6A70"/>
    <w:rsid w:val="00FC79DB"/>
    <w:rsid w:val="00FD0C4F"/>
    <w:rsid w:val="00FD2B50"/>
    <w:rsid w:val="00FD4206"/>
    <w:rsid w:val="00FD4774"/>
    <w:rsid w:val="00FD4FA1"/>
    <w:rsid w:val="00FD5AAA"/>
    <w:rsid w:val="00FD6F77"/>
    <w:rsid w:val="00FD7C49"/>
    <w:rsid w:val="00FD7E58"/>
    <w:rsid w:val="00FF0F55"/>
    <w:rsid w:val="00FF13CA"/>
    <w:rsid w:val="00FF3E56"/>
    <w:rsid w:val="00FF6C75"/>
    <w:rsid w:val="00FF71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5404F2"/>
  <w15:chartTrackingRefBased/>
  <w15:docId w15:val="{AAA14B88-4E99-4F29-BAB4-DCB0415C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A35"/>
    <w:pPr>
      <w:tabs>
        <w:tab w:val="left" w:pos="567"/>
      </w:tabs>
    </w:pPr>
    <w:rPr>
      <w:sz w:val="22"/>
      <w:lang w:val="de-DE" w:eastAsia="en-US"/>
    </w:rPr>
  </w:style>
  <w:style w:type="paragraph" w:styleId="Heading1">
    <w:name w:val="heading 1"/>
    <w:basedOn w:val="Normal"/>
    <w:next w:val="Normal"/>
    <w:link w:val="Heading1Char"/>
    <w:qFormat/>
    <w:pPr>
      <w:keepNext/>
      <w:suppressAutoHyphens/>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qFormat/>
    <w:pPr>
      <w:keepNext/>
      <w:jc w:val="center"/>
      <w:outlineLvl w:val="2"/>
    </w:pPr>
    <w:rPr>
      <w:rFonts w:ascii="Cambria" w:hAnsi="Cambria"/>
      <w:b/>
      <w:bCs/>
      <w:sz w:val="26"/>
      <w:szCs w:val="26"/>
      <w:lang w:val="x-none"/>
    </w:rPr>
  </w:style>
  <w:style w:type="paragraph" w:styleId="Heading4">
    <w:name w:val="heading 4"/>
    <w:basedOn w:val="Normal"/>
    <w:next w:val="Normal"/>
    <w:link w:val="Heading4Char"/>
    <w:qFormat/>
    <w:pPr>
      <w:keepNext/>
      <w:jc w:val="center"/>
      <w:outlineLvl w:val="3"/>
    </w:pPr>
    <w:rPr>
      <w:rFonts w:ascii="Calibri" w:hAnsi="Calibri"/>
      <w:b/>
      <w:bCs/>
      <w:sz w:val="28"/>
      <w:szCs w:val="28"/>
      <w:lang w:val="x-none"/>
    </w:rPr>
  </w:style>
  <w:style w:type="paragraph" w:styleId="Heading5">
    <w:name w:val="heading 5"/>
    <w:basedOn w:val="Normal"/>
    <w:next w:val="Normal"/>
    <w:link w:val="Heading5Char"/>
    <w:qFormat/>
    <w:pPr>
      <w:keepNext/>
      <w:jc w:val="center"/>
      <w:outlineLvl w:val="4"/>
    </w:pPr>
    <w:rPr>
      <w:rFonts w:ascii="Calibri" w:hAnsi="Calibri"/>
      <w:b/>
      <w:bCs/>
      <w:i/>
      <w:iCs/>
      <w:sz w:val="26"/>
      <w:szCs w:val="26"/>
      <w:lang w:val="x-none"/>
    </w:rPr>
  </w:style>
  <w:style w:type="paragraph" w:styleId="Heading6">
    <w:name w:val="heading 6"/>
    <w:basedOn w:val="Normal"/>
    <w:next w:val="Normal"/>
    <w:link w:val="Heading6Char"/>
    <w:qFormat/>
    <w:pPr>
      <w:keepNext/>
      <w:tabs>
        <w:tab w:val="left" w:pos="-720"/>
        <w:tab w:val="left" w:pos="4536"/>
      </w:tabs>
      <w:suppressAutoHyphens/>
      <w:spacing w:line="260" w:lineRule="exact"/>
      <w:outlineLvl w:val="5"/>
    </w:pPr>
    <w:rPr>
      <w:rFonts w:ascii="Calibri" w:hAnsi="Calibri"/>
      <w:b/>
      <w:bCs/>
      <w:szCs w:val="22"/>
      <w:lang w:val="x-none"/>
    </w:rPr>
  </w:style>
  <w:style w:type="paragraph" w:styleId="Heading7">
    <w:name w:val="heading 7"/>
    <w:basedOn w:val="Normal"/>
    <w:next w:val="Normal"/>
    <w:link w:val="Heading7Char"/>
    <w:qFormat/>
    <w:pPr>
      <w:keepNext/>
      <w:tabs>
        <w:tab w:val="left" w:pos="-720"/>
        <w:tab w:val="left" w:pos="4536"/>
      </w:tabs>
      <w:suppressAutoHyphens/>
      <w:spacing w:line="260" w:lineRule="exact"/>
      <w:outlineLvl w:val="6"/>
    </w:pPr>
    <w:rPr>
      <w:rFonts w:ascii="Calibri" w:hAnsi="Calibri"/>
      <w:sz w:val="24"/>
      <w:szCs w:val="24"/>
      <w:lang w:val="x-none"/>
    </w:rPr>
  </w:style>
  <w:style w:type="paragraph" w:styleId="Heading8">
    <w:name w:val="heading 8"/>
    <w:basedOn w:val="Normal"/>
    <w:next w:val="Normal"/>
    <w:link w:val="Heading8Char"/>
    <w:qFormat/>
    <w:pPr>
      <w:keepNext/>
      <w:jc w:val="center"/>
      <w:outlineLvl w:val="7"/>
    </w:pPr>
    <w:rPr>
      <w:rFonts w:ascii="Calibri" w:hAnsi="Calibri"/>
      <w:i/>
      <w:iCs/>
      <w:sz w:val="24"/>
      <w:szCs w:val="24"/>
      <w:lang w:val="x-none"/>
    </w:rPr>
  </w:style>
  <w:style w:type="paragraph" w:styleId="Heading9">
    <w:name w:val="heading 9"/>
    <w:basedOn w:val="Normal"/>
    <w:next w:val="Normal"/>
    <w:link w:val="Heading9Char"/>
    <w:qFormat/>
    <w:pPr>
      <w:keepNext/>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x-none" w:eastAsia="en-US"/>
    </w:rPr>
  </w:style>
  <w:style w:type="character" w:customStyle="1" w:styleId="Heading2Char">
    <w:name w:val="Heading 2 Char"/>
    <w:link w:val="Heading2"/>
    <w:semiHidden/>
    <w:locked/>
    <w:rPr>
      <w:rFonts w:ascii="Cambria" w:hAnsi="Cambria" w:cs="Times New Roman"/>
      <w:b/>
      <w:bCs/>
      <w:i/>
      <w:iCs/>
      <w:sz w:val="28"/>
      <w:szCs w:val="28"/>
      <w:lang w:val="x-none" w:eastAsia="en-US"/>
    </w:rPr>
  </w:style>
  <w:style w:type="character" w:customStyle="1" w:styleId="Heading3Char">
    <w:name w:val="Heading 3 Char"/>
    <w:link w:val="Heading3"/>
    <w:semiHidden/>
    <w:locked/>
    <w:rPr>
      <w:rFonts w:ascii="Cambria" w:hAnsi="Cambria" w:cs="Times New Roman"/>
      <w:b/>
      <w:bCs/>
      <w:sz w:val="26"/>
      <w:szCs w:val="26"/>
      <w:lang w:val="x-none" w:eastAsia="en-US"/>
    </w:rPr>
  </w:style>
  <w:style w:type="character" w:customStyle="1" w:styleId="Heading4Char">
    <w:name w:val="Heading 4 Char"/>
    <w:link w:val="Heading4"/>
    <w:semiHidden/>
    <w:locked/>
    <w:rPr>
      <w:rFonts w:ascii="Calibri" w:hAnsi="Calibri" w:cs="Times New Roman"/>
      <w:b/>
      <w:bCs/>
      <w:sz w:val="28"/>
      <w:szCs w:val="28"/>
      <w:lang w:val="x-none" w:eastAsia="en-US"/>
    </w:rPr>
  </w:style>
  <w:style w:type="character" w:customStyle="1" w:styleId="Heading5Char">
    <w:name w:val="Heading 5 Char"/>
    <w:link w:val="Heading5"/>
    <w:semiHidden/>
    <w:locked/>
    <w:rPr>
      <w:rFonts w:ascii="Calibri" w:hAnsi="Calibri" w:cs="Times New Roman"/>
      <w:b/>
      <w:bCs/>
      <w:i/>
      <w:iCs/>
      <w:sz w:val="26"/>
      <w:szCs w:val="26"/>
      <w:lang w:val="x-none" w:eastAsia="en-US"/>
    </w:rPr>
  </w:style>
  <w:style w:type="character" w:customStyle="1" w:styleId="Heading6Char">
    <w:name w:val="Heading 6 Char"/>
    <w:link w:val="Heading6"/>
    <w:semiHidden/>
    <w:locked/>
    <w:rPr>
      <w:rFonts w:ascii="Calibri" w:hAnsi="Calibri" w:cs="Times New Roman"/>
      <w:b/>
      <w:bCs/>
      <w:sz w:val="22"/>
      <w:szCs w:val="22"/>
      <w:lang w:val="x-none" w:eastAsia="en-US"/>
    </w:rPr>
  </w:style>
  <w:style w:type="character" w:customStyle="1" w:styleId="Heading7Char">
    <w:name w:val="Heading 7 Char"/>
    <w:link w:val="Heading7"/>
    <w:semiHidden/>
    <w:locked/>
    <w:rPr>
      <w:rFonts w:ascii="Calibri" w:hAnsi="Calibri" w:cs="Times New Roman"/>
      <w:sz w:val="24"/>
      <w:szCs w:val="24"/>
      <w:lang w:val="x-none" w:eastAsia="en-US"/>
    </w:rPr>
  </w:style>
  <w:style w:type="character" w:customStyle="1" w:styleId="Heading8Char">
    <w:name w:val="Heading 8 Char"/>
    <w:link w:val="Heading8"/>
    <w:semiHidden/>
    <w:locked/>
    <w:rPr>
      <w:rFonts w:ascii="Calibri" w:hAnsi="Calibri" w:cs="Times New Roman"/>
      <w:i/>
      <w:iCs/>
      <w:sz w:val="24"/>
      <w:szCs w:val="24"/>
      <w:lang w:val="x-none" w:eastAsia="en-US"/>
    </w:rPr>
  </w:style>
  <w:style w:type="character" w:customStyle="1" w:styleId="Heading9Char">
    <w:name w:val="Heading 9 Char"/>
    <w:link w:val="Heading9"/>
    <w:semiHidden/>
    <w:locked/>
    <w:rPr>
      <w:rFonts w:ascii="Cambria" w:hAnsi="Cambria" w:cs="Times New Roman"/>
      <w:sz w:val="22"/>
      <w:szCs w:val="22"/>
      <w:lang w:val="x-none" w:eastAsia="en-US"/>
    </w:rPr>
  </w:style>
  <w:style w:type="paragraph" w:styleId="Footer">
    <w:name w:val="footer"/>
    <w:basedOn w:val="Normal"/>
    <w:link w:val="FooterChar"/>
    <w:pPr>
      <w:tabs>
        <w:tab w:val="center" w:pos="4536"/>
        <w:tab w:val="right" w:pos="9072"/>
      </w:tabs>
      <w:jc w:val="both"/>
    </w:pPr>
    <w:rPr>
      <w:lang w:val="x-none"/>
    </w:rPr>
  </w:style>
  <w:style w:type="character" w:customStyle="1" w:styleId="FooterChar">
    <w:name w:val="Footer Char"/>
    <w:link w:val="Footer"/>
    <w:semiHidden/>
    <w:locked/>
    <w:rPr>
      <w:rFonts w:cs="Times New Roman"/>
      <w:sz w:val="22"/>
      <w:lang w:val="x-none" w:eastAsia="en-US"/>
    </w:rPr>
  </w:style>
  <w:style w:type="paragraph" w:styleId="Header">
    <w:name w:val="header"/>
    <w:basedOn w:val="Normal"/>
    <w:link w:val="HeaderChar"/>
    <w:pPr>
      <w:tabs>
        <w:tab w:val="center" w:pos="4536"/>
        <w:tab w:val="right" w:pos="9072"/>
      </w:tabs>
      <w:jc w:val="both"/>
    </w:pPr>
    <w:rPr>
      <w:lang w:val="x-none"/>
    </w:rPr>
  </w:style>
  <w:style w:type="character" w:customStyle="1" w:styleId="HeaderChar">
    <w:name w:val="Header Char"/>
    <w:link w:val="Header"/>
    <w:semiHidden/>
    <w:locked/>
    <w:rPr>
      <w:rFonts w:cs="Times New Roman"/>
      <w:sz w:val="22"/>
      <w:lang w:val="x-none" w:eastAsia="en-US"/>
    </w:rPr>
  </w:style>
  <w:style w:type="character" w:styleId="PageNumber">
    <w:name w:val="page number"/>
    <w:rPr>
      <w:rFonts w:cs="Times New Roman"/>
    </w:rPr>
  </w:style>
  <w:style w:type="paragraph" w:styleId="EndnoteText">
    <w:name w:val="endnote text"/>
    <w:basedOn w:val="Normal"/>
    <w:link w:val="EndnoteTextChar"/>
    <w:semiHidden/>
    <w:rPr>
      <w:sz w:val="20"/>
      <w:lang w:val="x-none"/>
    </w:rPr>
  </w:style>
  <w:style w:type="character" w:customStyle="1" w:styleId="EndnoteTextChar">
    <w:name w:val="Endnote Text Char"/>
    <w:link w:val="EndnoteText"/>
    <w:semiHidden/>
    <w:locked/>
    <w:rPr>
      <w:rFonts w:cs="Times New Roman"/>
      <w:lang w:val="x-none" w:eastAsia="en-US"/>
    </w:rPr>
  </w:style>
  <w:style w:type="paragraph" w:styleId="BodyTextIndent">
    <w:name w:val="Body Text Indent"/>
    <w:basedOn w:val="Normal"/>
    <w:link w:val="BodyTextIndentChar"/>
    <w:rPr>
      <w:lang w:val="x-none"/>
    </w:rPr>
  </w:style>
  <w:style w:type="character" w:customStyle="1" w:styleId="BodyTextIndentChar">
    <w:name w:val="Body Text Indent Char"/>
    <w:link w:val="BodyTextIndent"/>
    <w:semiHidden/>
    <w:locked/>
    <w:rPr>
      <w:rFonts w:cs="Times New Roman"/>
      <w:sz w:val="22"/>
      <w:lang w:val="x-none" w:eastAsia="en-US"/>
    </w:rPr>
  </w:style>
  <w:style w:type="paragraph" w:styleId="BodyText">
    <w:name w:val="Body Text"/>
    <w:basedOn w:val="Normal"/>
    <w:link w:val="BodyTextChar"/>
    <w:rPr>
      <w:lang w:val="x-none"/>
    </w:rPr>
  </w:style>
  <w:style w:type="character" w:customStyle="1" w:styleId="BodyTextChar">
    <w:name w:val="Body Text Char"/>
    <w:link w:val="BodyText"/>
    <w:semiHidden/>
    <w:locked/>
    <w:rPr>
      <w:rFonts w:cs="Times New Roman"/>
      <w:sz w:val="22"/>
      <w:lang w:val="x-none" w:eastAsia="en-US"/>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lang w:val="x-none"/>
    </w:rPr>
  </w:style>
  <w:style w:type="character" w:customStyle="1" w:styleId="CommentTextChar">
    <w:name w:val="Comment Text Char"/>
    <w:link w:val="CommentText"/>
    <w:semiHidden/>
    <w:locked/>
    <w:rPr>
      <w:rFonts w:cs="Times New Roman"/>
      <w:lang w:val="x-none" w:eastAsia="en-US"/>
    </w:rPr>
  </w:style>
  <w:style w:type="paragraph" w:styleId="BodyTextIndent2">
    <w:name w:val="Body Text Indent 2"/>
    <w:basedOn w:val="Normal"/>
    <w:link w:val="BodyTextIndent2Char"/>
    <w:pPr>
      <w:ind w:left="567" w:hanging="567"/>
    </w:pPr>
    <w:rPr>
      <w:lang w:val="x-none"/>
    </w:rPr>
  </w:style>
  <w:style w:type="character" w:customStyle="1" w:styleId="BodyTextIndent2Char">
    <w:name w:val="Body Text Indent 2 Char"/>
    <w:link w:val="BodyTextIndent2"/>
    <w:semiHidden/>
    <w:locked/>
    <w:rPr>
      <w:rFonts w:cs="Times New Roman"/>
      <w:sz w:val="22"/>
      <w:lang w:val="x-none" w:eastAsia="en-US"/>
    </w:rPr>
  </w:style>
  <w:style w:type="paragraph" w:styleId="BodyTextIndent3">
    <w:name w:val="Body Text Indent 3"/>
    <w:basedOn w:val="Normal"/>
    <w:link w:val="BodyTextIndent3Char"/>
    <w:pPr>
      <w:ind w:left="360"/>
      <w:jc w:val="both"/>
    </w:pPr>
    <w:rPr>
      <w:sz w:val="16"/>
      <w:szCs w:val="16"/>
      <w:lang w:val="x-none"/>
    </w:rPr>
  </w:style>
  <w:style w:type="character" w:customStyle="1" w:styleId="BodyTextIndent3Char">
    <w:name w:val="Body Text Indent 3 Char"/>
    <w:link w:val="BodyTextIndent3"/>
    <w:semiHidden/>
    <w:locked/>
    <w:rPr>
      <w:rFonts w:cs="Times New Roman"/>
      <w:sz w:val="16"/>
      <w:szCs w:val="16"/>
      <w:lang w:val="x-none" w:eastAsia="en-US"/>
    </w:rPr>
  </w:style>
  <w:style w:type="paragraph" w:styleId="BodyText2">
    <w:name w:val="Body Text 2"/>
    <w:basedOn w:val="Normal"/>
    <w:link w:val="BodyText2Char"/>
    <w:rPr>
      <w:lang w:val="x-none"/>
    </w:rPr>
  </w:style>
  <w:style w:type="character" w:customStyle="1" w:styleId="BodyText2Char">
    <w:name w:val="Body Text 2 Char"/>
    <w:link w:val="BodyText2"/>
    <w:semiHidden/>
    <w:locked/>
    <w:rPr>
      <w:rFonts w:cs="Times New Roman"/>
      <w:sz w:val="22"/>
      <w:lang w:val="x-none" w:eastAsia="en-US"/>
    </w:rPr>
  </w:style>
  <w:style w:type="paragraph" w:styleId="BodyText3">
    <w:name w:val="Body Text 3"/>
    <w:basedOn w:val="Normal"/>
    <w:link w:val="BodyText3Char"/>
    <w:pPr>
      <w:widowControl w:val="0"/>
      <w:jc w:val="center"/>
    </w:pPr>
    <w:rPr>
      <w:sz w:val="16"/>
      <w:szCs w:val="16"/>
      <w:lang w:val="x-none"/>
    </w:rPr>
  </w:style>
  <w:style w:type="character" w:customStyle="1" w:styleId="BodyText3Char">
    <w:name w:val="Body Text 3 Char"/>
    <w:link w:val="BodyText3"/>
    <w:semiHidden/>
    <w:locked/>
    <w:rPr>
      <w:rFonts w:cs="Times New Roman"/>
      <w:sz w:val="16"/>
      <w:szCs w:val="16"/>
      <w:lang w:val="x-none" w:eastAsia="en-US"/>
    </w:rPr>
  </w:style>
  <w:style w:type="paragraph" w:styleId="Title">
    <w:name w:val="Title"/>
    <w:basedOn w:val="Normal"/>
    <w:link w:val="TitleChar"/>
    <w:qFormat/>
    <w:pPr>
      <w:jc w:val="center"/>
    </w:pPr>
    <w:rPr>
      <w:rFonts w:ascii="Cambria" w:hAnsi="Cambria"/>
      <w:b/>
      <w:bCs/>
      <w:kern w:val="28"/>
      <w:sz w:val="32"/>
      <w:szCs w:val="32"/>
      <w:lang w:val="x-none"/>
    </w:rPr>
  </w:style>
  <w:style w:type="character" w:customStyle="1" w:styleId="TitleChar">
    <w:name w:val="Title Char"/>
    <w:link w:val="Title"/>
    <w:locked/>
    <w:rPr>
      <w:rFonts w:ascii="Cambria" w:hAnsi="Cambria" w:cs="Times New Roman"/>
      <w:b/>
      <w:bCs/>
      <w:kern w:val="28"/>
      <w:sz w:val="32"/>
      <w:szCs w:val="32"/>
      <w:lang w:val="x-none" w:eastAsia="en-US"/>
    </w:rPr>
  </w:style>
  <w:style w:type="character" w:styleId="FollowedHyperlink">
    <w:name w:val="FollowedHyperlink"/>
    <w:rPr>
      <w:rFonts w:cs="Times New Roman"/>
      <w:color w:val="800080"/>
      <w:u w:val="single"/>
    </w:rPr>
  </w:style>
  <w:style w:type="paragraph" w:customStyle="1" w:styleId="BodyText22">
    <w:name w:val="Body Text 22"/>
    <w:basedOn w:val="Normal"/>
    <w:pPr>
      <w:widowControl w:val="0"/>
      <w:ind w:left="720" w:hanging="720"/>
    </w:pPr>
    <w:rPr>
      <w:lang w:val="el-GR"/>
    </w:rPr>
  </w:style>
  <w:style w:type="paragraph" w:customStyle="1" w:styleId="BodyText21">
    <w:name w:val="Body Text 21"/>
    <w:basedOn w:val="Normal"/>
    <w:pPr>
      <w:widowControl w:val="0"/>
      <w:ind w:left="567" w:hanging="567"/>
    </w:pPr>
    <w:rPr>
      <w:sz w:val="20"/>
      <w:lang w:val="el-GR"/>
    </w:rPr>
  </w:style>
  <w:style w:type="paragraph" w:customStyle="1" w:styleId="BalloonText1">
    <w:name w:val="Balloon Text1"/>
    <w:basedOn w:val="Normal"/>
    <w:semiHidden/>
    <w:pPr>
      <w:widowControl w:val="0"/>
    </w:pPr>
    <w:rPr>
      <w:rFonts w:ascii="Tahoma" w:hAnsi="Tahoma" w:cs="Tahoma"/>
      <w:sz w:val="16"/>
      <w:szCs w:val="16"/>
      <w:lang w:val="en-US"/>
    </w:rPr>
  </w:style>
  <w:style w:type="paragraph" w:customStyle="1" w:styleId="western">
    <w:name w:val="western"/>
    <w:basedOn w:val="Normal"/>
    <w:pPr>
      <w:suppressAutoHyphens/>
      <w:spacing w:before="100" w:after="100" w:line="260" w:lineRule="atLeast"/>
      <w:jc w:val="both"/>
    </w:pPr>
    <w:rPr>
      <w:b/>
      <w:lang w:val="en-G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US"/>
    </w:rPr>
  </w:style>
  <w:style w:type="character" w:styleId="EndnoteReference">
    <w:name w:val="endnote reference"/>
    <w:semiHidden/>
    <w:rPr>
      <w:rFonts w:cs="Times New Roman"/>
      <w:vertAlign w:val="superscript"/>
    </w:rPr>
  </w:style>
  <w:style w:type="paragraph" w:styleId="DocumentMap">
    <w:name w:val="Document Map"/>
    <w:basedOn w:val="Normal"/>
    <w:link w:val="DocumentMapChar"/>
    <w:semiHidden/>
    <w:pPr>
      <w:shd w:val="clear" w:color="auto" w:fill="000080"/>
    </w:pPr>
    <w:rPr>
      <w:sz w:val="2"/>
      <w:lang w:val="x-none"/>
    </w:rPr>
  </w:style>
  <w:style w:type="character" w:customStyle="1" w:styleId="DocumentMapChar">
    <w:name w:val="Document Map Char"/>
    <w:link w:val="DocumentMap"/>
    <w:semiHidden/>
    <w:locked/>
    <w:rPr>
      <w:rFonts w:cs="Times New Roman"/>
      <w:sz w:val="2"/>
      <w:lang w:val="x-none" w:eastAsia="en-US"/>
    </w:rPr>
  </w:style>
  <w:style w:type="paragraph" w:customStyle="1" w:styleId="EMEAHeading0">
    <w:name w:val="EMEA Heading 0"/>
    <w:basedOn w:val="Normal"/>
    <w:next w:val="Normal"/>
    <w:pPr>
      <w:keepNext/>
      <w:keepLines/>
      <w:spacing w:before="120" w:after="120"/>
    </w:pPr>
    <w:rPr>
      <w:b/>
      <w:caps/>
      <w:lang w:val="en-GB"/>
    </w:rPr>
  </w:style>
  <w:style w:type="paragraph" w:styleId="Subtitle">
    <w:name w:val="Subtitle"/>
    <w:basedOn w:val="Normal"/>
    <w:link w:val="SubtitleChar"/>
    <w:qFormat/>
    <w:pPr>
      <w:jc w:val="center"/>
    </w:pPr>
    <w:rPr>
      <w:rFonts w:ascii="Cambria" w:hAnsi="Cambria"/>
      <w:sz w:val="24"/>
      <w:szCs w:val="24"/>
      <w:lang w:val="x-none"/>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dunjalist">
    <w:name w:val="dunjalist"/>
    <w:basedOn w:val="Normal"/>
    <w:pPr>
      <w:spacing w:after="120"/>
    </w:pPr>
    <w:rPr>
      <w:rFonts w:ascii="Comic Sans MS" w:hAnsi="Comic Sans MS"/>
      <w:b/>
      <w:lang w:val="en-GB"/>
    </w:rPr>
  </w:style>
  <w:style w:type="character" w:styleId="Hyperlink">
    <w:name w:val="Hyperlink"/>
    <w:rPr>
      <w:rFonts w:cs="Times New Roman"/>
      <w:color w:val="0000FF"/>
      <w:u w:val="single"/>
    </w:rPr>
  </w:style>
  <w:style w:type="paragraph" w:customStyle="1" w:styleId="EPARHeading3">
    <w:name w:val="EPAR Heading 3"/>
    <w:basedOn w:val="Heading3"/>
    <w:pPr>
      <w:numPr>
        <w:ilvl w:val="2"/>
        <w:numId w:val="1"/>
      </w:numPr>
      <w:tabs>
        <w:tab w:val="clear" w:pos="360"/>
        <w:tab w:val="num" w:pos="567"/>
      </w:tabs>
      <w:ind w:left="0" w:firstLine="0"/>
      <w:jc w:val="left"/>
    </w:pPr>
    <w:rPr>
      <w:b w:val="0"/>
      <w:lang w:val="en-GB"/>
    </w:rPr>
  </w:style>
  <w:style w:type="paragraph" w:styleId="BalloonText">
    <w:name w:val="Balloon Text"/>
    <w:basedOn w:val="Normal"/>
    <w:link w:val="BalloonTextChar"/>
    <w:semiHidden/>
    <w:rPr>
      <w:sz w:val="2"/>
      <w:lang w:val="x-none"/>
    </w:rPr>
  </w:style>
  <w:style w:type="character" w:customStyle="1" w:styleId="BalloonTextChar">
    <w:name w:val="Balloon Text Char"/>
    <w:link w:val="BalloonText"/>
    <w:semiHidden/>
    <w:locked/>
    <w:rPr>
      <w:rFonts w:cs="Times New Roman"/>
      <w:sz w:val="2"/>
      <w:lang w:val="x-none" w:eastAsia="en-US"/>
    </w:rPr>
  </w:style>
  <w:style w:type="paragraph" w:styleId="Caption">
    <w:name w:val="caption"/>
    <w:basedOn w:val="Normal"/>
    <w:next w:val="Normal"/>
    <w:qFormat/>
    <w:pPr>
      <w:spacing w:before="120" w:after="120"/>
    </w:pPr>
    <w:rPr>
      <w:b/>
      <w:bCs/>
      <w:sz w:val="20"/>
      <w:lang w:val="en-GB"/>
    </w:rPr>
  </w:style>
  <w:style w:type="character" w:customStyle="1" w:styleId="text">
    <w:name w:val="text"/>
    <w:rPr>
      <w:rFonts w:cs="Times New Roman"/>
    </w:rPr>
  </w:style>
  <w:style w:type="paragraph" w:styleId="FootnoteText">
    <w:name w:val="footnote text"/>
    <w:basedOn w:val="Normal"/>
    <w:link w:val="FootnoteTextChar"/>
    <w:semiHidden/>
    <w:rPr>
      <w:sz w:val="20"/>
      <w:lang w:val="x-none"/>
    </w:rPr>
  </w:style>
  <w:style w:type="character" w:customStyle="1" w:styleId="FootnoteTextChar">
    <w:name w:val="Footnote Text Char"/>
    <w:link w:val="FootnoteText"/>
    <w:semiHidden/>
    <w:locked/>
    <w:rPr>
      <w:rFonts w:cs="Times New Roman"/>
      <w:lang w:val="x-none" w:eastAsia="en-US"/>
    </w:rPr>
  </w:style>
  <w:style w:type="character" w:styleId="Strong">
    <w:name w:val="Strong"/>
    <w:qFormat/>
    <w:rPr>
      <w:rFonts w:cs="Times New Roman"/>
      <w:b/>
    </w:rPr>
  </w:style>
  <w:style w:type="paragraph" w:styleId="Date">
    <w:name w:val="Date"/>
    <w:basedOn w:val="Normal"/>
    <w:next w:val="Normal"/>
    <w:link w:val="DateChar"/>
    <w:rPr>
      <w:lang w:val="x-none"/>
    </w:rPr>
  </w:style>
  <w:style w:type="character" w:customStyle="1" w:styleId="DateChar">
    <w:name w:val="Date Char"/>
    <w:link w:val="Date"/>
    <w:semiHidden/>
    <w:locked/>
    <w:rPr>
      <w:rFonts w:cs="Times New Roman"/>
      <w:sz w:val="22"/>
      <w:lang w:val="x-none" w:eastAsia="en-US"/>
    </w:rPr>
  </w:style>
  <w:style w:type="paragraph" w:customStyle="1" w:styleId="Ballongtext">
    <w:name w:val="Ballongtext"/>
    <w:basedOn w:val="Normal"/>
    <w:semiHidden/>
    <w:rPr>
      <w:rFonts w:ascii="Tahoma" w:hAnsi="Tahoma" w:cs="Tahoma"/>
      <w:sz w:val="16"/>
      <w:szCs w:val="16"/>
      <w:lang w:val="en-GB"/>
    </w:rPr>
  </w:style>
  <w:style w:type="character" w:styleId="FootnoteReference">
    <w:name w:val="footnote reference"/>
    <w:semiHidden/>
    <w:rPr>
      <w:rFonts w:cs="Times New Roman"/>
      <w:vertAlign w:val="superscript"/>
    </w:rPr>
  </w:style>
  <w:style w:type="paragraph" w:styleId="BlockText">
    <w:name w:val="Block Text"/>
    <w:basedOn w:val="Normal"/>
    <w:pPr>
      <w:spacing w:after="120"/>
      <w:ind w:left="1440" w:right="1440"/>
    </w:pPr>
  </w:style>
  <w:style w:type="paragraph" w:customStyle="1" w:styleId="TitleA">
    <w:name w:val="Title A"/>
    <w:basedOn w:val="Normal"/>
    <w:pPr>
      <w:jc w:val="center"/>
    </w:pPr>
    <w:rPr>
      <w:b/>
    </w:rPr>
  </w:style>
  <w:style w:type="paragraph" w:customStyle="1" w:styleId="TitleB">
    <w:name w:val="Title B"/>
    <w:basedOn w:val="Normal"/>
    <w:pPr>
      <w:ind w:left="567" w:hanging="567"/>
    </w:pPr>
    <w:rPr>
      <w:b/>
    </w:rPr>
  </w:style>
  <w:style w:type="paragraph" w:styleId="BodyTextFirstIndent">
    <w:name w:val="Body Text First Indent"/>
    <w:basedOn w:val="BodyText"/>
    <w:link w:val="BodyTextFirstIndentChar"/>
    <w:pPr>
      <w:spacing w:after="120"/>
      <w:ind w:firstLine="210"/>
    </w:pPr>
    <w:rPr>
      <w:lang w:val="de-DE"/>
    </w:rPr>
  </w:style>
  <w:style w:type="character" w:customStyle="1" w:styleId="BodyTextFirstIndentChar">
    <w:name w:val="Body Text First Indent Char"/>
    <w:link w:val="BodyTextFirstIndent"/>
    <w:semiHidden/>
    <w:locked/>
    <w:rPr>
      <w:rFonts w:cs="Times New Roman"/>
      <w:sz w:val="22"/>
      <w:lang w:val="x-none" w:eastAsia="en-US"/>
    </w:rPr>
  </w:style>
  <w:style w:type="paragraph" w:styleId="BodyTextFirstIndent2">
    <w:name w:val="Body Text First Indent 2"/>
    <w:basedOn w:val="BodyTextIndent"/>
    <w:link w:val="BodyTextFirstIndent2Char"/>
    <w:pPr>
      <w:spacing w:after="120"/>
      <w:ind w:left="360" w:firstLine="210"/>
    </w:pPr>
  </w:style>
  <w:style w:type="character" w:customStyle="1" w:styleId="BodyTextFirstIndent2Char">
    <w:name w:val="Body Text First Indent 2 Char"/>
    <w:link w:val="BodyTextFirstIndent2"/>
    <w:semiHidden/>
    <w:locked/>
    <w:rPr>
      <w:rFonts w:cs="Times New Roman"/>
      <w:sz w:val="22"/>
      <w:lang w:val="x-none" w:eastAsia="en-US"/>
    </w:rPr>
  </w:style>
  <w:style w:type="paragraph" w:styleId="Closing">
    <w:name w:val="Closing"/>
    <w:basedOn w:val="Normal"/>
    <w:link w:val="ClosingChar"/>
    <w:pPr>
      <w:ind w:left="4320"/>
    </w:pPr>
    <w:rPr>
      <w:lang w:val="x-none"/>
    </w:rPr>
  </w:style>
  <w:style w:type="character" w:customStyle="1" w:styleId="ClosingChar">
    <w:name w:val="Closing Char"/>
    <w:link w:val="Closing"/>
    <w:semiHidden/>
    <w:locked/>
    <w:rPr>
      <w:rFonts w:cs="Times New Roman"/>
      <w:sz w:val="22"/>
      <w:lang w:val="x-none" w:eastAsia="en-US"/>
    </w:rPr>
  </w:style>
  <w:style w:type="paragraph" w:styleId="E-mailSignature">
    <w:name w:val="E-mail Signature"/>
    <w:basedOn w:val="Normal"/>
    <w:link w:val="E-mailSignatureChar"/>
    <w:rPr>
      <w:lang w:val="x-none"/>
    </w:rPr>
  </w:style>
  <w:style w:type="character" w:customStyle="1" w:styleId="E-mailSignatureChar">
    <w:name w:val="E-mail Signature Char"/>
    <w:link w:val="E-mailSignature"/>
    <w:semiHidden/>
    <w:locked/>
    <w:rPr>
      <w:rFonts w:cs="Times New Roman"/>
      <w:sz w:val="22"/>
      <w:lang w:val="x-none"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HTMLAddress">
    <w:name w:val="HTML Address"/>
    <w:basedOn w:val="Normal"/>
    <w:link w:val="HTMLAddressChar"/>
    <w:rPr>
      <w:i/>
      <w:iCs/>
      <w:lang w:val="x-none"/>
    </w:rPr>
  </w:style>
  <w:style w:type="character" w:customStyle="1" w:styleId="HTMLAddressChar">
    <w:name w:val="HTML Address Char"/>
    <w:link w:val="HTMLAddress"/>
    <w:semiHidden/>
    <w:locked/>
    <w:rPr>
      <w:rFonts w:cs="Times New Roman"/>
      <w:i/>
      <w:iCs/>
      <w:sz w:val="22"/>
      <w:lang w:val="x-none" w:eastAsia="en-US"/>
    </w:rPr>
  </w:style>
  <w:style w:type="paragraph" w:styleId="HTMLPreformatted">
    <w:name w:val="HTML Preformatted"/>
    <w:basedOn w:val="Normal"/>
    <w:link w:val="HTMLPreformattedChar"/>
    <w:rPr>
      <w:rFonts w:ascii="Courier New" w:hAnsi="Courier New"/>
      <w:sz w:val="20"/>
      <w:lang w:val="x-none"/>
    </w:rPr>
  </w:style>
  <w:style w:type="character" w:customStyle="1" w:styleId="HTMLPreformattedChar">
    <w:name w:val="HTML Preformatted Char"/>
    <w:link w:val="HTMLPreformatted"/>
    <w:semiHidden/>
    <w:locked/>
    <w:rPr>
      <w:rFonts w:ascii="Courier New" w:hAnsi="Courier New" w:cs="Courier New"/>
      <w:lang w:val="x-none" w:eastAsia="en-U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numPr>
        <w:numId w:val="15"/>
      </w:numPr>
      <w:tabs>
        <w:tab w:val="clear" w:pos="360"/>
        <w:tab w:val="num" w:pos="1080"/>
      </w:tabs>
      <w:ind w:left="1080"/>
    </w:pPr>
  </w:style>
  <w:style w:type="paragraph" w:styleId="ListBullet4">
    <w:name w:val="List Bullet 4"/>
    <w:basedOn w:val="Normal"/>
    <w:autoRedefine/>
    <w:pPr>
      <w:numPr>
        <w:numId w:val="16"/>
      </w:numPr>
      <w:tabs>
        <w:tab w:val="clear" w:pos="360"/>
        <w:tab w:val="num" w:pos="1440"/>
      </w:tabs>
      <w:ind w:left="1440"/>
    </w:pPr>
  </w:style>
  <w:style w:type="paragraph" w:styleId="ListBullet5">
    <w:name w:val="List Bullet 5"/>
    <w:basedOn w:val="Normal"/>
    <w:autoRedefine/>
    <w:pPr>
      <w:numPr>
        <w:numId w:val="17"/>
      </w:numPr>
      <w:tabs>
        <w:tab w:val="clear" w:pos="360"/>
        <w:tab w:val="num" w:pos="1800"/>
      </w:tabs>
      <w:ind w:left="180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8"/>
      </w:numPr>
      <w:tabs>
        <w:tab w:val="num" w:pos="360"/>
      </w:tabs>
      <w:ind w:left="360" w:hanging="360"/>
    </w:pPr>
  </w:style>
  <w:style w:type="paragraph" w:styleId="ListNumber2">
    <w:name w:val="List Number 2"/>
    <w:basedOn w:val="Normal"/>
    <w:pPr>
      <w:numPr>
        <w:numId w:val="19"/>
      </w:numPr>
    </w:pPr>
  </w:style>
  <w:style w:type="paragraph" w:styleId="ListNumber3">
    <w:name w:val="List Number 3"/>
    <w:basedOn w:val="Normal"/>
    <w:pPr>
      <w:numPr>
        <w:numId w:val="20"/>
      </w:numPr>
      <w:tabs>
        <w:tab w:val="clear" w:pos="720"/>
        <w:tab w:val="num" w:pos="1080"/>
      </w:tabs>
      <w:ind w:left="1080"/>
    </w:pPr>
  </w:style>
  <w:style w:type="paragraph" w:styleId="ListNumber4">
    <w:name w:val="List Number 4"/>
    <w:basedOn w:val="Normal"/>
    <w:pPr>
      <w:numPr>
        <w:numId w:val="21"/>
      </w:numPr>
      <w:tabs>
        <w:tab w:val="clear" w:pos="360"/>
        <w:tab w:val="num" w:pos="1440"/>
      </w:tabs>
      <w:ind w:left="1440"/>
    </w:pPr>
  </w:style>
  <w:style w:type="paragraph" w:styleId="ListNumber5">
    <w:name w:val="List Number 5"/>
    <w:basedOn w:val="Normal"/>
    <w:pPr>
      <w:numPr>
        <w:numId w:val="22"/>
      </w:numPr>
      <w:tabs>
        <w:tab w:val="clear" w:pos="780"/>
        <w:tab w:val="num" w:pos="1800"/>
      </w:tabs>
      <w:ind w:left="180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en-US"/>
    </w:rPr>
  </w:style>
  <w:style w:type="character" w:customStyle="1" w:styleId="MacroTextChar">
    <w:name w:val="Macro Text Char"/>
    <w:link w:val="MacroText"/>
    <w:semiHidden/>
    <w:locked/>
    <w:rPr>
      <w:rFonts w:ascii="Courier New" w:hAnsi="Courier New" w:cs="Courier New"/>
      <w:lang w:val="de-DE"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x-none"/>
    </w:rPr>
  </w:style>
  <w:style w:type="character" w:customStyle="1" w:styleId="MessageHeaderChar">
    <w:name w:val="Message Header Char"/>
    <w:link w:val="MessageHeader"/>
    <w:semiHidden/>
    <w:locked/>
    <w:rPr>
      <w:rFonts w:ascii="Cambria" w:hAnsi="Cambria" w:cs="Times New Roman"/>
      <w:sz w:val="24"/>
      <w:szCs w:val="24"/>
      <w:shd w:val="pct20" w:color="auto" w:fill="auto"/>
      <w:lang w:val="x-none" w:eastAsia="en-US"/>
    </w:rPr>
  </w:style>
  <w:style w:type="paragraph" w:styleId="NormalIndent">
    <w:name w:val="Normal Indent"/>
    <w:basedOn w:val="Normal"/>
    <w:pPr>
      <w:ind w:left="720"/>
    </w:pPr>
  </w:style>
  <w:style w:type="paragraph" w:styleId="NoteHeading">
    <w:name w:val="Note Heading"/>
    <w:basedOn w:val="Normal"/>
    <w:next w:val="Normal"/>
    <w:link w:val="NoteHeadingChar"/>
    <w:rPr>
      <w:lang w:val="x-none"/>
    </w:rPr>
  </w:style>
  <w:style w:type="character" w:customStyle="1" w:styleId="NoteHeadingChar">
    <w:name w:val="Note Heading Char"/>
    <w:link w:val="NoteHeading"/>
    <w:semiHidden/>
    <w:locked/>
    <w:rPr>
      <w:rFonts w:cs="Times New Roman"/>
      <w:sz w:val="22"/>
      <w:lang w:val="x-none" w:eastAsia="en-US"/>
    </w:rPr>
  </w:style>
  <w:style w:type="paragraph" w:styleId="PlainText">
    <w:name w:val="Plain Text"/>
    <w:basedOn w:val="Normal"/>
    <w:link w:val="PlainTextChar"/>
    <w:rPr>
      <w:rFonts w:ascii="Courier New" w:hAnsi="Courier New"/>
      <w:sz w:val="20"/>
      <w:lang w:val="x-none"/>
    </w:rPr>
  </w:style>
  <w:style w:type="character" w:customStyle="1" w:styleId="PlainTextChar">
    <w:name w:val="Plain Text Char"/>
    <w:link w:val="PlainText"/>
    <w:semiHidden/>
    <w:locked/>
    <w:rPr>
      <w:rFonts w:ascii="Courier New" w:hAnsi="Courier New" w:cs="Courier New"/>
      <w:lang w:val="x-none" w:eastAsia="en-US"/>
    </w:rPr>
  </w:style>
  <w:style w:type="paragraph" w:styleId="Salutation">
    <w:name w:val="Salutation"/>
    <w:basedOn w:val="Normal"/>
    <w:next w:val="Normal"/>
    <w:link w:val="SalutationChar"/>
    <w:rPr>
      <w:lang w:val="x-none"/>
    </w:rPr>
  </w:style>
  <w:style w:type="character" w:customStyle="1" w:styleId="SalutationChar">
    <w:name w:val="Salutation Char"/>
    <w:link w:val="Salutation"/>
    <w:semiHidden/>
    <w:locked/>
    <w:rPr>
      <w:rFonts w:cs="Times New Roman"/>
      <w:sz w:val="22"/>
      <w:lang w:val="x-none" w:eastAsia="en-US"/>
    </w:rPr>
  </w:style>
  <w:style w:type="paragraph" w:styleId="Signature">
    <w:name w:val="Signature"/>
    <w:basedOn w:val="Normal"/>
    <w:link w:val="SignatureChar"/>
    <w:pPr>
      <w:ind w:left="4320"/>
    </w:pPr>
    <w:rPr>
      <w:lang w:val="x-none"/>
    </w:rPr>
  </w:style>
  <w:style w:type="character" w:customStyle="1" w:styleId="SignatureChar">
    <w:name w:val="Signature Char"/>
    <w:link w:val="Signature"/>
    <w:semiHidden/>
    <w:locked/>
    <w:rPr>
      <w:rFonts w:cs="Times New Roman"/>
      <w:sz w:val="22"/>
      <w:lang w:val="x-none" w:eastAsia="en-US"/>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NurText1">
    <w:name w:val="Nur Text1"/>
    <w:basedOn w:val="Normal"/>
    <w:pPr>
      <w:spacing w:before="240" w:line="240" w:lineRule="exact"/>
      <w:ind w:left="567" w:hanging="567"/>
    </w:pPr>
    <w:rPr>
      <w:kern w:val="28"/>
      <w:lang w:val="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cs="Times New Roman"/>
      <w:b/>
      <w:bCs/>
      <w:lang w:val="x-none" w:eastAsia="en-US"/>
    </w:rPr>
  </w:style>
  <w:style w:type="paragraph" w:customStyle="1" w:styleId="Default">
    <w:name w:val="Default"/>
    <w:rsid w:val="00DA3000"/>
    <w:pPr>
      <w:autoSpaceDE w:val="0"/>
      <w:autoSpaceDN w:val="0"/>
      <w:adjustRightInd w:val="0"/>
    </w:pPr>
    <w:rPr>
      <w:color w:val="000000"/>
      <w:sz w:val="24"/>
      <w:szCs w:val="24"/>
      <w:lang w:val="de-DE" w:eastAsia="en-US"/>
    </w:rPr>
  </w:style>
  <w:style w:type="character" w:customStyle="1" w:styleId="ZchnZchn23">
    <w:name w:val="Zchn Zchn23"/>
    <w:semiHidden/>
    <w:locked/>
    <w:rsid w:val="006040DF"/>
    <w:rPr>
      <w:lang w:val="x-none" w:eastAsia="en-US" w:bidi="ar-SA"/>
    </w:rPr>
  </w:style>
  <w:style w:type="character" w:customStyle="1" w:styleId="tw4winMark">
    <w:name w:val="tw4winMark"/>
    <w:rsid w:val="000E2B9F"/>
    <w:rPr>
      <w:rFonts w:ascii="Courier New" w:hAnsi="Courier New"/>
      <w:vanish/>
      <w:color w:val="800080"/>
      <w:sz w:val="24"/>
      <w:vertAlign w:val="subscript"/>
    </w:rPr>
  </w:style>
  <w:style w:type="paragraph" w:styleId="ListParagraph">
    <w:name w:val="List Paragraph"/>
    <w:basedOn w:val="Normal"/>
    <w:uiPriority w:val="34"/>
    <w:qFormat/>
    <w:rsid w:val="009F5F2F"/>
    <w:pPr>
      <w:ind w:left="720"/>
    </w:pPr>
  </w:style>
  <w:style w:type="paragraph" w:styleId="Revision">
    <w:name w:val="Revision"/>
    <w:hidden/>
    <w:uiPriority w:val="99"/>
    <w:semiHidden/>
    <w:rsid w:val="009F5F2F"/>
    <w:rPr>
      <w:sz w:val="22"/>
      <w:lang w:val="de-DE" w:eastAsia="en-US"/>
    </w:rPr>
  </w:style>
  <w:style w:type="character" w:customStyle="1" w:styleId="No-numheading3AgencyChar">
    <w:name w:val="No-num heading 3 (Agency) Char"/>
    <w:link w:val="No-numheading3Agency"/>
    <w:locked/>
    <w:rsid w:val="00882EE4"/>
    <w:rPr>
      <w:rFonts w:ascii="Verdana" w:eastAsia="Verdana" w:hAnsi="Verdana"/>
      <w:b/>
      <w:bCs/>
      <w:kern w:val="32"/>
      <w:sz w:val="22"/>
      <w:szCs w:val="22"/>
      <w:lang w:val="x-none" w:eastAsia="x-none"/>
    </w:rPr>
  </w:style>
  <w:style w:type="paragraph" w:customStyle="1" w:styleId="No-numheading3Agency">
    <w:name w:val="No-num heading 3 (Agency)"/>
    <w:basedOn w:val="Normal"/>
    <w:next w:val="Normal"/>
    <w:link w:val="No-numheading3AgencyChar"/>
    <w:rsid w:val="00882EE4"/>
    <w:pPr>
      <w:keepNext/>
      <w:spacing w:before="280" w:after="220"/>
      <w:outlineLvl w:val="2"/>
    </w:pPr>
    <w:rPr>
      <w:rFonts w:ascii="Verdana" w:eastAsia="Verdana" w:hAnsi="Verdana"/>
      <w:b/>
      <w:bCs/>
      <w:kern w:val="32"/>
      <w:szCs w:val="22"/>
      <w:lang w:val="x-none" w:eastAsia="x-none"/>
    </w:rPr>
  </w:style>
  <w:style w:type="character" w:customStyle="1" w:styleId="NormalAgencyChar">
    <w:name w:val="Normal (Agency) Char"/>
    <w:link w:val="NormalAgency"/>
    <w:locked/>
    <w:rsid w:val="00882EE4"/>
    <w:rPr>
      <w:rFonts w:ascii="Verdana" w:eastAsia="Verdana" w:hAnsi="Verdana" w:cs="Verdana"/>
      <w:sz w:val="18"/>
      <w:szCs w:val="18"/>
      <w:lang w:val="en-GB" w:eastAsia="en-GB"/>
    </w:rPr>
  </w:style>
  <w:style w:type="paragraph" w:customStyle="1" w:styleId="NormalAgency">
    <w:name w:val="Normal (Agency)"/>
    <w:link w:val="NormalAgencyChar"/>
    <w:rsid w:val="00882EE4"/>
    <w:rPr>
      <w:rFonts w:ascii="Verdana" w:eastAsia="Verdana" w:hAnsi="Verdana" w:cs="Verdana"/>
      <w:sz w:val="18"/>
      <w:szCs w:val="18"/>
      <w:lang w:val="en-GB" w:eastAsia="en-GB"/>
    </w:rPr>
  </w:style>
  <w:style w:type="character" w:customStyle="1" w:styleId="BodytextAgencyChar">
    <w:name w:val="Body text (Agency) Char"/>
    <w:link w:val="BodytextAgency"/>
    <w:locked/>
    <w:rsid w:val="00882EE4"/>
    <w:rPr>
      <w:rFonts w:ascii="Verdana" w:eastAsia="Verdana" w:hAnsi="Verdana"/>
      <w:sz w:val="18"/>
      <w:szCs w:val="18"/>
      <w:lang w:val="x-none" w:eastAsia="x-none"/>
    </w:rPr>
  </w:style>
  <w:style w:type="paragraph" w:customStyle="1" w:styleId="BodytextAgency">
    <w:name w:val="Body text (Agency)"/>
    <w:basedOn w:val="Normal"/>
    <w:link w:val="BodytextAgencyChar"/>
    <w:rsid w:val="00882EE4"/>
    <w:pPr>
      <w:spacing w:after="140" w:line="280" w:lineRule="atLeast"/>
    </w:pPr>
    <w:rPr>
      <w:rFonts w:ascii="Verdana" w:eastAsia="Verdana" w:hAnsi="Verdana"/>
      <w:sz w:val="18"/>
      <w:szCs w:val="18"/>
      <w:lang w:val="x-none" w:eastAsia="x-none"/>
    </w:rPr>
  </w:style>
  <w:style w:type="paragraph" w:customStyle="1" w:styleId="EUCP-Heading-1">
    <w:name w:val="EUCP-Heading-1"/>
    <w:basedOn w:val="Normal"/>
    <w:qFormat/>
    <w:rsid w:val="005A32F5"/>
    <w:pPr>
      <w:jc w:val="center"/>
    </w:pPr>
    <w:rPr>
      <w:b/>
    </w:rPr>
  </w:style>
  <w:style w:type="paragraph" w:customStyle="1" w:styleId="EUCP-Heading-2">
    <w:name w:val="EUCP-Heading-2"/>
    <w:basedOn w:val="Normal"/>
    <w:qFormat/>
    <w:rsid w:val="005A32F5"/>
    <w:pPr>
      <w:keepNext/>
      <w:ind w:left="567" w:hanging="567"/>
    </w:pPr>
    <w:rPr>
      <w:b/>
      <w:bCs/>
    </w:rPr>
  </w:style>
  <w:style w:type="character" w:styleId="Mention">
    <w:name w:val="Mention"/>
    <w:basedOn w:val="DefaultParagraphFont"/>
    <w:uiPriority w:val="99"/>
    <w:unhideWhenUsed/>
    <w:rsid w:val="00250CE1"/>
    <w:rPr>
      <w:color w:val="2B579A"/>
      <w:shd w:val="clear" w:color="auto" w:fill="E1DFDD"/>
    </w:rPr>
  </w:style>
  <w:style w:type="character" w:styleId="UnresolvedMention">
    <w:name w:val="Unresolved Mention"/>
    <w:basedOn w:val="DefaultParagraphFont"/>
    <w:uiPriority w:val="99"/>
    <w:semiHidden/>
    <w:unhideWhenUsed/>
    <w:rsid w:val="00FC6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4107">
      <w:bodyDiv w:val="1"/>
      <w:marLeft w:val="0"/>
      <w:marRight w:val="0"/>
      <w:marTop w:val="0"/>
      <w:marBottom w:val="0"/>
      <w:divBdr>
        <w:top w:val="none" w:sz="0" w:space="0" w:color="auto"/>
        <w:left w:val="none" w:sz="0" w:space="0" w:color="auto"/>
        <w:bottom w:val="none" w:sz="0" w:space="0" w:color="auto"/>
        <w:right w:val="none" w:sz="0" w:space="0" w:color="auto"/>
      </w:divBdr>
    </w:div>
    <w:div w:id="282002321">
      <w:bodyDiv w:val="1"/>
      <w:marLeft w:val="0"/>
      <w:marRight w:val="0"/>
      <w:marTop w:val="0"/>
      <w:marBottom w:val="0"/>
      <w:divBdr>
        <w:top w:val="none" w:sz="0" w:space="0" w:color="auto"/>
        <w:left w:val="none" w:sz="0" w:space="0" w:color="auto"/>
        <w:bottom w:val="none" w:sz="0" w:space="0" w:color="auto"/>
        <w:right w:val="none" w:sz="0" w:space="0" w:color="auto"/>
      </w:divBdr>
    </w:div>
    <w:div w:id="306130534">
      <w:bodyDiv w:val="1"/>
      <w:marLeft w:val="0"/>
      <w:marRight w:val="0"/>
      <w:marTop w:val="0"/>
      <w:marBottom w:val="0"/>
      <w:divBdr>
        <w:top w:val="none" w:sz="0" w:space="0" w:color="auto"/>
        <w:left w:val="none" w:sz="0" w:space="0" w:color="auto"/>
        <w:bottom w:val="none" w:sz="0" w:space="0" w:color="auto"/>
        <w:right w:val="none" w:sz="0" w:space="0" w:color="auto"/>
      </w:divBdr>
      <w:divsChild>
        <w:div w:id="2101098770">
          <w:marLeft w:val="0"/>
          <w:marRight w:val="0"/>
          <w:marTop w:val="0"/>
          <w:marBottom w:val="0"/>
          <w:divBdr>
            <w:top w:val="none" w:sz="0" w:space="0" w:color="auto"/>
            <w:left w:val="none" w:sz="0" w:space="0" w:color="auto"/>
            <w:bottom w:val="none" w:sz="0" w:space="0" w:color="auto"/>
            <w:right w:val="none" w:sz="0" w:space="0" w:color="auto"/>
          </w:divBdr>
          <w:divsChild>
            <w:div w:id="1812399905">
              <w:marLeft w:val="0"/>
              <w:marRight w:val="0"/>
              <w:marTop w:val="0"/>
              <w:marBottom w:val="0"/>
              <w:divBdr>
                <w:top w:val="none" w:sz="0" w:space="0" w:color="auto"/>
                <w:left w:val="none" w:sz="0" w:space="0" w:color="auto"/>
                <w:bottom w:val="none" w:sz="0" w:space="0" w:color="auto"/>
                <w:right w:val="none" w:sz="0" w:space="0" w:color="auto"/>
              </w:divBdr>
              <w:divsChild>
                <w:div w:id="432940861">
                  <w:marLeft w:val="0"/>
                  <w:marRight w:val="0"/>
                  <w:marTop w:val="0"/>
                  <w:marBottom w:val="300"/>
                  <w:divBdr>
                    <w:top w:val="none" w:sz="0" w:space="0" w:color="auto"/>
                    <w:left w:val="none" w:sz="0" w:space="0" w:color="auto"/>
                    <w:bottom w:val="none" w:sz="0" w:space="0" w:color="auto"/>
                    <w:right w:val="none" w:sz="0" w:space="0" w:color="auto"/>
                  </w:divBdr>
                  <w:divsChild>
                    <w:div w:id="749231998">
                      <w:marLeft w:val="0"/>
                      <w:marRight w:val="0"/>
                      <w:marTop w:val="0"/>
                      <w:marBottom w:val="300"/>
                      <w:divBdr>
                        <w:top w:val="none" w:sz="0" w:space="0" w:color="auto"/>
                        <w:left w:val="none" w:sz="0" w:space="0" w:color="auto"/>
                        <w:bottom w:val="none" w:sz="0" w:space="0" w:color="auto"/>
                        <w:right w:val="none" w:sz="0" w:space="0" w:color="auto"/>
                      </w:divBdr>
                      <w:divsChild>
                        <w:div w:id="642546521">
                          <w:marLeft w:val="0"/>
                          <w:marRight w:val="0"/>
                          <w:marTop w:val="0"/>
                          <w:marBottom w:val="30"/>
                          <w:divBdr>
                            <w:top w:val="single" w:sz="6" w:space="0" w:color="E5E5E5"/>
                            <w:left w:val="single" w:sz="6" w:space="0" w:color="E5E5E5"/>
                            <w:bottom w:val="single" w:sz="6" w:space="0" w:color="E5E5E5"/>
                            <w:right w:val="single" w:sz="6" w:space="0" w:color="E5E5E5"/>
                          </w:divBdr>
                          <w:divsChild>
                            <w:div w:id="261648643">
                              <w:marLeft w:val="0"/>
                              <w:marRight w:val="0"/>
                              <w:marTop w:val="0"/>
                              <w:marBottom w:val="0"/>
                              <w:divBdr>
                                <w:top w:val="none" w:sz="0" w:space="0" w:color="auto"/>
                                <w:left w:val="none" w:sz="0" w:space="0" w:color="auto"/>
                                <w:bottom w:val="none" w:sz="0" w:space="0" w:color="auto"/>
                                <w:right w:val="none" w:sz="0" w:space="0" w:color="auto"/>
                              </w:divBdr>
                              <w:divsChild>
                                <w:div w:id="1937639058">
                                  <w:marLeft w:val="0"/>
                                  <w:marRight w:val="0"/>
                                  <w:marTop w:val="0"/>
                                  <w:marBottom w:val="0"/>
                                  <w:divBdr>
                                    <w:top w:val="single" w:sz="6" w:space="7" w:color="E5E5E5"/>
                                    <w:left w:val="none" w:sz="0" w:space="0" w:color="auto"/>
                                    <w:bottom w:val="none" w:sz="0" w:space="0" w:color="auto"/>
                                    <w:right w:val="none" w:sz="0" w:space="0" w:color="auto"/>
                                  </w:divBdr>
                                  <w:divsChild>
                                    <w:div w:id="1877112616">
                                      <w:marLeft w:val="0"/>
                                      <w:marRight w:val="0"/>
                                      <w:marTop w:val="0"/>
                                      <w:marBottom w:val="0"/>
                                      <w:divBdr>
                                        <w:top w:val="none" w:sz="0" w:space="0" w:color="auto"/>
                                        <w:left w:val="none" w:sz="0" w:space="0" w:color="auto"/>
                                        <w:bottom w:val="none" w:sz="0" w:space="0" w:color="auto"/>
                                        <w:right w:val="none" w:sz="0" w:space="0" w:color="auto"/>
                                      </w:divBdr>
                                      <w:divsChild>
                                        <w:div w:id="1670595575">
                                          <w:marLeft w:val="0"/>
                                          <w:marRight w:val="0"/>
                                          <w:marTop w:val="0"/>
                                          <w:marBottom w:val="0"/>
                                          <w:divBdr>
                                            <w:top w:val="none" w:sz="0" w:space="0" w:color="auto"/>
                                            <w:left w:val="none" w:sz="0" w:space="0" w:color="auto"/>
                                            <w:bottom w:val="none" w:sz="0" w:space="0" w:color="auto"/>
                                            <w:right w:val="none" w:sz="0" w:space="0" w:color="auto"/>
                                          </w:divBdr>
                                          <w:divsChild>
                                            <w:div w:id="1659842993">
                                              <w:marLeft w:val="0"/>
                                              <w:marRight w:val="0"/>
                                              <w:marTop w:val="0"/>
                                              <w:marBottom w:val="30"/>
                                              <w:divBdr>
                                                <w:top w:val="single" w:sz="6" w:space="0" w:color="E5E5E5"/>
                                                <w:left w:val="single" w:sz="6" w:space="0" w:color="E5E5E5"/>
                                                <w:bottom w:val="single" w:sz="6" w:space="0" w:color="E5E5E5"/>
                                                <w:right w:val="single" w:sz="6" w:space="0" w:color="E5E5E5"/>
                                              </w:divBdr>
                                              <w:divsChild>
                                                <w:div w:id="1101101114">
                                                  <w:marLeft w:val="0"/>
                                                  <w:marRight w:val="0"/>
                                                  <w:marTop w:val="0"/>
                                                  <w:marBottom w:val="0"/>
                                                  <w:divBdr>
                                                    <w:top w:val="none" w:sz="0" w:space="0" w:color="auto"/>
                                                    <w:left w:val="none" w:sz="0" w:space="0" w:color="auto"/>
                                                    <w:bottom w:val="none" w:sz="0" w:space="0" w:color="auto"/>
                                                    <w:right w:val="none" w:sz="0" w:space="0" w:color="auto"/>
                                                  </w:divBdr>
                                                  <w:divsChild>
                                                    <w:div w:id="168757020">
                                                      <w:marLeft w:val="0"/>
                                                      <w:marRight w:val="0"/>
                                                      <w:marTop w:val="0"/>
                                                      <w:marBottom w:val="0"/>
                                                      <w:divBdr>
                                                        <w:top w:val="none" w:sz="0" w:space="0" w:color="auto"/>
                                                        <w:left w:val="none" w:sz="0" w:space="0" w:color="auto"/>
                                                        <w:bottom w:val="none" w:sz="0" w:space="0" w:color="auto"/>
                                                        <w:right w:val="none" w:sz="0" w:space="0" w:color="auto"/>
                                                      </w:divBdr>
                                                      <w:divsChild>
                                                        <w:div w:id="6127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7991444">
      <w:bodyDiv w:val="1"/>
      <w:marLeft w:val="0"/>
      <w:marRight w:val="0"/>
      <w:marTop w:val="0"/>
      <w:marBottom w:val="0"/>
      <w:divBdr>
        <w:top w:val="none" w:sz="0" w:space="0" w:color="auto"/>
        <w:left w:val="none" w:sz="0" w:space="0" w:color="auto"/>
        <w:bottom w:val="none" w:sz="0" w:space="0" w:color="auto"/>
        <w:right w:val="none" w:sz="0" w:space="0" w:color="auto"/>
      </w:divBdr>
    </w:div>
    <w:div w:id="598411131">
      <w:bodyDiv w:val="1"/>
      <w:marLeft w:val="0"/>
      <w:marRight w:val="0"/>
      <w:marTop w:val="0"/>
      <w:marBottom w:val="0"/>
      <w:divBdr>
        <w:top w:val="none" w:sz="0" w:space="0" w:color="auto"/>
        <w:left w:val="none" w:sz="0" w:space="0" w:color="auto"/>
        <w:bottom w:val="none" w:sz="0" w:space="0" w:color="auto"/>
        <w:right w:val="none" w:sz="0" w:space="0" w:color="auto"/>
      </w:divBdr>
    </w:div>
    <w:div w:id="719863347">
      <w:bodyDiv w:val="1"/>
      <w:marLeft w:val="0"/>
      <w:marRight w:val="0"/>
      <w:marTop w:val="0"/>
      <w:marBottom w:val="0"/>
      <w:divBdr>
        <w:top w:val="none" w:sz="0" w:space="0" w:color="auto"/>
        <w:left w:val="none" w:sz="0" w:space="0" w:color="auto"/>
        <w:bottom w:val="none" w:sz="0" w:space="0" w:color="auto"/>
        <w:right w:val="none" w:sz="0" w:space="0" w:color="auto"/>
      </w:divBdr>
    </w:div>
    <w:div w:id="802036681">
      <w:bodyDiv w:val="1"/>
      <w:marLeft w:val="0"/>
      <w:marRight w:val="0"/>
      <w:marTop w:val="0"/>
      <w:marBottom w:val="0"/>
      <w:divBdr>
        <w:top w:val="none" w:sz="0" w:space="0" w:color="auto"/>
        <w:left w:val="none" w:sz="0" w:space="0" w:color="auto"/>
        <w:bottom w:val="none" w:sz="0" w:space="0" w:color="auto"/>
        <w:right w:val="none" w:sz="0" w:space="0" w:color="auto"/>
      </w:divBdr>
    </w:div>
    <w:div w:id="830871307">
      <w:bodyDiv w:val="1"/>
      <w:marLeft w:val="0"/>
      <w:marRight w:val="0"/>
      <w:marTop w:val="0"/>
      <w:marBottom w:val="0"/>
      <w:divBdr>
        <w:top w:val="none" w:sz="0" w:space="0" w:color="auto"/>
        <w:left w:val="none" w:sz="0" w:space="0" w:color="auto"/>
        <w:bottom w:val="none" w:sz="0" w:space="0" w:color="auto"/>
        <w:right w:val="none" w:sz="0" w:space="0" w:color="auto"/>
      </w:divBdr>
    </w:div>
    <w:div w:id="832649066">
      <w:bodyDiv w:val="1"/>
      <w:marLeft w:val="0"/>
      <w:marRight w:val="0"/>
      <w:marTop w:val="0"/>
      <w:marBottom w:val="0"/>
      <w:divBdr>
        <w:top w:val="none" w:sz="0" w:space="0" w:color="auto"/>
        <w:left w:val="none" w:sz="0" w:space="0" w:color="auto"/>
        <w:bottom w:val="none" w:sz="0" w:space="0" w:color="auto"/>
        <w:right w:val="none" w:sz="0" w:space="0" w:color="auto"/>
      </w:divBdr>
    </w:div>
    <w:div w:id="908540818">
      <w:bodyDiv w:val="1"/>
      <w:marLeft w:val="0"/>
      <w:marRight w:val="0"/>
      <w:marTop w:val="0"/>
      <w:marBottom w:val="0"/>
      <w:divBdr>
        <w:top w:val="none" w:sz="0" w:space="0" w:color="auto"/>
        <w:left w:val="none" w:sz="0" w:space="0" w:color="auto"/>
        <w:bottom w:val="none" w:sz="0" w:space="0" w:color="auto"/>
        <w:right w:val="none" w:sz="0" w:space="0" w:color="auto"/>
      </w:divBdr>
    </w:div>
    <w:div w:id="1094352863">
      <w:bodyDiv w:val="1"/>
      <w:marLeft w:val="0"/>
      <w:marRight w:val="0"/>
      <w:marTop w:val="0"/>
      <w:marBottom w:val="0"/>
      <w:divBdr>
        <w:top w:val="none" w:sz="0" w:space="0" w:color="auto"/>
        <w:left w:val="none" w:sz="0" w:space="0" w:color="auto"/>
        <w:bottom w:val="none" w:sz="0" w:space="0" w:color="auto"/>
        <w:right w:val="none" w:sz="0" w:space="0" w:color="auto"/>
      </w:divBdr>
    </w:div>
    <w:div w:id="1183788380">
      <w:bodyDiv w:val="1"/>
      <w:marLeft w:val="0"/>
      <w:marRight w:val="0"/>
      <w:marTop w:val="0"/>
      <w:marBottom w:val="0"/>
      <w:divBdr>
        <w:top w:val="none" w:sz="0" w:space="0" w:color="auto"/>
        <w:left w:val="none" w:sz="0" w:space="0" w:color="auto"/>
        <w:bottom w:val="none" w:sz="0" w:space="0" w:color="auto"/>
        <w:right w:val="none" w:sz="0" w:space="0" w:color="auto"/>
      </w:divBdr>
    </w:div>
    <w:div w:id="1219978943">
      <w:bodyDiv w:val="1"/>
      <w:marLeft w:val="0"/>
      <w:marRight w:val="0"/>
      <w:marTop w:val="0"/>
      <w:marBottom w:val="0"/>
      <w:divBdr>
        <w:top w:val="none" w:sz="0" w:space="0" w:color="auto"/>
        <w:left w:val="none" w:sz="0" w:space="0" w:color="auto"/>
        <w:bottom w:val="none" w:sz="0" w:space="0" w:color="auto"/>
        <w:right w:val="none" w:sz="0" w:space="0" w:color="auto"/>
      </w:divBdr>
    </w:div>
    <w:div w:id="1363363886">
      <w:bodyDiv w:val="1"/>
      <w:marLeft w:val="0"/>
      <w:marRight w:val="0"/>
      <w:marTop w:val="0"/>
      <w:marBottom w:val="0"/>
      <w:divBdr>
        <w:top w:val="none" w:sz="0" w:space="0" w:color="auto"/>
        <w:left w:val="none" w:sz="0" w:space="0" w:color="auto"/>
        <w:bottom w:val="none" w:sz="0" w:space="0" w:color="auto"/>
        <w:right w:val="none" w:sz="0" w:space="0" w:color="auto"/>
      </w:divBdr>
    </w:div>
    <w:div w:id="1686901267">
      <w:bodyDiv w:val="1"/>
      <w:marLeft w:val="0"/>
      <w:marRight w:val="0"/>
      <w:marTop w:val="0"/>
      <w:marBottom w:val="0"/>
      <w:divBdr>
        <w:top w:val="none" w:sz="0" w:space="0" w:color="auto"/>
        <w:left w:val="none" w:sz="0" w:space="0" w:color="auto"/>
        <w:bottom w:val="none" w:sz="0" w:space="0" w:color="auto"/>
        <w:right w:val="none" w:sz="0" w:space="0" w:color="auto"/>
      </w:divBdr>
      <w:divsChild>
        <w:div w:id="1843163263">
          <w:marLeft w:val="0"/>
          <w:marRight w:val="0"/>
          <w:marTop w:val="0"/>
          <w:marBottom w:val="0"/>
          <w:divBdr>
            <w:top w:val="none" w:sz="0" w:space="0" w:color="auto"/>
            <w:left w:val="none" w:sz="0" w:space="0" w:color="auto"/>
            <w:bottom w:val="none" w:sz="0" w:space="0" w:color="auto"/>
            <w:right w:val="none" w:sz="0" w:space="0" w:color="auto"/>
          </w:divBdr>
          <w:divsChild>
            <w:div w:id="1879198638">
              <w:marLeft w:val="0"/>
              <w:marRight w:val="0"/>
              <w:marTop w:val="0"/>
              <w:marBottom w:val="0"/>
              <w:divBdr>
                <w:top w:val="none" w:sz="0" w:space="0" w:color="auto"/>
                <w:left w:val="none" w:sz="0" w:space="0" w:color="auto"/>
                <w:bottom w:val="none" w:sz="0" w:space="0" w:color="auto"/>
                <w:right w:val="none" w:sz="0" w:space="0" w:color="auto"/>
              </w:divBdr>
              <w:divsChild>
                <w:div w:id="1189102596">
                  <w:marLeft w:val="0"/>
                  <w:marRight w:val="0"/>
                  <w:marTop w:val="0"/>
                  <w:marBottom w:val="300"/>
                  <w:divBdr>
                    <w:top w:val="none" w:sz="0" w:space="0" w:color="auto"/>
                    <w:left w:val="none" w:sz="0" w:space="0" w:color="auto"/>
                    <w:bottom w:val="none" w:sz="0" w:space="0" w:color="auto"/>
                    <w:right w:val="none" w:sz="0" w:space="0" w:color="auto"/>
                  </w:divBdr>
                  <w:divsChild>
                    <w:div w:id="1743021522">
                      <w:marLeft w:val="0"/>
                      <w:marRight w:val="0"/>
                      <w:marTop w:val="0"/>
                      <w:marBottom w:val="300"/>
                      <w:divBdr>
                        <w:top w:val="none" w:sz="0" w:space="0" w:color="auto"/>
                        <w:left w:val="none" w:sz="0" w:space="0" w:color="auto"/>
                        <w:bottom w:val="none" w:sz="0" w:space="0" w:color="auto"/>
                        <w:right w:val="none" w:sz="0" w:space="0" w:color="auto"/>
                      </w:divBdr>
                      <w:divsChild>
                        <w:div w:id="897320750">
                          <w:marLeft w:val="0"/>
                          <w:marRight w:val="0"/>
                          <w:marTop w:val="0"/>
                          <w:marBottom w:val="30"/>
                          <w:divBdr>
                            <w:top w:val="single" w:sz="6" w:space="0" w:color="E5E5E5"/>
                            <w:left w:val="single" w:sz="6" w:space="0" w:color="E5E5E5"/>
                            <w:bottom w:val="single" w:sz="6" w:space="0" w:color="E5E5E5"/>
                            <w:right w:val="single" w:sz="6" w:space="0" w:color="E5E5E5"/>
                          </w:divBdr>
                          <w:divsChild>
                            <w:div w:id="2015523205">
                              <w:marLeft w:val="0"/>
                              <w:marRight w:val="0"/>
                              <w:marTop w:val="0"/>
                              <w:marBottom w:val="0"/>
                              <w:divBdr>
                                <w:top w:val="none" w:sz="0" w:space="0" w:color="auto"/>
                                <w:left w:val="none" w:sz="0" w:space="0" w:color="auto"/>
                                <w:bottom w:val="none" w:sz="0" w:space="0" w:color="auto"/>
                                <w:right w:val="none" w:sz="0" w:space="0" w:color="auto"/>
                              </w:divBdr>
                              <w:divsChild>
                                <w:div w:id="710690113">
                                  <w:marLeft w:val="0"/>
                                  <w:marRight w:val="0"/>
                                  <w:marTop w:val="0"/>
                                  <w:marBottom w:val="0"/>
                                  <w:divBdr>
                                    <w:top w:val="single" w:sz="6" w:space="7" w:color="E5E5E5"/>
                                    <w:left w:val="none" w:sz="0" w:space="0" w:color="auto"/>
                                    <w:bottom w:val="none" w:sz="0" w:space="0" w:color="auto"/>
                                    <w:right w:val="none" w:sz="0" w:space="0" w:color="auto"/>
                                  </w:divBdr>
                                  <w:divsChild>
                                    <w:div w:id="2103911521">
                                      <w:marLeft w:val="0"/>
                                      <w:marRight w:val="0"/>
                                      <w:marTop w:val="0"/>
                                      <w:marBottom w:val="0"/>
                                      <w:divBdr>
                                        <w:top w:val="none" w:sz="0" w:space="0" w:color="auto"/>
                                        <w:left w:val="none" w:sz="0" w:space="0" w:color="auto"/>
                                        <w:bottom w:val="none" w:sz="0" w:space="0" w:color="auto"/>
                                        <w:right w:val="none" w:sz="0" w:space="0" w:color="auto"/>
                                      </w:divBdr>
                                      <w:divsChild>
                                        <w:div w:id="1198543808">
                                          <w:marLeft w:val="0"/>
                                          <w:marRight w:val="0"/>
                                          <w:marTop w:val="0"/>
                                          <w:marBottom w:val="0"/>
                                          <w:divBdr>
                                            <w:top w:val="none" w:sz="0" w:space="0" w:color="auto"/>
                                            <w:left w:val="none" w:sz="0" w:space="0" w:color="auto"/>
                                            <w:bottom w:val="none" w:sz="0" w:space="0" w:color="auto"/>
                                            <w:right w:val="none" w:sz="0" w:space="0" w:color="auto"/>
                                          </w:divBdr>
                                          <w:divsChild>
                                            <w:div w:id="1675645132">
                                              <w:marLeft w:val="0"/>
                                              <w:marRight w:val="0"/>
                                              <w:marTop w:val="0"/>
                                              <w:marBottom w:val="30"/>
                                              <w:divBdr>
                                                <w:top w:val="single" w:sz="6" w:space="0" w:color="E5E5E5"/>
                                                <w:left w:val="single" w:sz="6" w:space="0" w:color="E5E5E5"/>
                                                <w:bottom w:val="single" w:sz="6" w:space="0" w:color="E5E5E5"/>
                                                <w:right w:val="single" w:sz="6" w:space="0" w:color="E5E5E5"/>
                                              </w:divBdr>
                                              <w:divsChild>
                                                <w:div w:id="113136071">
                                                  <w:marLeft w:val="0"/>
                                                  <w:marRight w:val="0"/>
                                                  <w:marTop w:val="0"/>
                                                  <w:marBottom w:val="0"/>
                                                  <w:divBdr>
                                                    <w:top w:val="none" w:sz="0" w:space="0" w:color="auto"/>
                                                    <w:left w:val="none" w:sz="0" w:space="0" w:color="auto"/>
                                                    <w:bottom w:val="none" w:sz="0" w:space="0" w:color="auto"/>
                                                    <w:right w:val="none" w:sz="0" w:space="0" w:color="auto"/>
                                                  </w:divBdr>
                                                  <w:divsChild>
                                                    <w:div w:id="539972631">
                                                      <w:marLeft w:val="0"/>
                                                      <w:marRight w:val="0"/>
                                                      <w:marTop w:val="0"/>
                                                      <w:marBottom w:val="0"/>
                                                      <w:divBdr>
                                                        <w:top w:val="none" w:sz="0" w:space="0" w:color="auto"/>
                                                        <w:left w:val="none" w:sz="0" w:space="0" w:color="auto"/>
                                                        <w:bottom w:val="none" w:sz="0" w:space="0" w:color="auto"/>
                                                        <w:right w:val="none" w:sz="0" w:space="0" w:color="auto"/>
                                                      </w:divBdr>
                                                      <w:divsChild>
                                                        <w:div w:id="4535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1444369">
      <w:bodyDiv w:val="1"/>
      <w:marLeft w:val="0"/>
      <w:marRight w:val="0"/>
      <w:marTop w:val="0"/>
      <w:marBottom w:val="0"/>
      <w:divBdr>
        <w:top w:val="none" w:sz="0" w:space="0" w:color="auto"/>
        <w:left w:val="none" w:sz="0" w:space="0" w:color="auto"/>
        <w:bottom w:val="none" w:sz="0" w:space="0" w:color="auto"/>
        <w:right w:val="none" w:sz="0" w:space="0" w:color="auto"/>
      </w:divBdr>
    </w:div>
    <w:div w:id="1756441863">
      <w:bodyDiv w:val="1"/>
      <w:marLeft w:val="0"/>
      <w:marRight w:val="0"/>
      <w:marTop w:val="0"/>
      <w:marBottom w:val="0"/>
      <w:divBdr>
        <w:top w:val="none" w:sz="0" w:space="0" w:color="auto"/>
        <w:left w:val="none" w:sz="0" w:space="0" w:color="auto"/>
        <w:bottom w:val="none" w:sz="0" w:space="0" w:color="auto"/>
        <w:right w:val="none" w:sz="0" w:space="0" w:color="auto"/>
      </w:divBdr>
    </w:div>
    <w:div w:id="1771200047">
      <w:bodyDiv w:val="1"/>
      <w:marLeft w:val="0"/>
      <w:marRight w:val="0"/>
      <w:marTop w:val="0"/>
      <w:marBottom w:val="0"/>
      <w:divBdr>
        <w:top w:val="none" w:sz="0" w:space="0" w:color="auto"/>
        <w:left w:val="none" w:sz="0" w:space="0" w:color="auto"/>
        <w:bottom w:val="none" w:sz="0" w:space="0" w:color="auto"/>
        <w:right w:val="none" w:sz="0" w:space="0" w:color="auto"/>
      </w:divBdr>
    </w:div>
    <w:div w:id="1821464556">
      <w:bodyDiv w:val="1"/>
      <w:marLeft w:val="0"/>
      <w:marRight w:val="0"/>
      <w:marTop w:val="0"/>
      <w:marBottom w:val="0"/>
      <w:divBdr>
        <w:top w:val="none" w:sz="0" w:space="0" w:color="auto"/>
        <w:left w:val="none" w:sz="0" w:space="0" w:color="auto"/>
        <w:bottom w:val="none" w:sz="0" w:space="0" w:color="auto"/>
        <w:right w:val="none" w:sz="0" w:space="0" w:color="auto"/>
      </w:divBdr>
    </w:div>
    <w:div w:id="1843469705">
      <w:bodyDiv w:val="1"/>
      <w:marLeft w:val="0"/>
      <w:marRight w:val="0"/>
      <w:marTop w:val="0"/>
      <w:marBottom w:val="0"/>
      <w:divBdr>
        <w:top w:val="none" w:sz="0" w:space="0" w:color="auto"/>
        <w:left w:val="none" w:sz="0" w:space="0" w:color="auto"/>
        <w:bottom w:val="none" w:sz="0" w:space="0" w:color="auto"/>
        <w:right w:val="none" w:sz="0" w:space="0" w:color="auto"/>
      </w:divBdr>
    </w:div>
    <w:div w:id="2042824852">
      <w:bodyDiv w:val="1"/>
      <w:marLeft w:val="0"/>
      <w:marRight w:val="0"/>
      <w:marTop w:val="0"/>
      <w:marBottom w:val="0"/>
      <w:divBdr>
        <w:top w:val="none" w:sz="0" w:space="0" w:color="auto"/>
        <w:left w:val="none" w:sz="0" w:space="0" w:color="auto"/>
        <w:bottom w:val="none" w:sz="0" w:space="0" w:color="auto"/>
        <w:right w:val="none" w:sz="0" w:space="0" w:color="auto"/>
      </w:divBdr>
    </w:div>
    <w:div w:id="2074699655">
      <w:bodyDiv w:val="1"/>
      <w:marLeft w:val="0"/>
      <w:marRight w:val="0"/>
      <w:marTop w:val="0"/>
      <w:marBottom w:val="0"/>
      <w:divBdr>
        <w:top w:val="none" w:sz="0" w:space="0" w:color="auto"/>
        <w:left w:val="none" w:sz="0" w:space="0" w:color="auto"/>
        <w:bottom w:val="none" w:sz="0" w:space="0" w:color="auto"/>
        <w:right w:val="none" w:sz="0" w:space="0" w:color="auto"/>
      </w:divBdr>
    </w:div>
    <w:div w:id="21374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anssenita@its.jnj.com"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a10f9ac0-5937-4b4f-b459-96aedd9ed2c5" origin="userSelected">
  <element uid="7cd47945-6b3b-43a6-a00b-28702725611b"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B36187E-89C9-4DF2-834F-0F01A34DB807}">
  <ds:schemaRefs>
    <ds:schemaRef ds:uri="http://schemas.openxmlformats.org/officeDocument/2006/bibliography"/>
  </ds:schemaRefs>
</ds:datastoreItem>
</file>

<file path=customXml/itemProps2.xml><?xml version="1.0" encoding="utf-8"?>
<ds:datastoreItem xmlns:ds="http://schemas.openxmlformats.org/officeDocument/2006/customXml" ds:itemID="{8537577B-E773-4C76-AFEA-A258C9544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D2D72-3067-4D75-A9CD-E891C9E46FC5}">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FABA023-1DAE-40D7-A0FD-D559AD927E6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ACCDD1-CEE8-40EB-80FC-446D741FF5C8}">
  <ds:schemaRefs>
    <ds:schemaRef ds:uri="http://schemas.microsoft.com/sharepoint/v3/contenttype/forms"/>
  </ds:schemaRefs>
</ds:datastoreItem>
</file>

<file path=customXml/itemProps6.xml><?xml version="1.0" encoding="utf-8"?>
<ds:datastoreItem xmlns:ds="http://schemas.openxmlformats.org/officeDocument/2006/customXml" ds:itemID="{DCC19CB7-2A5F-4BE6-B4D1-55A8AA5A85A2}">
  <ds:schemaRefs>
    <ds:schemaRef ds:uri="http://schemas.microsoft.com/office/2006/metadata/longProperties"/>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71</Pages>
  <Words>29098</Words>
  <Characters>165863</Characters>
  <Application>Microsoft Office Word</Application>
  <DocSecurity>0</DocSecurity>
  <Lines>1382</Lines>
  <Paragraphs>389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Remicade: EPAR - Product information - tracked changes</vt:lpstr>
      <vt:lpstr>Remicade, INN-infliximab</vt:lpstr>
    </vt:vector>
  </TitlesOfParts>
  <Company/>
  <LinksUpToDate>false</LinksUpToDate>
  <CharactersWithSpaces>194572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ERMC ST</cp:lastModifiedBy>
  <cp:revision>18</cp:revision>
  <dcterms:created xsi:type="dcterms:W3CDTF">2025-01-28T08:16:00Z</dcterms:created>
  <dcterms:modified xsi:type="dcterms:W3CDTF">2025-04-22T09:40:00Z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1c73b316-f324-4324-814a-f511e6e320df</vt:lpwstr>
  </property>
  <property fmtid="{D5CDD505-2E9C-101B-9397-08002B2CF9AE}" pid="3" name="bjSaver">
    <vt:lpwstr>mpgxe7WkrSQzf2EJimuq11cIgKVE0cbY</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uid="7cd47945-6b3b-43a6-a00b-28702725611b" value="" /&gt;&lt;/sisl&gt;</vt:lpwstr>
  </property>
  <property fmtid="{D5CDD505-2E9C-101B-9397-08002B2CF9AE}" pid="6" name="bjDocumentSecurityLabel">
    <vt:lpwstr>Nicht klassifiziert-Not Classified</vt:lpwstr>
  </property>
  <property fmtid="{D5CDD505-2E9C-101B-9397-08002B2CF9AE}" pid="7" name="ContentTypeId">
    <vt:lpwstr>0x01010091233B7D2329C242B1A2BB946EEF6A33</vt:lpwstr>
  </property>
  <property fmtid="{D5CDD505-2E9C-101B-9397-08002B2CF9AE}" pid="8" name="MediaServiceImageTags">
    <vt:lpwstr/>
  </property>
</Properties>
</file>