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053E" w14:textId="4259A3E7" w:rsidR="006F1F8A" w:rsidRDefault="006F1F8A" w:rsidP="006F1F8A">
      <w:pPr>
        <w:widowControl w:val="0"/>
        <w:pBdr>
          <w:top w:val="single" w:sz="4" w:space="1" w:color="auto"/>
          <w:left w:val="single" w:sz="4" w:space="1" w:color="auto"/>
          <w:bottom w:val="single" w:sz="4" w:space="1" w:color="auto"/>
          <w:right w:val="single" w:sz="4" w:space="1" w:color="auto"/>
        </w:pBdr>
        <w:rPr>
          <w:ins w:id="0" w:author="DE-LRA-AD" w:date="2025-08-22T09:21:00Z"/>
        </w:rPr>
      </w:pPr>
      <w:bookmarkStart w:id="1" w:name="_Hlk124435730"/>
      <w:bookmarkEnd w:id="1"/>
      <w:ins w:id="2" w:author="DE-LRA-AD" w:date="2025-08-22T09:21:00Z">
        <w:r>
          <w:t>Bei diesem Dokument handelt es sich um die genehmigte Produktinformation für Revatio, wobei die Änderungen seit dem vorherigen Verfahren, die sich auf die Produktinformation (EM</w:t>
        </w:r>
      </w:ins>
      <w:ins w:id="3" w:author="DE-LRA-AD" w:date="2025-08-22T09:22:00Z">
        <w:r>
          <w:t>EA/H/C/000638/N/0112</w:t>
        </w:r>
      </w:ins>
      <w:ins w:id="4" w:author="DE-LRA-AD" w:date="2025-08-22T09:21:00Z">
        <w:r>
          <w:t xml:space="preserve">) auswirken, </w:t>
        </w:r>
        <w:r w:rsidRPr="003F1AD9">
          <w:t>un</w:t>
        </w:r>
        <w:r>
          <w:t>terstrichen sind.</w:t>
        </w:r>
      </w:ins>
    </w:p>
    <w:p w14:paraId="422DF1C4" w14:textId="77777777" w:rsidR="006F1F8A" w:rsidRDefault="006F1F8A" w:rsidP="006F1F8A">
      <w:pPr>
        <w:widowControl w:val="0"/>
        <w:pBdr>
          <w:top w:val="single" w:sz="4" w:space="1" w:color="auto"/>
          <w:left w:val="single" w:sz="4" w:space="1" w:color="auto"/>
          <w:bottom w:val="single" w:sz="4" w:space="1" w:color="auto"/>
          <w:right w:val="single" w:sz="4" w:space="1" w:color="auto"/>
        </w:pBdr>
        <w:rPr>
          <w:ins w:id="5" w:author="DE-LRA-AD" w:date="2025-08-22T09:21:00Z"/>
        </w:rPr>
      </w:pPr>
    </w:p>
    <w:p w14:paraId="77A0C8A9" w14:textId="77777777" w:rsidR="006F1F8A" w:rsidRDefault="006F1F8A" w:rsidP="006F1F8A">
      <w:pPr>
        <w:pBdr>
          <w:top w:val="single" w:sz="4" w:space="1" w:color="auto"/>
          <w:left w:val="single" w:sz="4" w:space="1" w:color="auto"/>
          <w:bottom w:val="single" w:sz="4" w:space="1" w:color="auto"/>
          <w:right w:val="single" w:sz="4" w:space="1" w:color="auto"/>
        </w:pBdr>
        <w:rPr>
          <w:ins w:id="6" w:author="DE-LRA-AD" w:date="2025-08-22T09:21:00Z"/>
          <w:rStyle w:val="Hyperlink"/>
          <w:szCs w:val="22"/>
        </w:rPr>
      </w:pPr>
      <w:ins w:id="7" w:author="DE-LRA-AD" w:date="2025-08-22T09:21:00Z">
        <w:r>
          <w:t xml:space="preserve">Weitere Informationen finden Sie auf der Website der Europäischen Arzneimittel-Agentur: </w:t>
        </w:r>
      </w:ins>
    </w:p>
    <w:p w14:paraId="021BA4C3" w14:textId="3FA2652F" w:rsidR="006F1F8A" w:rsidRPr="006F1F8A" w:rsidRDefault="00843728" w:rsidP="006F1F8A">
      <w:pPr>
        <w:pBdr>
          <w:top w:val="single" w:sz="4" w:space="1" w:color="auto"/>
          <w:left w:val="single" w:sz="4" w:space="1" w:color="auto"/>
          <w:bottom w:val="single" w:sz="4" w:space="1" w:color="auto"/>
          <w:right w:val="single" w:sz="4" w:space="1" w:color="auto"/>
        </w:pBdr>
        <w:rPr>
          <w:ins w:id="8" w:author="DE-LRA-AD" w:date="2025-08-22T09:21:00Z"/>
          <w:szCs w:val="22"/>
        </w:rPr>
      </w:pPr>
      <w:ins w:id="9" w:author="Jessica Anderson" w:date="2025-09-04T10:53:00Z">
        <w:r>
          <w:rPr>
            <w:szCs w:val="22"/>
          </w:rPr>
          <w:fldChar w:fldCharType="begin"/>
        </w:r>
        <w:r>
          <w:rPr>
            <w:szCs w:val="22"/>
          </w:rPr>
          <w:instrText>HYPERLINK "https://www.ema.europa.eu/en/medicines/human/EPAR/revatio"</w:instrText>
        </w:r>
        <w:r>
          <w:rPr>
            <w:szCs w:val="22"/>
          </w:rPr>
        </w:r>
        <w:r>
          <w:rPr>
            <w:szCs w:val="22"/>
          </w:rPr>
          <w:fldChar w:fldCharType="separate"/>
        </w:r>
        <w:r w:rsidR="006F1F8A" w:rsidRPr="00843728">
          <w:rPr>
            <w:rStyle w:val="Hyperlink"/>
            <w:szCs w:val="22"/>
          </w:rPr>
          <w:t>https://www.ema.europa.eu/en/medicines/human/EPAR/revatio</w:t>
        </w:r>
        <w:r>
          <w:rPr>
            <w:szCs w:val="22"/>
          </w:rPr>
          <w:fldChar w:fldCharType="end"/>
        </w:r>
      </w:ins>
    </w:p>
    <w:p w14:paraId="120DB37A" w14:textId="77777777" w:rsidR="00BD081E" w:rsidRPr="004D578B" w:rsidRDefault="00BD081E" w:rsidP="00D46E64">
      <w:pPr>
        <w:jc w:val="center"/>
      </w:pPr>
    </w:p>
    <w:p w14:paraId="32AAF96E" w14:textId="77777777" w:rsidR="00BD081E" w:rsidRPr="004D578B" w:rsidRDefault="00BD081E" w:rsidP="00D46E64">
      <w:pPr>
        <w:jc w:val="center"/>
        <w:rPr>
          <w:b/>
          <w:bCs/>
        </w:rPr>
      </w:pPr>
    </w:p>
    <w:p w14:paraId="642FCDF2" w14:textId="77777777" w:rsidR="00BD081E" w:rsidRPr="004D578B" w:rsidRDefault="00BD081E" w:rsidP="00D46E64">
      <w:pPr>
        <w:jc w:val="center"/>
        <w:rPr>
          <w:b/>
          <w:bCs/>
        </w:rPr>
      </w:pPr>
    </w:p>
    <w:p w14:paraId="18FCA6B7" w14:textId="77777777" w:rsidR="00BD081E" w:rsidRPr="004D578B" w:rsidRDefault="00BD081E" w:rsidP="00D46E64">
      <w:pPr>
        <w:jc w:val="center"/>
        <w:rPr>
          <w:b/>
          <w:bCs/>
        </w:rPr>
      </w:pPr>
    </w:p>
    <w:p w14:paraId="2F94803D" w14:textId="77777777" w:rsidR="00BD081E" w:rsidRPr="004D578B" w:rsidRDefault="00BD081E" w:rsidP="00D46E64">
      <w:pPr>
        <w:jc w:val="center"/>
        <w:rPr>
          <w:b/>
          <w:bCs/>
        </w:rPr>
      </w:pPr>
    </w:p>
    <w:p w14:paraId="6F08821E" w14:textId="77777777" w:rsidR="00613AFE" w:rsidRPr="004D578B" w:rsidRDefault="00613AFE" w:rsidP="00D46E64">
      <w:pPr>
        <w:jc w:val="center"/>
        <w:rPr>
          <w:b/>
          <w:bCs/>
        </w:rPr>
      </w:pPr>
    </w:p>
    <w:p w14:paraId="3474B08F" w14:textId="77777777" w:rsidR="00613AFE" w:rsidRPr="004D578B" w:rsidRDefault="00613AFE" w:rsidP="00D46E64">
      <w:pPr>
        <w:jc w:val="center"/>
        <w:rPr>
          <w:b/>
          <w:bCs/>
        </w:rPr>
      </w:pPr>
    </w:p>
    <w:p w14:paraId="7BA63AEF" w14:textId="77777777" w:rsidR="00D90577" w:rsidRPr="004D578B" w:rsidRDefault="00D90577" w:rsidP="00D46E64">
      <w:pPr>
        <w:jc w:val="center"/>
        <w:rPr>
          <w:b/>
          <w:bCs/>
        </w:rPr>
      </w:pPr>
    </w:p>
    <w:p w14:paraId="332FCCA0" w14:textId="77777777" w:rsidR="00BD081E" w:rsidRPr="004D578B" w:rsidRDefault="00BD081E" w:rsidP="00D46E64">
      <w:pPr>
        <w:jc w:val="center"/>
        <w:rPr>
          <w:b/>
          <w:bCs/>
        </w:rPr>
      </w:pPr>
    </w:p>
    <w:p w14:paraId="4BC9DBE2" w14:textId="77777777" w:rsidR="00BD081E" w:rsidRPr="004D578B" w:rsidRDefault="00BD081E" w:rsidP="00D46E64">
      <w:pPr>
        <w:jc w:val="center"/>
        <w:rPr>
          <w:b/>
          <w:bCs/>
        </w:rPr>
      </w:pPr>
    </w:p>
    <w:p w14:paraId="1A054B10" w14:textId="77777777" w:rsidR="00BD081E" w:rsidRPr="004D578B" w:rsidRDefault="00BD081E" w:rsidP="00D46E64">
      <w:pPr>
        <w:jc w:val="center"/>
        <w:rPr>
          <w:b/>
          <w:bCs/>
        </w:rPr>
      </w:pPr>
    </w:p>
    <w:p w14:paraId="581D761C" w14:textId="77777777" w:rsidR="00BD081E" w:rsidRPr="004D578B" w:rsidRDefault="00BD081E" w:rsidP="00D46E64">
      <w:pPr>
        <w:jc w:val="center"/>
        <w:rPr>
          <w:b/>
          <w:bCs/>
        </w:rPr>
      </w:pPr>
    </w:p>
    <w:p w14:paraId="7D48ED14" w14:textId="77777777" w:rsidR="00BD081E" w:rsidRPr="004D578B" w:rsidRDefault="00BD081E" w:rsidP="00D46E64">
      <w:pPr>
        <w:jc w:val="center"/>
        <w:rPr>
          <w:b/>
          <w:bCs/>
        </w:rPr>
      </w:pPr>
    </w:p>
    <w:p w14:paraId="71BC2175" w14:textId="77777777" w:rsidR="00BD081E" w:rsidRPr="004D578B" w:rsidRDefault="00BD081E" w:rsidP="00D46E64">
      <w:pPr>
        <w:jc w:val="center"/>
        <w:rPr>
          <w:b/>
          <w:bCs/>
        </w:rPr>
      </w:pPr>
    </w:p>
    <w:p w14:paraId="595C75D2" w14:textId="77777777" w:rsidR="00BD081E" w:rsidRPr="004D578B" w:rsidRDefault="00BD081E" w:rsidP="00D46E64">
      <w:pPr>
        <w:jc w:val="center"/>
        <w:rPr>
          <w:b/>
          <w:bCs/>
        </w:rPr>
      </w:pPr>
    </w:p>
    <w:p w14:paraId="4B20DDEB" w14:textId="77777777" w:rsidR="00BD081E" w:rsidRPr="004D578B" w:rsidRDefault="00BD081E" w:rsidP="00D46E64">
      <w:pPr>
        <w:jc w:val="center"/>
        <w:rPr>
          <w:b/>
          <w:bCs/>
        </w:rPr>
      </w:pPr>
    </w:p>
    <w:p w14:paraId="46EE5809" w14:textId="77777777" w:rsidR="00BD081E" w:rsidRPr="004D578B" w:rsidRDefault="00BD081E" w:rsidP="00D46E64">
      <w:pPr>
        <w:jc w:val="center"/>
        <w:rPr>
          <w:b/>
          <w:bCs/>
        </w:rPr>
      </w:pPr>
    </w:p>
    <w:p w14:paraId="40B43F0A" w14:textId="77777777" w:rsidR="00BD081E" w:rsidRPr="004D578B" w:rsidRDefault="00BD081E" w:rsidP="00D46E64">
      <w:pPr>
        <w:jc w:val="center"/>
        <w:rPr>
          <w:b/>
          <w:bCs/>
        </w:rPr>
      </w:pPr>
    </w:p>
    <w:p w14:paraId="5DE34071" w14:textId="77777777" w:rsidR="00BD081E" w:rsidRPr="004D578B" w:rsidRDefault="00BD081E" w:rsidP="00D46E64">
      <w:pPr>
        <w:jc w:val="center"/>
        <w:rPr>
          <w:b/>
          <w:bCs/>
        </w:rPr>
      </w:pPr>
    </w:p>
    <w:p w14:paraId="722C18C6" w14:textId="77777777" w:rsidR="00BD081E" w:rsidRPr="004D578B" w:rsidRDefault="00BD081E" w:rsidP="00D46E64">
      <w:pPr>
        <w:jc w:val="center"/>
        <w:rPr>
          <w:b/>
          <w:bCs/>
        </w:rPr>
      </w:pPr>
    </w:p>
    <w:p w14:paraId="20BF4916" w14:textId="77777777" w:rsidR="00BD081E" w:rsidRPr="004D578B" w:rsidRDefault="00BD081E" w:rsidP="00D46E64">
      <w:pPr>
        <w:jc w:val="center"/>
        <w:rPr>
          <w:b/>
          <w:bCs/>
        </w:rPr>
      </w:pPr>
    </w:p>
    <w:p w14:paraId="65638CDC" w14:textId="77777777" w:rsidR="00BD081E" w:rsidRPr="004D578B" w:rsidRDefault="00BD081E" w:rsidP="00D46E64">
      <w:pPr>
        <w:jc w:val="center"/>
        <w:rPr>
          <w:b/>
          <w:bCs/>
        </w:rPr>
      </w:pPr>
    </w:p>
    <w:p w14:paraId="371FB2C8" w14:textId="77777777" w:rsidR="00E16781" w:rsidRPr="004D578B" w:rsidRDefault="00E16781" w:rsidP="00D46E64">
      <w:pPr>
        <w:jc w:val="center"/>
        <w:rPr>
          <w:b/>
          <w:bCs/>
        </w:rPr>
      </w:pPr>
    </w:p>
    <w:p w14:paraId="561A7AD9" w14:textId="77777777" w:rsidR="00BD081E" w:rsidRPr="004D578B" w:rsidRDefault="00BD081E" w:rsidP="00D46E64">
      <w:pPr>
        <w:jc w:val="center"/>
        <w:rPr>
          <w:b/>
        </w:rPr>
      </w:pPr>
      <w:r w:rsidRPr="004D578B">
        <w:rPr>
          <w:b/>
        </w:rPr>
        <w:t>ANHANG I</w:t>
      </w:r>
    </w:p>
    <w:p w14:paraId="50E7A8A7" w14:textId="77777777" w:rsidR="00BD081E" w:rsidRPr="004D578B" w:rsidRDefault="00BD081E" w:rsidP="00A811A5">
      <w:pPr>
        <w:pStyle w:val="Header"/>
        <w:tabs>
          <w:tab w:val="clear" w:pos="4536"/>
          <w:tab w:val="clear" w:pos="9072"/>
          <w:tab w:val="left" w:pos="567"/>
        </w:tabs>
        <w:jc w:val="center"/>
        <w:rPr>
          <w:rFonts w:asciiTheme="majorBidi" w:hAnsiTheme="majorBidi" w:cstheme="majorBidi"/>
          <w:color w:val="000000" w:themeColor="text1"/>
          <w:sz w:val="22"/>
          <w:szCs w:val="22"/>
          <w:lang w:val="de-DE"/>
        </w:rPr>
      </w:pPr>
    </w:p>
    <w:p w14:paraId="623DF5FE" w14:textId="77777777" w:rsidR="002A4FE8" w:rsidRPr="004D578B" w:rsidRDefault="00CA79C6" w:rsidP="00D46E64">
      <w:pPr>
        <w:jc w:val="center"/>
        <w:rPr>
          <w:b/>
          <w:bCs/>
        </w:rPr>
      </w:pPr>
      <w:r w:rsidRPr="004D578B">
        <w:rPr>
          <w:b/>
          <w:bCs/>
          <w:snapToGrid w:val="0"/>
        </w:rPr>
        <w:t>ZUSAMMENFASSUNG DER MERKMALE DES ARZNEIMITTELS</w:t>
      </w:r>
    </w:p>
    <w:p w14:paraId="0936ED30" w14:textId="77777777" w:rsidR="00A811A5" w:rsidRPr="004D578B" w:rsidRDefault="00A811A5">
      <w:pPr>
        <w:rPr>
          <w:rFonts w:asciiTheme="majorBidi" w:hAnsiTheme="majorBidi" w:cstheme="majorBidi"/>
          <w:b/>
          <w:bCs/>
          <w:color w:val="000000" w:themeColor="text1"/>
          <w:szCs w:val="22"/>
        </w:rPr>
      </w:pPr>
    </w:p>
    <w:p w14:paraId="03A2516E" w14:textId="77777777" w:rsidR="00A811A5" w:rsidRPr="004D578B" w:rsidRDefault="00A811A5">
      <w:pPr>
        <w:rPr>
          <w:rFonts w:asciiTheme="majorBidi" w:hAnsiTheme="majorBidi" w:cstheme="majorBidi"/>
          <w:b/>
          <w:bCs/>
          <w:color w:val="000000" w:themeColor="text1"/>
          <w:szCs w:val="22"/>
        </w:rPr>
      </w:pPr>
    </w:p>
    <w:p w14:paraId="4442821B" w14:textId="1B360D20" w:rsidR="00A811A5" w:rsidRPr="004D578B" w:rsidRDefault="00A811A5">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7E12FD9E" w14:textId="46862CAF" w:rsidR="00BD081E" w:rsidRPr="004D578B" w:rsidRDefault="00BD081E" w:rsidP="00A811A5">
      <w:pPr>
        <w:tabs>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lastRenderedPageBreak/>
        <w:t>1.</w:t>
      </w:r>
      <w:r w:rsidRPr="004D578B">
        <w:rPr>
          <w:rFonts w:asciiTheme="majorBidi" w:hAnsiTheme="majorBidi" w:cstheme="majorBidi"/>
          <w:b/>
          <w:bCs/>
          <w:color w:val="000000" w:themeColor="text1"/>
          <w:szCs w:val="22"/>
        </w:rPr>
        <w:tab/>
        <w:t>BEZEICHNUNG DES ARZNEIMITTELS</w:t>
      </w:r>
    </w:p>
    <w:p w14:paraId="39988944"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2BD6BAB7"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pacing w:val="-2"/>
          <w:szCs w:val="22"/>
        </w:rPr>
        <w:t>Revatio</w:t>
      </w:r>
      <w:r w:rsidRPr="004D578B">
        <w:rPr>
          <w:rFonts w:asciiTheme="majorBidi" w:hAnsiTheme="majorBidi" w:cstheme="majorBidi"/>
          <w:color w:val="000000" w:themeColor="text1"/>
          <w:szCs w:val="22"/>
        </w:rPr>
        <w:t xml:space="preserve"> 20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Filmtabletten</w:t>
      </w:r>
    </w:p>
    <w:p w14:paraId="67C5BD1E"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27F52268"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0235C8F3"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2.</w:t>
      </w:r>
      <w:r w:rsidRPr="004D578B">
        <w:rPr>
          <w:rFonts w:asciiTheme="majorBidi" w:hAnsiTheme="majorBidi" w:cstheme="majorBidi"/>
          <w:b/>
          <w:bCs/>
          <w:color w:val="000000" w:themeColor="text1"/>
          <w:szCs w:val="22"/>
        </w:rPr>
        <w:tab/>
        <w:t>QUALITATIVE UND QUANTITATIVE ZUSAMMENSETZUNG</w:t>
      </w:r>
    </w:p>
    <w:p w14:paraId="646ACB98" w14:textId="77777777" w:rsidR="00BD081E" w:rsidRPr="004D578B" w:rsidRDefault="00BD081E" w:rsidP="00A811A5">
      <w:pPr>
        <w:tabs>
          <w:tab w:val="left" w:pos="567"/>
        </w:tabs>
        <w:rPr>
          <w:rFonts w:asciiTheme="majorBidi" w:hAnsiTheme="majorBidi" w:cstheme="majorBidi"/>
          <w:color w:val="000000" w:themeColor="text1"/>
          <w:szCs w:val="22"/>
        </w:rPr>
      </w:pPr>
    </w:p>
    <w:p w14:paraId="701184B3"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 Filmtablette enthält 20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(als Citrat).</w:t>
      </w:r>
    </w:p>
    <w:p w14:paraId="6B1CA8E2" w14:textId="77777777" w:rsidR="00BD081E" w:rsidRPr="004D578B" w:rsidRDefault="00BD081E" w:rsidP="00A811A5">
      <w:pPr>
        <w:tabs>
          <w:tab w:val="left" w:pos="567"/>
        </w:tabs>
        <w:rPr>
          <w:rFonts w:asciiTheme="majorBidi" w:hAnsiTheme="majorBidi" w:cstheme="majorBidi"/>
          <w:color w:val="000000" w:themeColor="text1"/>
          <w:szCs w:val="22"/>
        </w:rPr>
      </w:pPr>
    </w:p>
    <w:p w14:paraId="4587C8A2"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Sonstige Bestandteile</w:t>
      </w:r>
      <w:r w:rsidR="00E5281C" w:rsidRPr="004D578B">
        <w:rPr>
          <w:rFonts w:asciiTheme="majorBidi" w:hAnsiTheme="majorBidi" w:cstheme="majorBidi"/>
          <w:color w:val="000000" w:themeColor="text1"/>
          <w:szCs w:val="22"/>
          <w:u w:val="single"/>
        </w:rPr>
        <w:t xml:space="preserve"> mit bekannter Wirkung</w:t>
      </w:r>
    </w:p>
    <w:p w14:paraId="0528C34D" w14:textId="77777777" w:rsidR="00BD081E" w:rsidRPr="004D578B" w:rsidRDefault="00E5281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Jede </w:t>
      </w:r>
      <w:r w:rsidR="00BD081E" w:rsidRPr="004D578B">
        <w:rPr>
          <w:rFonts w:asciiTheme="majorBidi" w:hAnsiTheme="majorBidi" w:cstheme="majorBidi"/>
          <w:color w:val="000000" w:themeColor="text1"/>
          <w:szCs w:val="22"/>
        </w:rPr>
        <w:t xml:space="preserve">Tablette </w:t>
      </w:r>
      <w:r w:rsidRPr="004D578B">
        <w:rPr>
          <w:rFonts w:asciiTheme="majorBidi" w:hAnsiTheme="majorBidi" w:cstheme="majorBidi"/>
          <w:color w:val="000000" w:themeColor="text1"/>
          <w:szCs w:val="22"/>
        </w:rPr>
        <w:t xml:space="preserve">enthält </w:t>
      </w:r>
      <w:r w:rsidR="00BD081E" w:rsidRPr="004D578B">
        <w:rPr>
          <w:rFonts w:asciiTheme="majorBidi" w:hAnsiTheme="majorBidi" w:cstheme="majorBidi"/>
          <w:color w:val="000000" w:themeColor="text1"/>
          <w:szCs w:val="22"/>
        </w:rPr>
        <w:t>auch 0,7</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mg Lactose.</w:t>
      </w:r>
    </w:p>
    <w:p w14:paraId="07D9094A" w14:textId="77777777" w:rsidR="00BD081E" w:rsidRPr="004D578B" w:rsidRDefault="00E5281C"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BD081E" w:rsidRPr="004D578B">
        <w:rPr>
          <w:rFonts w:asciiTheme="majorBidi" w:hAnsiTheme="majorBidi" w:cstheme="majorBidi"/>
          <w:color w:val="000000" w:themeColor="text1"/>
          <w:szCs w:val="22"/>
        </w:rPr>
        <w:t>ollständige Auflistung der sonstigen Bestandteile siehe Abschnitt</w:t>
      </w:r>
      <w:r w:rsidR="007C248C"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6.1.</w:t>
      </w:r>
    </w:p>
    <w:p w14:paraId="2C4604B8"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152FE07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68C2CBA2"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3.</w:t>
      </w:r>
      <w:r w:rsidRPr="004D578B">
        <w:rPr>
          <w:rFonts w:asciiTheme="majorBidi" w:hAnsiTheme="majorBidi" w:cstheme="majorBidi"/>
          <w:b/>
          <w:bCs/>
          <w:color w:val="000000" w:themeColor="text1"/>
          <w:szCs w:val="22"/>
        </w:rPr>
        <w:tab/>
        <w:t>DARREICHUNGSFORM</w:t>
      </w:r>
    </w:p>
    <w:p w14:paraId="140AEB9B" w14:textId="77777777" w:rsidR="00BD081E" w:rsidRPr="004D578B" w:rsidRDefault="00BD081E" w:rsidP="00A811A5">
      <w:pPr>
        <w:tabs>
          <w:tab w:val="left" w:pos="567"/>
        </w:tabs>
        <w:rPr>
          <w:rFonts w:asciiTheme="majorBidi" w:hAnsiTheme="majorBidi" w:cstheme="majorBidi"/>
          <w:color w:val="000000" w:themeColor="text1"/>
          <w:szCs w:val="22"/>
        </w:rPr>
      </w:pPr>
    </w:p>
    <w:p w14:paraId="01FD666A"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Filmtablette</w:t>
      </w:r>
    </w:p>
    <w:p w14:paraId="714EA076" w14:textId="77777777" w:rsidR="00BD081E" w:rsidRPr="004D578B" w:rsidRDefault="00BD081E" w:rsidP="00A811A5">
      <w:pPr>
        <w:tabs>
          <w:tab w:val="left" w:pos="567"/>
        </w:tabs>
        <w:rPr>
          <w:rFonts w:asciiTheme="majorBidi" w:hAnsiTheme="majorBidi" w:cstheme="majorBidi"/>
          <w:color w:val="000000" w:themeColor="text1"/>
          <w:szCs w:val="22"/>
        </w:rPr>
      </w:pPr>
    </w:p>
    <w:p w14:paraId="706EB24C" w14:textId="23CEA40D"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Weiße, runde, bikonvexe Filmtabletten mit der Kennzeichnung „</w:t>
      </w:r>
      <w:r w:rsidR="004C1C2C">
        <w:rPr>
          <w:szCs w:val="22"/>
        </w:rPr>
        <w:t>VLE</w:t>
      </w:r>
      <w:r w:rsidRPr="004D578B">
        <w:rPr>
          <w:rFonts w:asciiTheme="majorBidi" w:hAnsiTheme="majorBidi" w:cstheme="majorBidi"/>
          <w:color w:val="000000" w:themeColor="text1"/>
          <w:szCs w:val="22"/>
        </w:rPr>
        <w:t>“ auf der einen und „RVT</w:t>
      </w:r>
      <w:r w:rsidR="00E9176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 auf der anderen Seite</w:t>
      </w:r>
    </w:p>
    <w:p w14:paraId="61BAFFE0" w14:textId="77777777" w:rsidR="00BD081E" w:rsidRPr="004D578B" w:rsidRDefault="00BD081E" w:rsidP="00A811A5">
      <w:pPr>
        <w:tabs>
          <w:tab w:val="left" w:pos="567"/>
        </w:tabs>
        <w:rPr>
          <w:rFonts w:asciiTheme="majorBidi" w:hAnsiTheme="majorBidi" w:cstheme="majorBidi"/>
          <w:color w:val="000000" w:themeColor="text1"/>
          <w:szCs w:val="22"/>
        </w:rPr>
      </w:pPr>
    </w:p>
    <w:p w14:paraId="5DF70E5D" w14:textId="77777777" w:rsidR="00BD081E" w:rsidRPr="004D578B" w:rsidRDefault="00BD081E" w:rsidP="00A811A5">
      <w:pPr>
        <w:tabs>
          <w:tab w:val="left" w:pos="567"/>
        </w:tabs>
        <w:rPr>
          <w:rFonts w:asciiTheme="majorBidi" w:hAnsiTheme="majorBidi" w:cstheme="majorBidi"/>
          <w:color w:val="000000" w:themeColor="text1"/>
          <w:szCs w:val="22"/>
        </w:rPr>
      </w:pPr>
    </w:p>
    <w:p w14:paraId="69EEE564"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t>KLINISCHE ANGABEN</w:t>
      </w:r>
    </w:p>
    <w:p w14:paraId="0CE324D8"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01091B16" w14:textId="77777777" w:rsidR="00BD081E" w:rsidRPr="004D578B" w:rsidRDefault="00BD081E"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4.1</w:t>
      </w:r>
      <w:r w:rsidRPr="004D578B">
        <w:rPr>
          <w:rFonts w:asciiTheme="majorBidi" w:hAnsiTheme="majorBidi" w:cstheme="majorBidi"/>
          <w:b/>
          <w:bCs/>
          <w:color w:val="000000" w:themeColor="text1"/>
          <w:szCs w:val="22"/>
        </w:rPr>
        <w:tab/>
        <w:t>Anwendungsgebiete</w:t>
      </w:r>
    </w:p>
    <w:p w14:paraId="5560B95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7AB307BC" w14:textId="77777777" w:rsidR="00E5281C" w:rsidRPr="004D578B" w:rsidRDefault="00E5281C"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Erwachsene</w:t>
      </w:r>
    </w:p>
    <w:p w14:paraId="413CA764"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Behandlung von erwachsenen Patienten mit pulmonaler arterieller Hypertonie (PAH) der WHO-Funktionsklasse</w:t>
      </w:r>
      <w:r w:rsidR="00FB470B" w:rsidRPr="004D578B">
        <w:rPr>
          <w:rFonts w:asciiTheme="majorBidi" w:hAnsiTheme="majorBidi" w:cstheme="majorBidi"/>
          <w:color w:val="000000" w:themeColor="text1"/>
          <w:szCs w:val="22"/>
        </w:rPr>
        <w:t>n</w:t>
      </w:r>
      <w:r w:rsidR="00A07B3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zur Verbesserung der körperlichen Leistungsfähigkeit. Die Wirksamkeit konnte nachgewiesen werden bei primärer PAH und bei pulmonaler Hypertonie in Verbindung mit einer Bindegewebskrankheit.</w:t>
      </w:r>
    </w:p>
    <w:p w14:paraId="4EEE76FA"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2D5731E2"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6E1C2B" w:rsidRPr="004D578B">
        <w:rPr>
          <w:rFonts w:asciiTheme="majorBidi" w:hAnsiTheme="majorBidi" w:cstheme="majorBidi"/>
          <w:color w:val="000000" w:themeColor="text1"/>
          <w:szCs w:val="22"/>
          <w:u w:val="single"/>
        </w:rPr>
        <w:t xml:space="preserve"> und Jugendliche</w:t>
      </w:r>
    </w:p>
    <w:p w14:paraId="05217582"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Behandlung von pädiatrischen Patienten im Alter von 1</w:t>
      </w:r>
      <w:r w:rsidR="004A361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17</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mit pulmonaler arterieller Hypertonie. Die Wirksamkeit konnte anhand der Verbesserung der körperlichen Belastbarkeit</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oder der pulmonalen Hämodynamik nachgewiesen werden bei primärer PAH und bei pulmonaler Hypertonie in Verbindung mit angeborenen Herzerkrankungen (siehe Abschnitt</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6FA5BDDC"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4471A59F" w14:textId="77777777" w:rsidR="00BD081E" w:rsidRPr="004D578B" w:rsidRDefault="00BD081E"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4.2</w:t>
      </w:r>
      <w:r w:rsidRPr="004D578B">
        <w:rPr>
          <w:rFonts w:asciiTheme="majorBidi" w:hAnsiTheme="majorBidi" w:cstheme="majorBidi"/>
          <w:b/>
          <w:bCs/>
          <w:color w:val="000000" w:themeColor="text1"/>
          <w:szCs w:val="22"/>
        </w:rPr>
        <w:tab/>
        <w:t>Dosierung</w:t>
      </w:r>
      <w:r w:rsidR="00E5281C" w:rsidRPr="004D578B">
        <w:rPr>
          <w:rFonts w:asciiTheme="majorBidi" w:hAnsiTheme="majorBidi" w:cstheme="majorBidi"/>
          <w:b/>
          <w:bCs/>
          <w:color w:val="000000" w:themeColor="text1"/>
          <w:szCs w:val="22"/>
        </w:rPr>
        <w:t xml:space="preserve"> und </w:t>
      </w:r>
      <w:r w:rsidRPr="004D578B">
        <w:rPr>
          <w:rFonts w:asciiTheme="majorBidi" w:hAnsiTheme="majorBidi" w:cstheme="majorBidi"/>
          <w:b/>
          <w:bCs/>
          <w:color w:val="000000" w:themeColor="text1"/>
          <w:szCs w:val="22"/>
        </w:rPr>
        <w:t>Art der Anwendung</w:t>
      </w:r>
    </w:p>
    <w:p w14:paraId="56EB929C" w14:textId="77777777" w:rsidR="00BD081E" w:rsidRPr="004D578B" w:rsidRDefault="00BD081E" w:rsidP="00A811A5">
      <w:pPr>
        <w:rPr>
          <w:rFonts w:asciiTheme="majorBidi" w:hAnsiTheme="majorBidi" w:cstheme="majorBidi"/>
          <w:color w:val="000000" w:themeColor="text1"/>
          <w:szCs w:val="22"/>
        </w:rPr>
      </w:pPr>
    </w:p>
    <w:p w14:paraId="26646050" w14:textId="77777777" w:rsidR="00BD081E" w:rsidRPr="004D578B" w:rsidRDefault="00BD081E"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Behandlung sollte nur durch einen Arzt eingeleitet und überwacht werden, der Erfahrung mit der Behandlung von PAH hat. Im Falle einer klinischen Verschlechterung trotz einer Behandlung mit Revatio sollten andere Formen der Behandlung in Erwägung gezogen werden.</w:t>
      </w:r>
    </w:p>
    <w:p w14:paraId="73CF9747" w14:textId="77777777" w:rsidR="00BD081E" w:rsidRPr="004D578B" w:rsidRDefault="00BD081E" w:rsidP="00A811A5">
      <w:pPr>
        <w:rPr>
          <w:rFonts w:asciiTheme="majorBidi" w:hAnsiTheme="majorBidi" w:cstheme="majorBidi"/>
          <w:color w:val="000000" w:themeColor="text1"/>
          <w:szCs w:val="22"/>
        </w:rPr>
      </w:pPr>
    </w:p>
    <w:p w14:paraId="7DEB8429"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Dosierung</w:t>
      </w:r>
    </w:p>
    <w:p w14:paraId="4F3A2562" w14:textId="77777777" w:rsidR="00E5281C" w:rsidRPr="004D578B" w:rsidRDefault="00E5281C" w:rsidP="00A811A5">
      <w:pPr>
        <w:rPr>
          <w:rFonts w:asciiTheme="majorBidi" w:hAnsiTheme="majorBidi" w:cstheme="majorBidi"/>
          <w:i/>
          <w:color w:val="000000" w:themeColor="text1"/>
          <w:szCs w:val="22"/>
          <w:u w:val="single"/>
        </w:rPr>
      </w:pPr>
    </w:p>
    <w:p w14:paraId="04B910A0"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Erwachsene</w:t>
      </w:r>
    </w:p>
    <w:p w14:paraId="4ABF6C71"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empfohlene Dosi</w:t>
      </w:r>
      <w:r w:rsidR="005F3014" w:rsidRPr="004D578B">
        <w:rPr>
          <w:rFonts w:asciiTheme="majorBidi" w:hAnsiTheme="majorBidi" w:cstheme="majorBidi"/>
          <w:color w:val="000000" w:themeColor="text1"/>
          <w:szCs w:val="22"/>
        </w:rPr>
        <w:t>erung</w:t>
      </w:r>
      <w:r w:rsidRPr="004D578B">
        <w:rPr>
          <w:rFonts w:asciiTheme="majorBidi" w:hAnsiTheme="majorBidi" w:cstheme="majorBidi"/>
          <w:color w:val="000000" w:themeColor="text1"/>
          <w:szCs w:val="22"/>
        </w:rPr>
        <w:t xml:space="preserve"> beträgt 20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Der Arzt sollte den Patienten, der eine Einnahme von Revatio vergessen hat, anhalten, so bald wie möglich eine Dosis einzunehmen und dann mit der normalen Dosierung fortzufahren. Zum Ausgleichen einer vergessenen Einnahme sollten die Patienten keine doppelte Dosis einnehmen.</w:t>
      </w:r>
    </w:p>
    <w:p w14:paraId="2CB00C3C" w14:textId="77777777" w:rsidR="00E5281C" w:rsidRPr="004D578B" w:rsidRDefault="00E5281C" w:rsidP="00A811A5">
      <w:pPr>
        <w:tabs>
          <w:tab w:val="left" w:pos="-720"/>
          <w:tab w:val="left" w:pos="567"/>
        </w:tabs>
        <w:suppressAutoHyphens/>
        <w:rPr>
          <w:rFonts w:asciiTheme="majorBidi" w:hAnsiTheme="majorBidi" w:cstheme="majorBidi"/>
          <w:color w:val="000000" w:themeColor="text1"/>
          <w:szCs w:val="22"/>
        </w:rPr>
      </w:pPr>
    </w:p>
    <w:p w14:paraId="78D223D3" w14:textId="77777777" w:rsidR="00E5281C" w:rsidRPr="004D578B" w:rsidRDefault="00E5281C" w:rsidP="00A811A5">
      <w:pPr>
        <w:tabs>
          <w:tab w:val="left" w:pos="-720"/>
          <w:tab w:val="left" w:pos="567"/>
        </w:tabs>
        <w:suppressAutoHyphen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 xml:space="preserve">Kinder </w:t>
      </w:r>
      <w:r w:rsidR="00697CB9" w:rsidRPr="004D578B">
        <w:rPr>
          <w:rFonts w:asciiTheme="majorBidi" w:hAnsiTheme="majorBidi" w:cstheme="majorBidi"/>
          <w:i/>
          <w:color w:val="000000" w:themeColor="text1"/>
          <w:szCs w:val="22"/>
          <w:u w:val="single"/>
        </w:rPr>
        <w:t xml:space="preserve">und Jugendliche </w:t>
      </w:r>
      <w:r w:rsidRPr="004D578B">
        <w:rPr>
          <w:rFonts w:asciiTheme="majorBidi" w:hAnsiTheme="majorBidi" w:cstheme="majorBidi"/>
          <w:i/>
          <w:color w:val="000000" w:themeColor="text1"/>
          <w:szCs w:val="22"/>
          <w:u w:val="single"/>
        </w:rPr>
        <w:t>(1</w:t>
      </w:r>
      <w:r w:rsidR="004A361A"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bis 17</w:t>
      </w:r>
      <w:r w:rsidR="004A361A"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Jahre)</w:t>
      </w:r>
    </w:p>
    <w:p w14:paraId="30B5412D" w14:textId="77777777" w:rsidR="00E5281C" w:rsidRPr="004D578B" w:rsidRDefault="00E5281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w:t>
      </w:r>
      <w:r w:rsidR="006E1C2B" w:rsidRPr="004D578B">
        <w:rPr>
          <w:rFonts w:asciiTheme="majorBidi" w:hAnsiTheme="majorBidi" w:cstheme="majorBidi"/>
          <w:color w:val="000000" w:themeColor="text1"/>
          <w:szCs w:val="22"/>
        </w:rPr>
        <w:t>pädiatrischen Patienten</w:t>
      </w:r>
      <w:r w:rsidRPr="004D578B">
        <w:rPr>
          <w:rFonts w:asciiTheme="majorBidi" w:hAnsiTheme="majorBidi" w:cstheme="majorBidi"/>
          <w:color w:val="000000" w:themeColor="text1"/>
          <w:szCs w:val="22"/>
        </w:rPr>
        <w:t xml:space="preserve"> im Alter von 1</w:t>
      </w:r>
      <w:r w:rsidR="00502D62" w:rsidRPr="004D578B">
        <w:rPr>
          <w:rFonts w:asciiTheme="majorBidi" w:hAnsiTheme="majorBidi" w:cstheme="majorBidi"/>
          <w:color w:val="000000" w:themeColor="text1"/>
          <w:szCs w:val="22"/>
        </w:rPr>
        <w:t> </w:t>
      </w:r>
      <w:r w:rsidR="006E1C2B" w:rsidRPr="004D578B">
        <w:rPr>
          <w:rFonts w:asciiTheme="majorBidi" w:hAnsiTheme="majorBidi" w:cstheme="majorBidi"/>
          <w:color w:val="000000" w:themeColor="text1"/>
          <w:szCs w:val="22"/>
        </w:rPr>
        <w:t xml:space="preserve">Jahr </w:t>
      </w:r>
      <w:r w:rsidRPr="004D578B">
        <w:rPr>
          <w:rFonts w:asciiTheme="majorBidi" w:hAnsiTheme="majorBidi" w:cstheme="majorBidi"/>
          <w:color w:val="000000" w:themeColor="text1"/>
          <w:szCs w:val="22"/>
        </w:rPr>
        <w:t>bis 17</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beträgt die empfohlene Dosi</w:t>
      </w:r>
      <w:r w:rsidR="005F3014" w:rsidRPr="004D578B">
        <w:rPr>
          <w:rFonts w:asciiTheme="majorBidi" w:hAnsiTheme="majorBidi" w:cstheme="majorBidi"/>
          <w:color w:val="000000" w:themeColor="text1"/>
          <w:szCs w:val="22"/>
        </w:rPr>
        <w:t>erung</w:t>
      </w:r>
      <w:r w:rsidRPr="004D578B">
        <w:rPr>
          <w:rFonts w:asciiTheme="majorBidi" w:hAnsiTheme="majorBidi" w:cstheme="majorBidi"/>
          <w:color w:val="000000" w:themeColor="text1"/>
          <w:szCs w:val="22"/>
        </w:rPr>
        <w:t xml:space="preserve"> bei einem Körpergewicht ≤</w:t>
      </w:r>
      <w:r w:rsidR="00741EE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w:t>
      </w:r>
      <w:r w:rsidR="006E1C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10</w:t>
      </w:r>
      <w:r w:rsidR="00726B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und bei einem Körpergewicht &gt;</w:t>
      </w:r>
      <w:r w:rsidR="00741EE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w:t>
      </w:r>
      <w:r w:rsidR="006E1C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20</w:t>
      </w:r>
      <w:r w:rsidR="00726B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Höhere als die empfohlenen Dosen sollten bei pädiatrischen Patienten mit PAH nicht angewendet werden (siehe Abschnitte</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 und 5.1).</w:t>
      </w:r>
      <w:r w:rsidR="00952A06" w:rsidRPr="004D578B">
        <w:rPr>
          <w:rFonts w:asciiTheme="majorBidi" w:hAnsiTheme="majorBidi" w:cstheme="majorBidi"/>
          <w:color w:val="000000" w:themeColor="text1"/>
          <w:szCs w:val="22"/>
        </w:rPr>
        <w:t xml:space="preserve"> </w:t>
      </w:r>
      <w:r w:rsidR="00604541" w:rsidRPr="004D578B">
        <w:rPr>
          <w:rFonts w:asciiTheme="majorBidi" w:hAnsiTheme="majorBidi" w:cstheme="majorBidi"/>
          <w:color w:val="000000" w:themeColor="text1"/>
          <w:szCs w:val="22"/>
        </w:rPr>
        <w:t xml:space="preserve">Die 20 mg-Tablette sollte nicht in Fällen </w:t>
      </w:r>
      <w:r w:rsidR="00604541" w:rsidRPr="004D578B">
        <w:rPr>
          <w:rFonts w:asciiTheme="majorBidi" w:hAnsiTheme="majorBidi" w:cstheme="majorBidi"/>
          <w:color w:val="000000" w:themeColor="text1"/>
          <w:szCs w:val="22"/>
        </w:rPr>
        <w:lastRenderedPageBreak/>
        <w:t xml:space="preserve">angewendet </w:t>
      </w:r>
      <w:r w:rsidR="0095138B" w:rsidRPr="004D578B">
        <w:rPr>
          <w:rFonts w:asciiTheme="majorBidi" w:hAnsiTheme="majorBidi" w:cstheme="majorBidi"/>
          <w:color w:val="000000" w:themeColor="text1"/>
          <w:szCs w:val="22"/>
        </w:rPr>
        <w:t xml:space="preserve">werden, in denen 10 mg dreimal täglich </w:t>
      </w:r>
      <w:r w:rsidR="00604541" w:rsidRPr="004D578B">
        <w:rPr>
          <w:rFonts w:asciiTheme="majorBidi" w:hAnsiTheme="majorBidi" w:cstheme="majorBidi"/>
          <w:color w:val="000000" w:themeColor="text1"/>
          <w:szCs w:val="22"/>
        </w:rPr>
        <w:t xml:space="preserve">bei jüngeren Patienten </w:t>
      </w:r>
      <w:r w:rsidR="00251208" w:rsidRPr="004D578B">
        <w:rPr>
          <w:rFonts w:asciiTheme="majorBidi" w:hAnsiTheme="majorBidi" w:cstheme="majorBidi"/>
          <w:color w:val="000000" w:themeColor="text1"/>
          <w:szCs w:val="22"/>
        </w:rPr>
        <w:t>gegeben</w:t>
      </w:r>
      <w:r w:rsidR="00604541" w:rsidRPr="004D578B">
        <w:rPr>
          <w:rFonts w:asciiTheme="majorBidi" w:hAnsiTheme="majorBidi" w:cstheme="majorBidi"/>
          <w:color w:val="000000" w:themeColor="text1"/>
          <w:szCs w:val="22"/>
        </w:rPr>
        <w:t xml:space="preserve"> werden sollte</w:t>
      </w:r>
      <w:r w:rsidR="0095138B" w:rsidRPr="004D578B">
        <w:rPr>
          <w:rFonts w:asciiTheme="majorBidi" w:hAnsiTheme="majorBidi" w:cstheme="majorBidi"/>
          <w:color w:val="000000" w:themeColor="text1"/>
          <w:szCs w:val="22"/>
        </w:rPr>
        <w:t>n</w:t>
      </w:r>
      <w:r w:rsidR="00604541" w:rsidRPr="004D578B">
        <w:rPr>
          <w:rFonts w:asciiTheme="majorBidi" w:hAnsiTheme="majorBidi" w:cstheme="majorBidi"/>
          <w:color w:val="000000" w:themeColor="text1"/>
          <w:szCs w:val="22"/>
        </w:rPr>
        <w:t xml:space="preserve">. </w:t>
      </w:r>
      <w:r w:rsidR="00952A06" w:rsidRPr="004D578B">
        <w:rPr>
          <w:rFonts w:asciiTheme="majorBidi" w:hAnsiTheme="majorBidi" w:cstheme="majorBidi"/>
          <w:color w:val="000000" w:themeColor="text1"/>
          <w:szCs w:val="22"/>
        </w:rPr>
        <w:t xml:space="preserve">Andere Darreichungsformen </w:t>
      </w:r>
      <w:r w:rsidR="00251208" w:rsidRPr="004D578B">
        <w:rPr>
          <w:rFonts w:asciiTheme="majorBidi" w:hAnsiTheme="majorBidi" w:cstheme="majorBidi"/>
          <w:color w:val="000000" w:themeColor="text1"/>
          <w:szCs w:val="22"/>
        </w:rPr>
        <w:t>stehen</w:t>
      </w:r>
      <w:r w:rsidR="00952A06" w:rsidRPr="004D578B">
        <w:rPr>
          <w:rFonts w:asciiTheme="majorBidi" w:hAnsiTheme="majorBidi" w:cstheme="majorBidi"/>
          <w:color w:val="000000" w:themeColor="text1"/>
          <w:szCs w:val="22"/>
        </w:rPr>
        <w:t xml:space="preserve"> für Patienten ≤ 20 kg und andere jüngere Patienten, die nicht in der Lage sind Tabletten zu schlucken</w:t>
      </w:r>
      <w:r w:rsidR="007F1D9F" w:rsidRPr="004D578B">
        <w:rPr>
          <w:rFonts w:asciiTheme="majorBidi" w:hAnsiTheme="majorBidi" w:cstheme="majorBidi"/>
          <w:color w:val="000000" w:themeColor="text1"/>
          <w:szCs w:val="22"/>
        </w:rPr>
        <w:t>,</w:t>
      </w:r>
      <w:r w:rsidR="00952A06" w:rsidRPr="004D578B">
        <w:rPr>
          <w:rFonts w:asciiTheme="majorBidi" w:hAnsiTheme="majorBidi" w:cstheme="majorBidi"/>
          <w:color w:val="000000" w:themeColor="text1"/>
          <w:szCs w:val="22"/>
        </w:rPr>
        <w:t xml:space="preserve"> </w:t>
      </w:r>
      <w:r w:rsidR="00251208" w:rsidRPr="004D578B">
        <w:rPr>
          <w:rFonts w:asciiTheme="majorBidi" w:hAnsiTheme="majorBidi" w:cstheme="majorBidi"/>
          <w:color w:val="000000" w:themeColor="text1"/>
          <w:szCs w:val="22"/>
        </w:rPr>
        <w:t>zur Verfügung</w:t>
      </w:r>
      <w:r w:rsidR="00952A06" w:rsidRPr="004D578B">
        <w:rPr>
          <w:rFonts w:asciiTheme="majorBidi" w:hAnsiTheme="majorBidi" w:cstheme="majorBidi"/>
          <w:color w:val="000000" w:themeColor="text1"/>
          <w:szCs w:val="22"/>
        </w:rPr>
        <w:t>.</w:t>
      </w:r>
    </w:p>
    <w:p w14:paraId="34922800"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66155ADE"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Patienten, die zusätzlich weitere Arzneimittel anwenden</w:t>
      </w:r>
    </w:p>
    <w:p w14:paraId="5C4BF2CE" w14:textId="77777777" w:rsidR="0003436F"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Generell sollte jede Dosisanpassung nur nach einer sorgfältigen Nutzen-Risiko-Abschätzung vorgenommen werden. Wenn Sildenafil Patienten verabreicht wird, die bereits CYP3A4-Hemmer wie Erythromycin oder Saquinavir erhalten, sollte eine Dosisreduktion auf zweimal täglich 20</w:t>
      </w:r>
      <w:r w:rsidR="00726B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erwogen werden. Bei gleichzeitiger Gabe mit stärkeren CYP3A4-Hemmern wie Clarithromycin, Telithromycin und Nefazodon wird eine Dosisreduktion auf einmal täglich 20</w:t>
      </w:r>
      <w:r w:rsidR="00B0316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empfohlen. </w:t>
      </w:r>
      <w:r w:rsidR="00953A23" w:rsidRPr="004D578B">
        <w:rPr>
          <w:rFonts w:asciiTheme="majorBidi" w:hAnsiTheme="majorBidi" w:cstheme="majorBidi"/>
          <w:color w:val="000000" w:themeColor="text1"/>
          <w:szCs w:val="22"/>
        </w:rPr>
        <w:t xml:space="preserve">Zur gleichzeitigen Anwendung von Sildenafil mit den stärksten CYP3A4-Hemmern siehe Abschnitt 4.3. </w:t>
      </w:r>
      <w:r w:rsidRPr="004D578B">
        <w:rPr>
          <w:rFonts w:asciiTheme="majorBidi" w:hAnsiTheme="majorBidi" w:cstheme="majorBidi"/>
          <w:color w:val="000000" w:themeColor="text1"/>
          <w:szCs w:val="22"/>
        </w:rPr>
        <w:t xml:space="preserve">Bei gleichzeitiger Gabe mit CYP3A4-Induktoren kann eine Dosisanpassung </w:t>
      </w:r>
      <w:r w:rsidR="00563AF9" w:rsidRPr="004D578B">
        <w:rPr>
          <w:rFonts w:asciiTheme="majorBidi" w:hAnsiTheme="majorBidi" w:cstheme="majorBidi"/>
          <w:color w:val="000000" w:themeColor="text1"/>
          <w:szCs w:val="22"/>
        </w:rPr>
        <w:t xml:space="preserve">für </w:t>
      </w:r>
      <w:r w:rsidRPr="004D578B">
        <w:rPr>
          <w:rFonts w:asciiTheme="majorBidi" w:hAnsiTheme="majorBidi" w:cstheme="majorBidi"/>
          <w:color w:val="000000" w:themeColor="text1"/>
          <w:szCs w:val="22"/>
        </w:rPr>
        <w:t>Sildenafil notwendig werden (siehe Abschnitt</w:t>
      </w:r>
      <w:r w:rsidR="007C248C" w:rsidRPr="004D578B">
        <w:rPr>
          <w:rFonts w:asciiTheme="majorBidi" w:hAnsiTheme="majorBidi" w:cstheme="majorBidi"/>
          <w:color w:val="000000" w:themeColor="text1"/>
          <w:szCs w:val="22"/>
        </w:rPr>
        <w:t> </w:t>
      </w:r>
      <w:r w:rsidR="00C810D7" w:rsidRPr="004D578B">
        <w:rPr>
          <w:rFonts w:asciiTheme="majorBidi" w:hAnsiTheme="majorBidi" w:cstheme="majorBidi"/>
          <w:color w:val="000000" w:themeColor="text1"/>
          <w:szCs w:val="22"/>
        </w:rPr>
        <w:t>4.5).</w:t>
      </w:r>
    </w:p>
    <w:p w14:paraId="68AEA1D9"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0E83F9F2"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Spezielle Patientenpopulationen</w:t>
      </w:r>
    </w:p>
    <w:p w14:paraId="781872E8" w14:textId="77777777" w:rsidR="002E03B3" w:rsidRPr="004D578B" w:rsidRDefault="002E03B3" w:rsidP="00A811A5">
      <w:pPr>
        <w:rPr>
          <w:rFonts w:asciiTheme="majorBidi" w:hAnsiTheme="majorBidi" w:cstheme="majorBidi"/>
          <w:i/>
          <w:color w:val="000000" w:themeColor="text1"/>
          <w:szCs w:val="22"/>
        </w:rPr>
      </w:pPr>
    </w:p>
    <w:p w14:paraId="5CFD1EBF"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Ältere Patienten (≥</w:t>
      </w:r>
      <w:r w:rsidR="007A35F5"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65</w:t>
      </w:r>
      <w:r w:rsidR="007A35F5"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Jahre)</w:t>
      </w:r>
    </w:p>
    <w:p w14:paraId="759177F3"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älteren Patienten ist keine Dosisanpassung erforderlich. Die anhand der </w:t>
      </w:r>
      <w:r w:rsidR="007351D2"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gemessene klinische Wirksamkeit kann bei älteren Patienten verringert sein.</w:t>
      </w:r>
    </w:p>
    <w:p w14:paraId="68B39B10" w14:textId="77777777" w:rsidR="00BD081E" w:rsidRPr="004D578B" w:rsidRDefault="00BD081E" w:rsidP="00A811A5">
      <w:pPr>
        <w:tabs>
          <w:tab w:val="left" w:pos="567"/>
        </w:tabs>
        <w:rPr>
          <w:rFonts w:asciiTheme="majorBidi" w:hAnsiTheme="majorBidi" w:cstheme="majorBidi"/>
          <w:color w:val="000000" w:themeColor="text1"/>
          <w:szCs w:val="22"/>
        </w:rPr>
      </w:pPr>
    </w:p>
    <w:p w14:paraId="4D50A355"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Nierenfunktion</w:t>
      </w:r>
    </w:p>
    <w:p w14:paraId="2996CAA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eingeschränkter Nierenfunktion einschließlich solchen mit schwerer Niereninsuffizienz (Kreatinin-Clearance &lt;</w:t>
      </w:r>
      <w:r w:rsidR="00741EE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ist keine initiale Dosisanpassung erforderlich. Nur wenn die Therapie nicht gut vertragen wird, sollte nach einer sorgfältigen Nutzen-Risiko-Bewertung eine Dosisreduktion auf 20</w:t>
      </w:r>
      <w:r w:rsidR="00B0316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erwogen werden.</w:t>
      </w:r>
    </w:p>
    <w:p w14:paraId="18E902D2" w14:textId="77777777" w:rsidR="00BD081E" w:rsidRPr="004D578B" w:rsidRDefault="00BD081E" w:rsidP="00A811A5">
      <w:pPr>
        <w:tabs>
          <w:tab w:val="left" w:pos="567"/>
        </w:tabs>
        <w:rPr>
          <w:rFonts w:asciiTheme="majorBidi" w:hAnsiTheme="majorBidi" w:cstheme="majorBidi"/>
          <w:color w:val="000000" w:themeColor="text1"/>
          <w:szCs w:val="22"/>
        </w:rPr>
      </w:pPr>
    </w:p>
    <w:p w14:paraId="3E1DF4D3"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Leberfunktion</w:t>
      </w:r>
    </w:p>
    <w:p w14:paraId="1E4627E2" w14:textId="77777777" w:rsidR="005644F9" w:rsidRPr="004D578B" w:rsidRDefault="00BD081E"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Patienten mit eingeschränkter Leberfunktion (Child-Pugh-Klassen A und B) ist keine initiale Dosisanpassung erforderlich. Nur wenn die Therapie nicht gut vertragen wird, sollte nach einer sorgfältigen Nutzen-Risiko-Bewertung eine Dosisreduktion auf 20</w:t>
      </w:r>
      <w:r w:rsidR="00B0316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zweimal täglich erwogen werden.</w:t>
      </w:r>
    </w:p>
    <w:p w14:paraId="0474CBCB" w14:textId="77777777" w:rsidR="00EE3E61" w:rsidRPr="004D578B" w:rsidRDefault="00EE3E61" w:rsidP="00A811A5">
      <w:pPr>
        <w:pStyle w:val="BodyText3"/>
        <w:tabs>
          <w:tab w:val="left" w:pos="567"/>
        </w:tabs>
        <w:rPr>
          <w:rFonts w:asciiTheme="majorBidi" w:hAnsiTheme="majorBidi" w:cstheme="majorBidi"/>
          <w:color w:val="000000" w:themeColor="text1"/>
          <w:sz w:val="22"/>
          <w:szCs w:val="22"/>
          <w:lang w:val="de-DE"/>
        </w:rPr>
      </w:pPr>
    </w:p>
    <w:p w14:paraId="0FBAD13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schwerer Einschränkung der Leberfunktion (Child-Pugh-Klasse C) ist Revatio kontraindiziert (siehe Abschnitt</w:t>
      </w:r>
      <w:r w:rsidR="00136C0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0CF7D8E3" w14:textId="77777777" w:rsidR="00BD081E" w:rsidRPr="004D578B" w:rsidRDefault="00BD081E" w:rsidP="00A811A5">
      <w:pPr>
        <w:tabs>
          <w:tab w:val="left" w:pos="567"/>
        </w:tabs>
        <w:rPr>
          <w:rFonts w:asciiTheme="majorBidi" w:hAnsiTheme="majorBidi" w:cstheme="majorBidi"/>
          <w:color w:val="000000" w:themeColor="text1"/>
          <w:szCs w:val="22"/>
        </w:rPr>
      </w:pPr>
    </w:p>
    <w:p w14:paraId="1B4823A8"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Kinder</w:t>
      </w:r>
      <w:r w:rsidR="00FB470B" w:rsidRPr="004D578B">
        <w:rPr>
          <w:rFonts w:asciiTheme="majorBidi" w:hAnsiTheme="majorBidi" w:cstheme="majorBidi"/>
          <w:i/>
          <w:color w:val="000000" w:themeColor="text1"/>
          <w:szCs w:val="22"/>
          <w:u w:val="single"/>
        </w:rPr>
        <w:t xml:space="preserve"> und Jugendliche</w:t>
      </w:r>
      <w:r w:rsidR="00FF4150" w:rsidRPr="004D578B">
        <w:rPr>
          <w:rFonts w:asciiTheme="majorBidi" w:hAnsiTheme="majorBidi" w:cstheme="majorBidi"/>
          <w:i/>
          <w:color w:val="000000" w:themeColor="text1"/>
          <w:szCs w:val="22"/>
          <w:u w:val="single"/>
        </w:rPr>
        <w:t xml:space="preserve"> (Kinder unter 1 Jahr und </w:t>
      </w:r>
      <w:r w:rsidR="00894865" w:rsidRPr="004D578B">
        <w:rPr>
          <w:rFonts w:asciiTheme="majorBidi" w:hAnsiTheme="majorBidi" w:cstheme="majorBidi"/>
          <w:i/>
          <w:color w:val="000000" w:themeColor="text1"/>
          <w:szCs w:val="22"/>
          <w:u w:val="single"/>
        </w:rPr>
        <w:t>Neugeborene</w:t>
      </w:r>
      <w:r w:rsidR="00FF4150" w:rsidRPr="004D578B">
        <w:rPr>
          <w:rFonts w:asciiTheme="majorBidi" w:hAnsiTheme="majorBidi" w:cstheme="majorBidi"/>
          <w:i/>
          <w:color w:val="000000" w:themeColor="text1"/>
          <w:szCs w:val="22"/>
          <w:u w:val="single"/>
        </w:rPr>
        <w:t>)</w:t>
      </w:r>
    </w:p>
    <w:p w14:paraId="398C976F" w14:textId="77777777" w:rsidR="00BD081E" w:rsidRPr="004D578B" w:rsidRDefault="00FF415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Außerhalb der zugelassenen Indikationen darf Sildenafil nicht bei </w:t>
      </w:r>
      <w:r w:rsidR="00894865" w:rsidRPr="004D578B">
        <w:rPr>
          <w:rFonts w:asciiTheme="majorBidi" w:hAnsiTheme="majorBidi" w:cstheme="majorBidi"/>
          <w:color w:val="000000" w:themeColor="text1"/>
          <w:szCs w:val="22"/>
        </w:rPr>
        <w:t>Neugeborenen</w:t>
      </w:r>
      <w:r w:rsidRPr="004D578B">
        <w:rPr>
          <w:rFonts w:asciiTheme="majorBidi" w:hAnsiTheme="majorBidi" w:cstheme="majorBidi"/>
          <w:color w:val="000000" w:themeColor="text1"/>
          <w:szCs w:val="22"/>
        </w:rPr>
        <w:t xml:space="preserve"> mit persist</w:t>
      </w:r>
      <w:r w:rsidR="00533A82" w:rsidRPr="004D578B">
        <w:rPr>
          <w:rFonts w:asciiTheme="majorBidi" w:hAnsiTheme="majorBidi" w:cstheme="majorBidi"/>
          <w:color w:val="000000" w:themeColor="text1"/>
          <w:szCs w:val="22"/>
        </w:rPr>
        <w:t>ierender</w:t>
      </w:r>
      <w:r w:rsidRPr="004D578B">
        <w:rPr>
          <w:rFonts w:asciiTheme="majorBidi" w:hAnsiTheme="majorBidi" w:cstheme="majorBidi"/>
          <w:color w:val="000000" w:themeColor="text1"/>
          <w:szCs w:val="22"/>
        </w:rPr>
        <w:t xml:space="preserve"> pulmonaler Hypertonie des Neugeborenen</w:t>
      </w:r>
      <w:r w:rsidR="00894865" w:rsidRPr="004D578B">
        <w:rPr>
          <w:rFonts w:asciiTheme="majorBidi" w:hAnsiTheme="majorBidi" w:cstheme="majorBidi"/>
          <w:color w:val="000000" w:themeColor="text1"/>
          <w:szCs w:val="22"/>
        </w:rPr>
        <w:t xml:space="preserve"> (PPHN)</w:t>
      </w:r>
      <w:r w:rsidRPr="004D578B">
        <w:rPr>
          <w:rFonts w:asciiTheme="majorBidi" w:hAnsiTheme="majorBidi" w:cstheme="majorBidi"/>
          <w:color w:val="000000" w:themeColor="text1"/>
          <w:szCs w:val="22"/>
        </w:rPr>
        <w:t xml:space="preserve"> angewendet werden, da das Risiko </w:t>
      </w:r>
      <w:r w:rsidR="00F94D4D" w:rsidRPr="004D578B">
        <w:rPr>
          <w:rFonts w:asciiTheme="majorBidi" w:hAnsiTheme="majorBidi" w:cstheme="majorBidi"/>
          <w:color w:val="000000" w:themeColor="text1"/>
          <w:szCs w:val="22"/>
        </w:rPr>
        <w:t>größer als der</w:t>
      </w:r>
      <w:r w:rsidRPr="004D578B">
        <w:rPr>
          <w:rFonts w:asciiTheme="majorBidi" w:hAnsiTheme="majorBidi" w:cstheme="majorBidi"/>
          <w:color w:val="000000" w:themeColor="text1"/>
          <w:szCs w:val="22"/>
        </w:rPr>
        <w:t xml:space="preserve"> Nutzen </w:t>
      </w:r>
      <w:r w:rsidR="00F94D4D" w:rsidRPr="004D578B">
        <w:rPr>
          <w:rFonts w:asciiTheme="majorBidi" w:hAnsiTheme="majorBidi" w:cstheme="majorBidi"/>
          <w:color w:val="000000" w:themeColor="text1"/>
          <w:szCs w:val="22"/>
        </w:rPr>
        <w:t>ist</w:t>
      </w:r>
      <w:r w:rsidRPr="004D578B">
        <w:rPr>
          <w:rFonts w:asciiTheme="majorBidi" w:hAnsiTheme="majorBidi" w:cstheme="majorBidi"/>
          <w:color w:val="000000" w:themeColor="text1"/>
          <w:szCs w:val="22"/>
        </w:rPr>
        <w:t xml:space="preserve"> (siehe Abschnitt</w:t>
      </w:r>
      <w:r w:rsidR="000C33B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5.1). </w:t>
      </w:r>
      <w:r w:rsidR="00BD081E" w:rsidRPr="004D578B">
        <w:rPr>
          <w:rFonts w:asciiTheme="majorBidi" w:hAnsiTheme="majorBidi" w:cstheme="majorBidi"/>
          <w:color w:val="000000" w:themeColor="text1"/>
          <w:szCs w:val="22"/>
        </w:rPr>
        <w:t>Die Sicherheit und Wirksamkeit von Revatio bei Kindern unter 1</w:t>
      </w:r>
      <w:r w:rsidR="00502D62"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 xml:space="preserve">Jahr </w:t>
      </w:r>
      <w:r w:rsidRPr="004D578B">
        <w:rPr>
          <w:rFonts w:asciiTheme="majorBidi" w:hAnsiTheme="majorBidi" w:cstheme="majorBidi"/>
          <w:color w:val="000000" w:themeColor="text1"/>
          <w:szCs w:val="22"/>
        </w:rPr>
        <w:t xml:space="preserve">mit anderen </w:t>
      </w:r>
      <w:r w:rsidR="000C33BD" w:rsidRPr="004D578B">
        <w:rPr>
          <w:rFonts w:asciiTheme="majorBidi" w:hAnsiTheme="majorBidi" w:cstheme="majorBidi"/>
          <w:color w:val="000000" w:themeColor="text1"/>
          <w:szCs w:val="22"/>
        </w:rPr>
        <w:t>Erkrankungen</w:t>
      </w:r>
      <w:r w:rsidRPr="004D578B">
        <w:rPr>
          <w:rFonts w:asciiTheme="majorBidi" w:hAnsiTheme="majorBidi" w:cstheme="majorBidi"/>
          <w:color w:val="000000" w:themeColor="text1"/>
          <w:szCs w:val="22"/>
        </w:rPr>
        <w:t xml:space="preserve"> </w:t>
      </w:r>
      <w:r w:rsidR="00456685" w:rsidRPr="004D578B">
        <w:rPr>
          <w:rFonts w:asciiTheme="majorBidi" w:hAnsiTheme="majorBidi" w:cstheme="majorBidi"/>
          <w:color w:val="000000" w:themeColor="text1"/>
          <w:szCs w:val="22"/>
        </w:rPr>
        <w:t>sind</w:t>
      </w:r>
      <w:r w:rsidR="0052124B" w:rsidRPr="004D578B">
        <w:rPr>
          <w:rFonts w:asciiTheme="majorBidi" w:hAnsiTheme="majorBidi" w:cstheme="majorBidi"/>
          <w:color w:val="000000" w:themeColor="text1"/>
          <w:szCs w:val="22"/>
        </w:rPr>
        <w:t xml:space="preserve"> nicht erwiesen</w:t>
      </w:r>
      <w:r w:rsidR="00BD081E" w:rsidRPr="004D578B">
        <w:rPr>
          <w:rFonts w:asciiTheme="majorBidi" w:hAnsiTheme="majorBidi" w:cstheme="majorBidi"/>
          <w:color w:val="000000" w:themeColor="text1"/>
          <w:szCs w:val="22"/>
        </w:rPr>
        <w:t xml:space="preserve">. </w:t>
      </w:r>
      <w:r w:rsidR="0052124B" w:rsidRPr="004D578B">
        <w:rPr>
          <w:rFonts w:asciiTheme="majorBidi" w:hAnsiTheme="majorBidi" w:cstheme="majorBidi"/>
          <w:color w:val="000000" w:themeColor="text1"/>
          <w:szCs w:val="22"/>
        </w:rPr>
        <w:t xml:space="preserve">Es </w:t>
      </w:r>
      <w:r w:rsidR="00BD081E" w:rsidRPr="004D578B">
        <w:rPr>
          <w:rFonts w:asciiTheme="majorBidi" w:hAnsiTheme="majorBidi" w:cstheme="majorBidi"/>
          <w:color w:val="000000" w:themeColor="text1"/>
          <w:szCs w:val="22"/>
        </w:rPr>
        <w:t>liegen keine Daten vor.</w:t>
      </w:r>
    </w:p>
    <w:p w14:paraId="619A4807" w14:textId="77777777" w:rsidR="006E1C2B" w:rsidRPr="004D578B" w:rsidRDefault="006E1C2B" w:rsidP="00A811A5">
      <w:pPr>
        <w:rPr>
          <w:rFonts w:asciiTheme="majorBidi" w:hAnsiTheme="majorBidi" w:cstheme="majorBidi"/>
          <w:i/>
          <w:color w:val="000000" w:themeColor="text1"/>
          <w:szCs w:val="22"/>
          <w:u w:val="single"/>
        </w:rPr>
      </w:pPr>
    </w:p>
    <w:p w14:paraId="76CA120D"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Absetzen der Behandlung</w:t>
      </w:r>
    </w:p>
    <w:p w14:paraId="412370F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Anhand bisheriger, limitierter Daten ist anzunehmen, dass ein plötzliches Absetzen von Revatio keinen Rebound-Effekt mit einer Verschlechterung der PAH verursacht. Allerdings sollte zur Vermeidung einer möglichen und plötzlichen klinischen Verschlechterung während des Absetzens eine allmähliche Dosisreduktion in Erwägung gezogen werden. Während des Absetzens wird eine engmaschigere Überwachung empfohlen.</w:t>
      </w:r>
    </w:p>
    <w:p w14:paraId="07B0768A" w14:textId="77777777" w:rsidR="00BD081E" w:rsidRPr="004D578B" w:rsidRDefault="00BD081E" w:rsidP="00A811A5">
      <w:pPr>
        <w:tabs>
          <w:tab w:val="left" w:pos="567"/>
        </w:tabs>
        <w:rPr>
          <w:rFonts w:asciiTheme="majorBidi" w:hAnsiTheme="majorBidi" w:cstheme="majorBidi"/>
          <w:color w:val="000000" w:themeColor="text1"/>
          <w:szCs w:val="22"/>
        </w:rPr>
      </w:pPr>
    </w:p>
    <w:p w14:paraId="17C04D53"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Art der Anwendung</w:t>
      </w:r>
    </w:p>
    <w:p w14:paraId="47631DA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ist nur zur oralen Anwendung bestimmt. Die Tabletten sollten in Abständen von etwa 6</w:t>
      </w:r>
      <w:r w:rsidR="000573F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w:t>
      </w:r>
      <w:r w:rsidR="007351D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Stunden mit oder </w:t>
      </w:r>
      <w:r w:rsidR="00976169" w:rsidRPr="004D578B">
        <w:rPr>
          <w:rFonts w:asciiTheme="majorBidi" w:hAnsiTheme="majorBidi" w:cstheme="majorBidi"/>
          <w:color w:val="000000" w:themeColor="text1"/>
          <w:szCs w:val="22"/>
        </w:rPr>
        <w:t xml:space="preserve">unabhängig von einer </w:t>
      </w:r>
      <w:r w:rsidRPr="004D578B">
        <w:rPr>
          <w:rFonts w:asciiTheme="majorBidi" w:hAnsiTheme="majorBidi" w:cstheme="majorBidi"/>
          <w:color w:val="000000" w:themeColor="text1"/>
          <w:szCs w:val="22"/>
        </w:rPr>
        <w:t>Mahlzeit eingenommen werden.</w:t>
      </w:r>
    </w:p>
    <w:p w14:paraId="40765C5A" w14:textId="77777777" w:rsidR="00BD081E" w:rsidRPr="004D578B" w:rsidRDefault="00BD081E" w:rsidP="00A811A5">
      <w:pPr>
        <w:tabs>
          <w:tab w:val="left" w:pos="567"/>
        </w:tabs>
        <w:rPr>
          <w:rFonts w:asciiTheme="majorBidi" w:hAnsiTheme="majorBidi" w:cstheme="majorBidi"/>
          <w:b/>
          <w:color w:val="000000" w:themeColor="text1"/>
          <w:szCs w:val="22"/>
        </w:rPr>
      </w:pPr>
    </w:p>
    <w:p w14:paraId="17C1AEC2" w14:textId="77777777" w:rsidR="00BD081E" w:rsidRPr="004D578B" w:rsidRDefault="00BD081E" w:rsidP="00A811A5">
      <w:pPr>
        <w:keepNext/>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4.3</w:t>
      </w:r>
      <w:r w:rsidRPr="004D578B">
        <w:rPr>
          <w:rFonts w:asciiTheme="majorBidi" w:hAnsiTheme="majorBidi" w:cstheme="majorBidi"/>
          <w:b/>
          <w:bCs/>
          <w:color w:val="000000" w:themeColor="text1"/>
          <w:szCs w:val="22"/>
        </w:rPr>
        <w:tab/>
        <w:t>Gegenanzeigen</w:t>
      </w:r>
    </w:p>
    <w:p w14:paraId="7C59F594" w14:textId="77777777" w:rsidR="00BD081E" w:rsidRPr="004D578B" w:rsidRDefault="00BD081E" w:rsidP="00A811A5">
      <w:pPr>
        <w:keepNext/>
        <w:tabs>
          <w:tab w:val="left" w:pos="-720"/>
          <w:tab w:val="left" w:pos="567"/>
        </w:tabs>
        <w:suppressAutoHyphens/>
        <w:rPr>
          <w:rFonts w:asciiTheme="majorBidi" w:hAnsiTheme="majorBidi" w:cstheme="majorBidi"/>
          <w:color w:val="000000" w:themeColor="text1"/>
          <w:szCs w:val="22"/>
        </w:rPr>
      </w:pPr>
    </w:p>
    <w:p w14:paraId="222F3C4F" w14:textId="77777777" w:rsidR="00BD081E" w:rsidRPr="004D578B" w:rsidRDefault="00BD081E" w:rsidP="00A811A5">
      <w:pPr>
        <w:keepNext/>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Überempfindlichkeit gegen den Wirkstoff oder einen </w:t>
      </w:r>
      <w:r w:rsidR="002E03B3" w:rsidRPr="004D578B">
        <w:rPr>
          <w:rFonts w:asciiTheme="majorBidi" w:hAnsiTheme="majorBidi" w:cstheme="majorBidi"/>
          <w:color w:val="000000" w:themeColor="text1"/>
          <w:szCs w:val="22"/>
        </w:rPr>
        <w:t>der</w:t>
      </w:r>
      <w:r w:rsidR="00332793" w:rsidRPr="004D578B">
        <w:rPr>
          <w:rFonts w:asciiTheme="majorBidi" w:hAnsiTheme="majorBidi" w:cstheme="majorBidi"/>
          <w:color w:val="000000" w:themeColor="text1"/>
          <w:szCs w:val="22"/>
        </w:rPr>
        <w:t xml:space="preserve"> </w:t>
      </w:r>
      <w:r w:rsidR="002E03B3" w:rsidRPr="004D578B">
        <w:rPr>
          <w:rFonts w:asciiTheme="majorBidi" w:hAnsiTheme="majorBidi" w:cstheme="majorBidi"/>
          <w:color w:val="000000" w:themeColor="text1"/>
          <w:szCs w:val="22"/>
        </w:rPr>
        <w:t>in Abschnitt</w:t>
      </w:r>
      <w:r w:rsidR="000573F6" w:rsidRPr="004D578B">
        <w:rPr>
          <w:rFonts w:asciiTheme="majorBidi" w:hAnsiTheme="majorBidi" w:cstheme="majorBidi"/>
          <w:color w:val="000000" w:themeColor="text1"/>
          <w:szCs w:val="22"/>
        </w:rPr>
        <w:t> </w:t>
      </w:r>
      <w:r w:rsidR="002E03B3" w:rsidRPr="004D578B">
        <w:rPr>
          <w:rFonts w:asciiTheme="majorBidi" w:hAnsiTheme="majorBidi" w:cstheme="majorBidi"/>
          <w:color w:val="000000" w:themeColor="text1"/>
          <w:szCs w:val="22"/>
        </w:rPr>
        <w:t xml:space="preserve">6.1 genannten </w:t>
      </w:r>
      <w:r w:rsidRPr="004D578B">
        <w:rPr>
          <w:rFonts w:asciiTheme="majorBidi" w:hAnsiTheme="majorBidi" w:cstheme="majorBidi"/>
          <w:color w:val="000000" w:themeColor="text1"/>
          <w:szCs w:val="22"/>
        </w:rPr>
        <w:t>sonstigen Bestandteile</w:t>
      </w:r>
    </w:p>
    <w:p w14:paraId="09295AD3"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128E0601"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lastRenderedPageBreak/>
        <w:t>Gleichzeitige Gabe mit NO-Donatoren (wie Amylnitrit) oder Nitraten jeglicher Form aufgrund der hypotensiven Effekte von Nitraten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6D89146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3EE17F0D" w14:textId="77777777" w:rsidR="001A7843" w:rsidRPr="004D578B" w:rsidRDefault="001A7843"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Begleittherapie von PDE5-Hemmern, inklusive Sildenafil, mit Guanylatcyclase-Stimulatoren wie Riociguat ist kontraindiziert, da es möglicherweise zu einer symptomatischen Hypotonie kommen kann (siehe </w:t>
      </w:r>
      <w:r w:rsidR="00FD0991" w:rsidRPr="004D578B">
        <w:rPr>
          <w:rFonts w:asciiTheme="majorBidi" w:hAnsiTheme="majorBidi" w:cstheme="majorBidi"/>
          <w:color w:val="000000" w:themeColor="text1"/>
          <w:szCs w:val="22"/>
        </w:rPr>
        <w:t>Abschnitt 4.5</w:t>
      </w:r>
      <w:r w:rsidRPr="004D578B">
        <w:rPr>
          <w:rFonts w:asciiTheme="majorBidi" w:hAnsiTheme="majorBidi" w:cstheme="majorBidi"/>
          <w:color w:val="000000" w:themeColor="text1"/>
          <w:szCs w:val="22"/>
        </w:rPr>
        <w:t>).</w:t>
      </w:r>
    </w:p>
    <w:p w14:paraId="6BD3ED76" w14:textId="77777777" w:rsidR="001F2828" w:rsidRPr="004D578B" w:rsidRDefault="001F2828" w:rsidP="00A811A5">
      <w:pPr>
        <w:tabs>
          <w:tab w:val="left" w:pos="-720"/>
          <w:tab w:val="left" w:pos="567"/>
        </w:tabs>
        <w:suppressAutoHyphens/>
        <w:rPr>
          <w:rFonts w:asciiTheme="majorBidi" w:hAnsiTheme="majorBidi" w:cstheme="majorBidi"/>
          <w:color w:val="000000" w:themeColor="text1"/>
          <w:szCs w:val="22"/>
        </w:rPr>
      </w:pPr>
    </w:p>
    <w:p w14:paraId="3C49BC9B"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Kombination mit den stärksten CYP3A4-Hemmern (z.</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Ketoconazol, Itraconazol, Ritonavir)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p>
    <w:p w14:paraId="73D56025" w14:textId="77777777" w:rsidR="00BD081E" w:rsidRPr="004D578B" w:rsidRDefault="00BD081E" w:rsidP="00A811A5">
      <w:pPr>
        <w:rPr>
          <w:rFonts w:asciiTheme="majorBidi" w:hAnsiTheme="majorBidi" w:cstheme="majorBidi"/>
          <w:color w:val="000000" w:themeColor="text1"/>
          <w:szCs w:val="22"/>
        </w:rPr>
      </w:pPr>
    </w:p>
    <w:p w14:paraId="5BD6637A"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Patienten, die aufgrund einer nicht arteriitischen anterioren ischämischen Optikusneuropathie (NAION) ihre Sehkraft auf einem Auge verloren haben, unabhängig davon, ob der Sehverlust mit einer vorherigen Einnahme eines PDE5-Hemmers in Zusammenhang stand oder nicht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4AB318DC"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53CD8C15"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folgenden Patientengruppen nicht untersucht und seine Anwendung bei diesen Gruppen ist daher kontraindiziert:</w:t>
      </w:r>
    </w:p>
    <w:p w14:paraId="0F83EB82" w14:textId="77777777" w:rsidR="00BD081E" w:rsidRPr="004D578B" w:rsidRDefault="00BD081E" w:rsidP="00A811A5">
      <w:pPr>
        <w:numPr>
          <w:ilvl w:val="0"/>
          <w:numId w:val="7"/>
        </w:numPr>
        <w:tabs>
          <w:tab w:val="clear" w:pos="720"/>
          <w:tab w:val="left" w:pos="-720"/>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schwere Einschränkung der Leberfunktion</w:t>
      </w:r>
    </w:p>
    <w:p w14:paraId="52EE8097" w14:textId="77777777" w:rsidR="00BD081E" w:rsidRPr="004D578B" w:rsidRDefault="00BD081E" w:rsidP="00A811A5">
      <w:pPr>
        <w:numPr>
          <w:ilvl w:val="0"/>
          <w:numId w:val="7"/>
        </w:numPr>
        <w:tabs>
          <w:tab w:val="clear" w:pos="720"/>
          <w:tab w:val="left" w:pos="-720"/>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kürzlich zurückliegender Schlaganfall oder Herzinfarkt</w:t>
      </w:r>
    </w:p>
    <w:p w14:paraId="22C7FAB2" w14:textId="77777777" w:rsidR="00BD081E" w:rsidRPr="004D578B" w:rsidRDefault="00BD081E" w:rsidP="00A811A5">
      <w:pPr>
        <w:numPr>
          <w:ilvl w:val="0"/>
          <w:numId w:val="7"/>
        </w:numPr>
        <w:tabs>
          <w:tab w:val="clear" w:pos="720"/>
          <w:tab w:val="left" w:pos="-720"/>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ausgeprägte Hypotonie (Blutdruck &lt;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90/50</w:t>
      </w:r>
      <w:r w:rsidR="00B0316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bei Behandlungsbeginn</w:t>
      </w:r>
    </w:p>
    <w:p w14:paraId="6CE95055"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4DBBCCA2"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4.4</w:t>
      </w:r>
      <w:r w:rsidRPr="004D578B">
        <w:rPr>
          <w:rFonts w:asciiTheme="majorBidi" w:hAnsiTheme="majorBidi" w:cstheme="majorBidi"/>
          <w:b/>
          <w:bCs/>
          <w:color w:val="000000" w:themeColor="text1"/>
          <w:szCs w:val="22"/>
        </w:rPr>
        <w:tab/>
        <w:t>Besondere Warnhinweise und Vorsichtsmaßnahmen für die Anwendung</w:t>
      </w:r>
    </w:p>
    <w:p w14:paraId="38A6312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AB877E3" w14:textId="77777777" w:rsidR="00136C04"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Wirksamkeit von Revatio bei Patienten mit schwerer PAH (Funktionsklasse</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IV) wurde bisher nicht untersucht. Falls sich der klinische Zustand verschlechtert, sollten Therapien in Erwägung gezogen werden, die für ein schweres Stadium der Krankheit empfohlen werden (z.</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Epoprostenol)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r w:rsidR="00136C04"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Das Nutzen-Risiko-Profil von Sildenafil bei Patienten mit PAH der WHO-Funktionsklasse I wurde nicht untersucht. </w:t>
      </w:r>
    </w:p>
    <w:p w14:paraId="71DC2DAF" w14:textId="77777777" w:rsidR="00136C04" w:rsidRPr="004D578B" w:rsidRDefault="00136C04"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6D173D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color w:val="000000" w:themeColor="text1"/>
          <w:szCs w:val="22"/>
        </w:rPr>
      </w:pPr>
      <w:r w:rsidRPr="004D578B">
        <w:rPr>
          <w:rFonts w:asciiTheme="majorBidi" w:hAnsiTheme="majorBidi" w:cstheme="majorBidi"/>
          <w:color w:val="000000" w:themeColor="text1"/>
          <w:szCs w:val="22"/>
        </w:rPr>
        <w:t>Studien mit Sildenafil wurden bei PAH in Verbindung mit primären (idiopathischen) Bindegewebskrankheiten und mit angeborenen Herzerkrankungen durchgeführt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Die Anwendung von Sildenafil bei anderen Formen der PAH wird nicht empfohlen</w:t>
      </w:r>
      <w:r w:rsidRPr="004D578B">
        <w:rPr>
          <w:rFonts w:asciiTheme="majorBidi" w:hAnsiTheme="majorBidi" w:cstheme="majorBidi"/>
          <w:i/>
          <w:color w:val="000000" w:themeColor="text1"/>
          <w:szCs w:val="22"/>
        </w:rPr>
        <w:t>.</w:t>
      </w:r>
    </w:p>
    <w:p w14:paraId="4C55838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color w:val="000000" w:themeColor="text1"/>
          <w:szCs w:val="22"/>
        </w:rPr>
      </w:pPr>
    </w:p>
    <w:p w14:paraId="07A3A105" w14:textId="77777777" w:rsidR="00BD081E" w:rsidRPr="004D578B" w:rsidRDefault="00BD081E" w:rsidP="00A811A5">
      <w:pPr>
        <w:rPr>
          <w:rFonts w:asciiTheme="majorBidi" w:hAnsiTheme="majorBidi" w:cstheme="majorBidi"/>
          <w:iCs/>
          <w:color w:val="000000" w:themeColor="text1"/>
          <w:szCs w:val="22"/>
        </w:rPr>
      </w:pPr>
      <w:r w:rsidRPr="004D578B">
        <w:rPr>
          <w:rFonts w:asciiTheme="majorBidi" w:hAnsiTheme="majorBidi" w:cstheme="majorBidi"/>
          <w:color w:val="000000" w:themeColor="text1"/>
          <w:szCs w:val="22"/>
        </w:rPr>
        <w:t>In der pädiatrischen Langzeit-Anschlussstudie wurde bei Patienten, die h</w:t>
      </w:r>
      <w:r w:rsidRPr="004D578B">
        <w:rPr>
          <w:rFonts w:asciiTheme="majorBidi" w:hAnsiTheme="majorBidi" w:cstheme="majorBidi"/>
          <w:iCs/>
          <w:color w:val="000000" w:themeColor="text1"/>
          <w:szCs w:val="22"/>
        </w:rPr>
        <w:t xml:space="preserve">öhere als die empfohlenen Dosen erhielten, </w:t>
      </w:r>
      <w:r w:rsidRPr="004D578B">
        <w:rPr>
          <w:rFonts w:asciiTheme="majorBidi" w:hAnsiTheme="majorBidi" w:cstheme="majorBidi"/>
          <w:color w:val="000000" w:themeColor="text1"/>
          <w:szCs w:val="22"/>
        </w:rPr>
        <w:t xml:space="preserve">eine Zunahme von Todesfällen beobachtet. Deshalb </w:t>
      </w:r>
      <w:r w:rsidRPr="004D578B">
        <w:rPr>
          <w:rFonts w:asciiTheme="majorBidi" w:hAnsiTheme="majorBidi" w:cstheme="majorBidi"/>
          <w:iCs/>
          <w:color w:val="000000" w:themeColor="text1"/>
          <w:szCs w:val="22"/>
        </w:rPr>
        <w:t>sollten bei pädiatrischen Patienten mit PAH höhere als die empfohlenen Dosen nicht angewendet werden (siehe auch Abschnitte</w:t>
      </w:r>
      <w:r w:rsidR="007A35F5" w:rsidRPr="004D578B">
        <w:rPr>
          <w:rFonts w:asciiTheme="majorBidi" w:hAnsiTheme="majorBidi" w:cstheme="majorBidi"/>
          <w:iCs/>
          <w:color w:val="000000" w:themeColor="text1"/>
          <w:szCs w:val="22"/>
        </w:rPr>
        <w:t> </w:t>
      </w:r>
      <w:r w:rsidRPr="004D578B">
        <w:rPr>
          <w:rFonts w:asciiTheme="majorBidi" w:hAnsiTheme="majorBidi" w:cstheme="majorBidi"/>
          <w:iCs/>
          <w:color w:val="000000" w:themeColor="text1"/>
          <w:szCs w:val="22"/>
        </w:rPr>
        <w:t>4.2 und</w:t>
      </w:r>
      <w:r w:rsidR="00BD464A" w:rsidRPr="004D578B">
        <w:rPr>
          <w:rFonts w:asciiTheme="majorBidi" w:hAnsiTheme="majorBidi" w:cstheme="majorBidi"/>
          <w:iCs/>
          <w:color w:val="000000" w:themeColor="text1"/>
          <w:szCs w:val="22"/>
        </w:rPr>
        <w:t> </w:t>
      </w:r>
      <w:r w:rsidRPr="004D578B">
        <w:rPr>
          <w:rFonts w:asciiTheme="majorBidi" w:hAnsiTheme="majorBidi" w:cstheme="majorBidi"/>
          <w:iCs/>
          <w:color w:val="000000" w:themeColor="text1"/>
          <w:szCs w:val="22"/>
        </w:rPr>
        <w:t>5.1).</w:t>
      </w:r>
    </w:p>
    <w:p w14:paraId="2B65018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CF8612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Retinitis pigmentosa</w:t>
      </w:r>
    </w:p>
    <w:p w14:paraId="3FB4B99D"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Patienten mit bekannter erblich bedingter degenerativer Retinaerkrankung wie beispielsweise Retinitis pigmentosa (eine Minderheit dieser Patienten hat eine genetisch bedingte Störung der retinalen Phosphodiesterasen) nicht untersucht und seine Anwendung kann daher nicht empfohlen werden.</w:t>
      </w:r>
    </w:p>
    <w:p w14:paraId="134193B4"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5CC27C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Gefäßerweiternde Wirkung</w:t>
      </w:r>
    </w:p>
    <w:p w14:paraId="141F9AE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der Verordnung von Sildenafil sollen Ärzte sorgfältig abwägen, ob Patienten mit bestimmten Grunderkrankungen durch die leichte bis mäßige gefäßerweiternde Wirkung von Sildenafil beeinträchtigt werden könnten. Hierzu zählen beispielsweise Patienten mit Hypotonie, solche mit Dehydratation, Patienten mit einer schweren Obstruktion des linksventrikulären Ausflusstrakts oder schwerer Einschränkung der autonomen Blutdruckkontrolle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1B87131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7F464E0"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Kardiovaskuläre Risikofaktoren</w:t>
      </w:r>
    </w:p>
    <w:p w14:paraId="65CEA117"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Nach der Markteinführung von Sildenafil zur Behandlung der erektilen Dysfunktion wurden schwerwiegende kardiovaskuläre Ereignisse, einschließlich Herzinfarkt, instabiler Angina pectoris, plötzlichen Herztod</w:t>
      </w:r>
      <w:r w:rsidR="00B91656" w:rsidRPr="004D578B">
        <w:rPr>
          <w:rFonts w:asciiTheme="majorBidi" w:hAnsiTheme="majorBidi" w:cstheme="majorBidi"/>
          <w:color w:val="000000" w:themeColor="text1"/>
          <w:szCs w:val="22"/>
        </w:rPr>
        <w:t>e</w:t>
      </w:r>
      <w:r w:rsidRPr="004D578B">
        <w:rPr>
          <w:rFonts w:asciiTheme="majorBidi" w:hAnsiTheme="majorBidi" w:cstheme="majorBidi"/>
          <w:color w:val="000000" w:themeColor="text1"/>
          <w:szCs w:val="22"/>
        </w:rPr>
        <w:t xml:space="preserve">s, ventrikulärer Arrhythmie, zerebrovaskulärer Blutung, transitorischer ischämischer Attacke, Hypertonie und Hypotonie im zeitlichen Zusammenhang mit der Anwendung von Sildenafil berichtet. Die meisten dieser Patienten hatten vorbestehende kardiovaskuläre </w:t>
      </w:r>
      <w:r w:rsidRPr="004D578B">
        <w:rPr>
          <w:rFonts w:asciiTheme="majorBidi" w:hAnsiTheme="majorBidi" w:cstheme="majorBidi"/>
          <w:color w:val="000000" w:themeColor="text1"/>
          <w:szCs w:val="22"/>
        </w:rPr>
        <w:lastRenderedPageBreak/>
        <w:t>Risikofaktoren. Für viele Ereignisse wurde berichtet, dass sie während oder kurz nach dem Geschlechtsverkehr auftraten, und für einige wenige, dass sie kurz nach der Anwendung von Sildenafil ohne sexuelle Aktivität auftraten. Es ist nicht möglich zu beurteilen, ob diese Ereignisse direkt mit den kardiovaskulären Risikofaktoren oder mit anderen Faktoren in Zusammenhang stehen.</w:t>
      </w:r>
    </w:p>
    <w:p w14:paraId="4306E6A4" w14:textId="77777777" w:rsidR="00BD081E" w:rsidRPr="004D578B" w:rsidRDefault="00BD081E" w:rsidP="00A811A5">
      <w:pPr>
        <w:rPr>
          <w:rFonts w:asciiTheme="majorBidi" w:hAnsiTheme="majorBidi" w:cstheme="majorBidi"/>
          <w:color w:val="000000" w:themeColor="text1"/>
          <w:szCs w:val="22"/>
        </w:rPr>
      </w:pPr>
    </w:p>
    <w:p w14:paraId="7ACB0202"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Priapismus</w:t>
      </w:r>
    </w:p>
    <w:p w14:paraId="5918FE2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Anwendung von Sildenafil bei Patienten mit anatomischen Penismissbildungen (wie etwa Angulation, Fibrose im Bereich der Corpora cavernosa oder die Peyronie-Krankheit) sowie bei Patienten mit für Priapismus prädisponierenden Erkrankungen (wie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Plasmozytom, Leukämie) sollte mit entsprechender Vorsicht erfolgen.</w:t>
      </w:r>
    </w:p>
    <w:p w14:paraId="2EDB596A" w14:textId="77777777" w:rsidR="00802879" w:rsidRPr="004D578B" w:rsidRDefault="00802879"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0020E47" w14:textId="77777777" w:rsidR="00802879" w:rsidRPr="004D578B" w:rsidRDefault="00B36CF5"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iCs/>
          <w:color w:val="000000" w:themeColor="text1"/>
          <w:szCs w:val="22"/>
        </w:rPr>
        <w:t xml:space="preserve">Nach der Markteinführung wurden verlängerte Erektionen und Priapismus unter Sildenafil-Behandlung berichtet. Falls eine Erektion länger als 4 Stunden anhält, sollte der Patient sofort medizinische Hilfe suchen. </w:t>
      </w:r>
      <w:r w:rsidRPr="004D578B">
        <w:rPr>
          <w:rFonts w:asciiTheme="majorBidi" w:hAnsiTheme="majorBidi" w:cstheme="majorBidi"/>
          <w:color w:val="000000" w:themeColor="text1"/>
          <w:szCs w:val="22"/>
        </w:rPr>
        <w:t>Wird ein Priapismus nicht sofort behandelt, kann dies zu Gewebeschädigung im Penis und dauerhaftem Potenzverlust führen</w:t>
      </w:r>
      <w:r w:rsidR="00AF66C0" w:rsidRPr="004D578B">
        <w:rPr>
          <w:rFonts w:asciiTheme="majorBidi" w:hAnsiTheme="majorBidi" w:cstheme="majorBidi"/>
          <w:color w:val="000000" w:themeColor="text1"/>
          <w:szCs w:val="22"/>
        </w:rPr>
        <w:t xml:space="preserve"> (siehe Abschnitt 4.8)</w:t>
      </w:r>
      <w:r w:rsidRPr="004D578B">
        <w:rPr>
          <w:rFonts w:asciiTheme="majorBidi" w:hAnsiTheme="majorBidi" w:cstheme="majorBidi"/>
          <w:color w:val="000000" w:themeColor="text1"/>
          <w:szCs w:val="22"/>
        </w:rPr>
        <w:t>.</w:t>
      </w:r>
    </w:p>
    <w:p w14:paraId="59EA7A4E" w14:textId="77777777" w:rsidR="00FB470B" w:rsidRPr="004D578B" w:rsidRDefault="00FB470B"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362EB3D" w14:textId="77777777" w:rsidR="00FB470B" w:rsidRPr="004D578B" w:rsidRDefault="00FB470B"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Vaso-okklusive Krise bei Patienten mit </w:t>
      </w:r>
      <w:r w:rsidR="005B0750" w:rsidRPr="004D578B">
        <w:rPr>
          <w:rFonts w:asciiTheme="majorBidi" w:hAnsiTheme="majorBidi" w:cstheme="majorBidi"/>
          <w:color w:val="000000" w:themeColor="text1"/>
          <w:szCs w:val="22"/>
          <w:u w:val="single"/>
        </w:rPr>
        <w:t>Sichelzellenanämie</w:t>
      </w:r>
    </w:p>
    <w:p w14:paraId="54E74206" w14:textId="77777777" w:rsidR="00FB470B" w:rsidRPr="004D578B" w:rsidRDefault="00FB470B"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Patienten mit pulmonaler Hypertonie nach einer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xml:space="preserve"> sollte Sildenafil nicht angewendet werden. In einer klinischen Studie wurden vaso-okklusive Krisen, die zu einer Krankenhauseinweisung führten, bei den Patienten, die Revatio erhielten, häufiger berichtet als unter Placebo, was zu einem vorzeitigen Abbruch dieser Studie führte.</w:t>
      </w:r>
    </w:p>
    <w:p w14:paraId="46DCC93B" w14:textId="77777777" w:rsidR="00BD081E" w:rsidRPr="004D578B" w:rsidRDefault="00BD081E" w:rsidP="00A811A5">
      <w:pPr>
        <w:rPr>
          <w:rFonts w:asciiTheme="majorBidi" w:hAnsiTheme="majorBidi" w:cstheme="majorBidi"/>
          <w:color w:val="000000" w:themeColor="text1"/>
          <w:szCs w:val="22"/>
          <w:u w:val="single"/>
        </w:rPr>
      </w:pPr>
    </w:p>
    <w:p w14:paraId="1F20A93D" w14:textId="77777777" w:rsidR="00BD081E" w:rsidRPr="004D578B" w:rsidRDefault="00BD081E" w:rsidP="00A811A5">
      <w:pPr>
        <w:rPr>
          <w:rFonts w:asciiTheme="majorBidi" w:hAnsiTheme="majorBidi" w:cstheme="majorBidi"/>
          <w:snapToGrid w:val="0"/>
          <w:color w:val="000000" w:themeColor="text1"/>
          <w:szCs w:val="22"/>
          <w:u w:val="single"/>
        </w:rPr>
      </w:pPr>
      <w:r w:rsidRPr="004D578B">
        <w:rPr>
          <w:rFonts w:asciiTheme="majorBidi" w:hAnsiTheme="majorBidi" w:cstheme="majorBidi"/>
          <w:color w:val="000000" w:themeColor="text1"/>
          <w:szCs w:val="22"/>
          <w:u w:val="single"/>
        </w:rPr>
        <w:t>Sehstörungen</w:t>
      </w:r>
    </w:p>
    <w:p w14:paraId="4309439B" w14:textId="77777777" w:rsidR="00BD081E" w:rsidRPr="004D578B" w:rsidRDefault="00E303A3"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BD081E" w:rsidRPr="004D578B">
        <w:rPr>
          <w:rFonts w:asciiTheme="majorBidi" w:hAnsiTheme="majorBidi" w:cstheme="majorBidi"/>
          <w:color w:val="000000" w:themeColor="text1"/>
          <w:szCs w:val="22"/>
        </w:rPr>
        <w:t xml:space="preserve">n Zusammenhang mit der Einnahme von Sildenafil und anderen PDE5-Hemmern </w:t>
      </w:r>
      <w:r w:rsidRPr="004D578B">
        <w:rPr>
          <w:rFonts w:asciiTheme="majorBidi" w:hAnsiTheme="majorBidi" w:cstheme="majorBidi"/>
          <w:color w:val="000000" w:themeColor="text1"/>
          <w:szCs w:val="22"/>
        </w:rPr>
        <w:t xml:space="preserve">sind Fälle von Sehstörungen </w:t>
      </w:r>
      <w:r w:rsidR="00844D10" w:rsidRPr="004D578B">
        <w:rPr>
          <w:rFonts w:asciiTheme="majorBidi" w:hAnsiTheme="majorBidi" w:cstheme="majorBidi"/>
          <w:color w:val="000000" w:themeColor="text1"/>
          <w:szCs w:val="22"/>
        </w:rPr>
        <w:t xml:space="preserve">spontan </w:t>
      </w:r>
      <w:r w:rsidR="001606B6" w:rsidRPr="004D578B">
        <w:rPr>
          <w:rFonts w:asciiTheme="majorBidi" w:hAnsiTheme="majorBidi" w:cstheme="majorBidi"/>
          <w:color w:val="000000" w:themeColor="text1"/>
          <w:szCs w:val="22"/>
        </w:rPr>
        <w:t xml:space="preserve">berichtet </w:t>
      </w:r>
      <w:r w:rsidR="00BD081E" w:rsidRPr="004D578B">
        <w:rPr>
          <w:rFonts w:asciiTheme="majorBidi" w:hAnsiTheme="majorBidi" w:cstheme="majorBidi"/>
          <w:color w:val="000000" w:themeColor="text1"/>
          <w:szCs w:val="22"/>
        </w:rPr>
        <w:t xml:space="preserve">worden. </w:t>
      </w:r>
      <w:r w:rsidRPr="004D578B">
        <w:rPr>
          <w:rFonts w:asciiTheme="majorBidi" w:hAnsiTheme="majorBidi" w:cstheme="majorBidi"/>
          <w:color w:val="000000" w:themeColor="text1"/>
          <w:szCs w:val="22"/>
        </w:rPr>
        <w:t xml:space="preserve">Fälle von nicht arteriitischer anteriorer ischämischer Optikusneuropathie, einer seltenen Erkrankung, </w:t>
      </w:r>
      <w:r w:rsidR="00844D10" w:rsidRPr="004D578B">
        <w:rPr>
          <w:rFonts w:asciiTheme="majorBidi" w:hAnsiTheme="majorBidi" w:cstheme="majorBidi"/>
          <w:color w:val="000000" w:themeColor="text1"/>
          <w:szCs w:val="22"/>
        </w:rPr>
        <w:t xml:space="preserve">sind in Zusammenhang mit der Einnahme von Sildenafil und anderen PDE5-Hemmern spontan und in einer Beobachtungsstudie </w:t>
      </w:r>
      <w:r w:rsidRPr="004D578B">
        <w:rPr>
          <w:rFonts w:asciiTheme="majorBidi" w:hAnsiTheme="majorBidi" w:cstheme="majorBidi"/>
          <w:color w:val="000000" w:themeColor="text1"/>
          <w:szCs w:val="22"/>
        </w:rPr>
        <w:t xml:space="preserve">berichtet worden (siehe Abschnitt 4.8). </w:t>
      </w:r>
      <w:r w:rsidR="00D565D8" w:rsidRPr="004D578B">
        <w:rPr>
          <w:rFonts w:asciiTheme="majorBidi" w:hAnsiTheme="majorBidi" w:cstheme="majorBidi"/>
          <w:color w:val="000000" w:themeColor="text1"/>
          <w:szCs w:val="22"/>
        </w:rPr>
        <w:t>I</w:t>
      </w:r>
      <w:r w:rsidR="00BD081E" w:rsidRPr="004D578B">
        <w:rPr>
          <w:rFonts w:asciiTheme="majorBidi" w:hAnsiTheme="majorBidi" w:cstheme="majorBidi"/>
          <w:color w:val="000000" w:themeColor="text1"/>
          <w:szCs w:val="22"/>
        </w:rPr>
        <w:t xml:space="preserve">m Falle </w:t>
      </w:r>
      <w:r w:rsidR="00D565D8" w:rsidRPr="004D578B">
        <w:rPr>
          <w:rFonts w:asciiTheme="majorBidi" w:hAnsiTheme="majorBidi" w:cstheme="majorBidi"/>
          <w:color w:val="000000" w:themeColor="text1"/>
          <w:szCs w:val="22"/>
        </w:rPr>
        <w:t>jegliche</w:t>
      </w:r>
      <w:r w:rsidR="003B0FCE" w:rsidRPr="004D578B">
        <w:rPr>
          <w:rFonts w:asciiTheme="majorBidi" w:hAnsiTheme="majorBidi" w:cstheme="majorBidi"/>
          <w:color w:val="000000" w:themeColor="text1"/>
          <w:szCs w:val="22"/>
        </w:rPr>
        <w:t>r</w:t>
      </w:r>
      <w:r w:rsidR="00D565D8" w:rsidRPr="004D578B">
        <w:rPr>
          <w:rFonts w:asciiTheme="majorBidi" w:hAnsiTheme="majorBidi" w:cstheme="majorBidi"/>
          <w:color w:val="000000" w:themeColor="text1"/>
          <w:szCs w:val="22"/>
        </w:rPr>
        <w:t xml:space="preserve"> </w:t>
      </w:r>
      <w:r w:rsidR="00BD081E" w:rsidRPr="004D578B">
        <w:rPr>
          <w:rFonts w:asciiTheme="majorBidi" w:hAnsiTheme="majorBidi" w:cstheme="majorBidi"/>
          <w:color w:val="000000" w:themeColor="text1"/>
          <w:szCs w:val="22"/>
        </w:rPr>
        <w:t>plötzliche</w:t>
      </w:r>
      <w:r w:rsidR="003B0FCE" w:rsidRPr="004D578B">
        <w:rPr>
          <w:rFonts w:asciiTheme="majorBidi" w:hAnsiTheme="majorBidi" w:cstheme="majorBidi"/>
          <w:color w:val="000000" w:themeColor="text1"/>
          <w:szCs w:val="22"/>
        </w:rPr>
        <w:t>r</w:t>
      </w:r>
      <w:r w:rsidR="00BD081E" w:rsidRPr="004D578B">
        <w:rPr>
          <w:rFonts w:asciiTheme="majorBidi" w:hAnsiTheme="majorBidi" w:cstheme="majorBidi"/>
          <w:color w:val="000000" w:themeColor="text1"/>
          <w:szCs w:val="22"/>
        </w:rPr>
        <w:t xml:space="preserve"> Sehstörung</w:t>
      </w:r>
      <w:r w:rsidR="003B0FCE" w:rsidRPr="004D578B">
        <w:rPr>
          <w:rFonts w:asciiTheme="majorBidi" w:hAnsiTheme="majorBidi" w:cstheme="majorBidi"/>
          <w:color w:val="000000" w:themeColor="text1"/>
          <w:szCs w:val="22"/>
        </w:rPr>
        <w:t>en</w:t>
      </w:r>
      <w:r w:rsidR="00BD081E" w:rsidRPr="004D578B">
        <w:rPr>
          <w:rFonts w:asciiTheme="majorBidi" w:hAnsiTheme="majorBidi" w:cstheme="majorBidi"/>
          <w:color w:val="000000" w:themeColor="text1"/>
          <w:szCs w:val="22"/>
        </w:rPr>
        <w:t xml:space="preserve"> </w:t>
      </w:r>
      <w:r w:rsidR="00D565D8" w:rsidRPr="004D578B">
        <w:rPr>
          <w:rFonts w:asciiTheme="majorBidi" w:hAnsiTheme="majorBidi" w:cstheme="majorBidi"/>
          <w:color w:val="000000" w:themeColor="text1"/>
          <w:szCs w:val="22"/>
        </w:rPr>
        <w:t>sollte die Behandlung sofort abgebrochen und eine alternative Therapie in Betracht gezogen werden</w:t>
      </w:r>
      <w:r w:rsidR="00BD081E" w:rsidRPr="004D578B">
        <w:rPr>
          <w:rFonts w:asciiTheme="majorBidi" w:hAnsiTheme="majorBidi" w:cstheme="majorBidi"/>
          <w:color w:val="000000" w:themeColor="text1"/>
          <w:szCs w:val="22"/>
        </w:rPr>
        <w:t xml:space="preserve"> (siehe Abschnitt</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4.3).</w:t>
      </w:r>
    </w:p>
    <w:p w14:paraId="55735EDC"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460AF7B0" w14:textId="77777777" w:rsidR="00BD081E" w:rsidRPr="004D578B" w:rsidRDefault="00BD081E"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Alphablocker</w:t>
      </w:r>
    </w:p>
    <w:p w14:paraId="2DCCE5A4" w14:textId="77777777" w:rsidR="00BD081E" w:rsidRPr="004D578B" w:rsidRDefault="00BD081E"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Patienten unter Alphablocker-Therapie Sildenafil erhalten, ist Vorsicht geboten, da eine gleichzeitige Anwendung bei empfindlichen Personen zu symptomatischer Hypotonie führen kann (siehe Abschnitt</w:t>
      </w:r>
      <w:r w:rsidR="007A35F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4.5). Um die Möglichkeit einer orthostatischen Hypotonie möglichst gering zu halten, sollten Patienten, die mit Alphablockern behandelt werden, vor Beginn der Behandlung mit Sildenafil hämodynamisch stabil eingestellt sein. Ärzte sollten die Patienten darüber aufklären, wie sie sich beim Auftreten von Symptomen einer orthostatischen Hypotonie verhalten sollen.</w:t>
      </w:r>
    </w:p>
    <w:p w14:paraId="2892A21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C611A3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Blutungsstörungen</w:t>
      </w:r>
    </w:p>
    <w:p w14:paraId="5437328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Studien an menschlichen Thrombozyten erbrachten Hinweise, dass Sildenafil die antiaggregatorische Wirkung von Nitroprussid-Natrium </w:t>
      </w:r>
      <w:r w:rsidR="0093503E" w:rsidRPr="004D578B">
        <w:rPr>
          <w:rFonts w:asciiTheme="majorBidi" w:hAnsiTheme="majorBidi" w:cstheme="majorBidi"/>
          <w:i/>
          <w:iCs/>
          <w:color w:val="000000" w:themeColor="text1"/>
          <w:szCs w:val="22"/>
        </w:rPr>
        <w:t>in vitro</w:t>
      </w:r>
      <w:r w:rsidRPr="004D578B">
        <w:rPr>
          <w:rFonts w:asciiTheme="majorBidi" w:hAnsiTheme="majorBidi" w:cstheme="majorBidi"/>
          <w:color w:val="000000" w:themeColor="text1"/>
          <w:szCs w:val="22"/>
        </w:rPr>
        <w:t xml:space="preserve"> verstärkt. Es liegen keine Daten über die Unbedenklichkeit der Anwendung von Sildenafil an Patienten mit Blutungsstörungen oder aktiven peptischen Ulzera vor. Daher sollte die Gabe von Sildenafil bei diesen Patienten nur nach sorgfältiger Nutzen-Risiko-Abwägung erfolgen.</w:t>
      </w:r>
    </w:p>
    <w:p w14:paraId="649A45A0"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D6DEA2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Vitamin-K-Antagonisten</w:t>
      </w:r>
    </w:p>
    <w:p w14:paraId="4CBC007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insbesondere bei einer PAH in Verbindung mit einer Bindegewebskrankheit, besteht bei Beginn einer Therapie mit Sildenafil unter laufender Behandlung mit einem Vitamin-K-Antagonisten möglicherweise ein erhöhtes Blutungsrisiko.</w:t>
      </w:r>
    </w:p>
    <w:p w14:paraId="636B3843" w14:textId="77777777" w:rsidR="00BD081E" w:rsidRPr="004D578B" w:rsidRDefault="00BD081E"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35A4A6B" w14:textId="77777777" w:rsidR="00BD081E" w:rsidRPr="004D578B" w:rsidRDefault="00BD081E"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Venenverschlusskrankheit</w:t>
      </w:r>
    </w:p>
    <w:p w14:paraId="59E5A9CF" w14:textId="77777777" w:rsidR="00BD081E" w:rsidRPr="004D578B" w:rsidRDefault="00BD081E"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Für die Anwendung von Sildenafil bei Patienten mit pulmonaler Hypertonie in Verbindung mit einer pulmonalen Venenverschlusskrankheit liegen bisher keine Daten vor. Allerdings wurden für die Anwendung von Vasodilatatoren (hauptsächlich Prostacyclin) bei solchen Patienten Fälle von lebensbedrohlichen Lungenödemen beschrieben. Sollten daher bei der Anwendung von Sildenafil bei Patienten mit pulmonaler Hypertonie Zeichen eines Lungenödems auftreten, ist an die Möglichkeit einer Venenverschlusskrankheit zu denken.</w:t>
      </w:r>
    </w:p>
    <w:p w14:paraId="5AB05A3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A81DF06" w14:textId="77777777" w:rsidR="00BD081E" w:rsidRPr="004D578B" w:rsidRDefault="005D5BCA"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Sonstige Bestandteile</w:t>
      </w:r>
    </w:p>
    <w:p w14:paraId="2355CA5D"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Filmüberzug der Tabletten enthält Lactose</w:t>
      </w:r>
      <w:r w:rsidR="003C55C5"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Monohydrat. Patienten mit </w:t>
      </w:r>
      <w:r w:rsidR="009B64FD" w:rsidRPr="004D578B">
        <w:rPr>
          <w:rFonts w:asciiTheme="majorBidi" w:hAnsiTheme="majorBidi" w:cstheme="majorBidi"/>
          <w:color w:val="000000" w:themeColor="text1"/>
          <w:szCs w:val="22"/>
        </w:rPr>
        <w:t xml:space="preserve">der </w:t>
      </w:r>
      <w:r w:rsidRPr="004D578B">
        <w:rPr>
          <w:rFonts w:asciiTheme="majorBidi" w:hAnsiTheme="majorBidi" w:cstheme="majorBidi"/>
          <w:color w:val="000000" w:themeColor="text1"/>
          <w:szCs w:val="22"/>
        </w:rPr>
        <w:t xml:space="preserve">seltenen hereditären Galactose-Intoleranz, </w:t>
      </w:r>
      <w:r w:rsidR="005D5BCA" w:rsidRPr="004D578B">
        <w:rPr>
          <w:rFonts w:asciiTheme="majorBidi" w:hAnsiTheme="majorBidi" w:cstheme="majorBidi"/>
          <w:color w:val="000000" w:themeColor="text1"/>
          <w:szCs w:val="22"/>
        </w:rPr>
        <w:t xml:space="preserve">völligem </w:t>
      </w:r>
      <w:r w:rsidRPr="004D578B">
        <w:rPr>
          <w:rFonts w:asciiTheme="majorBidi" w:hAnsiTheme="majorBidi" w:cstheme="majorBidi"/>
          <w:color w:val="000000" w:themeColor="text1"/>
          <w:szCs w:val="22"/>
        </w:rPr>
        <w:t xml:space="preserve">Lactase-Mangel oder Glucose-Galactose-Malabsorption </w:t>
      </w:r>
      <w:r w:rsidR="00A64125" w:rsidRPr="004D578B">
        <w:rPr>
          <w:rFonts w:asciiTheme="majorBidi" w:hAnsiTheme="majorBidi" w:cstheme="majorBidi"/>
          <w:color w:val="000000" w:themeColor="text1"/>
          <w:szCs w:val="22"/>
        </w:rPr>
        <w:t>sollten Revatio</w:t>
      </w:r>
      <w:r w:rsidRPr="004D578B">
        <w:rPr>
          <w:rFonts w:asciiTheme="majorBidi" w:hAnsiTheme="majorBidi" w:cstheme="majorBidi"/>
          <w:color w:val="000000" w:themeColor="text1"/>
          <w:szCs w:val="22"/>
        </w:rPr>
        <w:t xml:space="preserve"> nicht einnehmen.</w:t>
      </w:r>
    </w:p>
    <w:p w14:paraId="2D411BD1" w14:textId="77777777" w:rsidR="005D5BCA" w:rsidRPr="004D578B" w:rsidRDefault="005D5BCA"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5D4E616" w14:textId="77777777" w:rsidR="005D5BCA" w:rsidRPr="004D578B" w:rsidRDefault="005D5BCA"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20 mg Filmtabletten enth</w:t>
      </w:r>
      <w:r w:rsidR="00757469"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lt</w:t>
      </w:r>
      <w:r w:rsidR="00757469"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weniger als 1 mmol (23 mg) Natrium pro Tablette. Patienten unter einer natriumarmen Diät können darüber informiert werden, dass dieses Arzneimittel nahezu „natriumfrei“ ist.</w:t>
      </w:r>
    </w:p>
    <w:p w14:paraId="438BA692" w14:textId="77777777" w:rsidR="00563AF9" w:rsidRPr="004D578B" w:rsidRDefault="00563AF9"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F81FAF1" w14:textId="77777777" w:rsidR="00563AF9" w:rsidRPr="004D578B" w:rsidRDefault="00563AF9"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Anwendung von Sildenafil zusammen mit Bosentan</w:t>
      </w:r>
    </w:p>
    <w:p w14:paraId="1884C978" w14:textId="77777777" w:rsidR="00563AF9" w:rsidRPr="004D578B" w:rsidRDefault="00C64877"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von Sildenafil </w:t>
      </w:r>
      <w:r w:rsidR="00D848A4"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Patienten</w:t>
      </w:r>
      <w:r w:rsidR="0003436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die gleichzeitig Bosentan erhalten, wurde nicht </w:t>
      </w:r>
      <w:r w:rsidR="0003436F" w:rsidRPr="004D578B">
        <w:rPr>
          <w:rFonts w:asciiTheme="majorBidi" w:hAnsiTheme="majorBidi" w:cstheme="majorBidi"/>
          <w:color w:val="000000" w:themeColor="text1"/>
          <w:szCs w:val="22"/>
        </w:rPr>
        <w:t>abschließend</w:t>
      </w:r>
      <w:r w:rsidRPr="004D578B">
        <w:rPr>
          <w:rFonts w:asciiTheme="majorBidi" w:hAnsiTheme="majorBidi" w:cstheme="majorBidi"/>
          <w:color w:val="000000" w:themeColor="text1"/>
          <w:szCs w:val="22"/>
        </w:rPr>
        <w:t xml:space="preserve"> nachgewiesen</w:t>
      </w:r>
      <w:r w:rsidR="00944CAF" w:rsidRPr="004D578B">
        <w:rPr>
          <w:rFonts w:asciiTheme="majorBidi" w:hAnsiTheme="majorBidi" w:cstheme="majorBidi"/>
          <w:color w:val="000000" w:themeColor="text1"/>
          <w:szCs w:val="22"/>
        </w:rPr>
        <w:t xml:space="preserve"> (siehe Abschnitte </w:t>
      </w:r>
      <w:r w:rsidRPr="004D578B">
        <w:rPr>
          <w:rFonts w:asciiTheme="majorBidi" w:hAnsiTheme="majorBidi" w:cstheme="majorBidi"/>
          <w:color w:val="000000" w:themeColor="text1"/>
          <w:szCs w:val="22"/>
        </w:rPr>
        <w:t>4.5 und</w:t>
      </w:r>
      <w:r w:rsidR="00BD46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3931B2D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42A7EA48" w14:textId="77777777" w:rsidR="00BC115A" w:rsidRPr="004D578B" w:rsidRDefault="00BC115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Gleichzeitige Gabe von anderen PDE5-Hemmern</w:t>
      </w:r>
    </w:p>
    <w:p w14:paraId="3ED39AC2" w14:textId="77777777" w:rsidR="00BC115A" w:rsidRPr="004D578B" w:rsidRDefault="00BC115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und Wirksamkeit von Sildenafil in Kombination mit anderen PDE5-Hemmer</w:t>
      </w:r>
      <w:r w:rsidR="00B2243E"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einschließlich Viagra</w:t>
      </w:r>
      <w:r w:rsidR="00B2243E"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t>
      </w:r>
      <w:r w:rsidR="009148DB" w:rsidRPr="004D578B">
        <w:rPr>
          <w:rFonts w:asciiTheme="majorBidi" w:hAnsiTheme="majorBidi" w:cstheme="majorBidi"/>
          <w:color w:val="000000" w:themeColor="text1"/>
          <w:szCs w:val="22"/>
        </w:rPr>
        <w:t>sind bei</w:t>
      </w:r>
      <w:r w:rsidRPr="004D578B">
        <w:rPr>
          <w:rFonts w:asciiTheme="majorBidi" w:hAnsiTheme="majorBidi" w:cstheme="majorBidi"/>
          <w:color w:val="000000" w:themeColor="text1"/>
          <w:szCs w:val="22"/>
        </w:rPr>
        <w:t xml:space="preserve"> PAH-Patienten nicht untersucht</w:t>
      </w:r>
      <w:r w:rsidR="001440BC" w:rsidRPr="004D578B">
        <w:rPr>
          <w:rFonts w:asciiTheme="majorBidi" w:hAnsiTheme="majorBidi" w:cstheme="majorBidi"/>
          <w:color w:val="000000" w:themeColor="text1"/>
          <w:szCs w:val="22"/>
        </w:rPr>
        <w:t xml:space="preserve"> worden</w:t>
      </w:r>
      <w:r w:rsidRPr="004D578B">
        <w:rPr>
          <w:rFonts w:asciiTheme="majorBidi" w:hAnsiTheme="majorBidi" w:cstheme="majorBidi"/>
          <w:color w:val="000000" w:themeColor="text1"/>
          <w:szCs w:val="22"/>
        </w:rPr>
        <w:t xml:space="preserve">. Die Anwendung </w:t>
      </w:r>
      <w:r w:rsidR="001440BC" w:rsidRPr="004D578B">
        <w:rPr>
          <w:rFonts w:asciiTheme="majorBidi" w:hAnsiTheme="majorBidi" w:cstheme="majorBidi"/>
          <w:color w:val="000000" w:themeColor="text1"/>
          <w:szCs w:val="22"/>
        </w:rPr>
        <w:t>in dieser</w:t>
      </w:r>
      <w:r w:rsidRPr="004D578B">
        <w:rPr>
          <w:rFonts w:asciiTheme="majorBidi" w:hAnsiTheme="majorBidi" w:cstheme="majorBidi"/>
          <w:color w:val="000000" w:themeColor="text1"/>
          <w:szCs w:val="22"/>
        </w:rPr>
        <w:t xml:space="preserve"> </w:t>
      </w:r>
      <w:r w:rsidR="0017505B" w:rsidRPr="004D578B">
        <w:rPr>
          <w:rFonts w:asciiTheme="majorBidi" w:hAnsiTheme="majorBidi" w:cstheme="majorBidi"/>
          <w:color w:val="000000" w:themeColor="text1"/>
          <w:szCs w:val="22"/>
        </w:rPr>
        <w:t>Kombination</w:t>
      </w:r>
      <w:r w:rsidRPr="004D578B">
        <w:rPr>
          <w:rFonts w:asciiTheme="majorBidi" w:hAnsiTheme="majorBidi" w:cstheme="majorBidi"/>
          <w:color w:val="000000" w:themeColor="text1"/>
          <w:szCs w:val="22"/>
        </w:rPr>
        <w:t xml:space="preserve"> </w:t>
      </w:r>
      <w:r w:rsidR="001440BC" w:rsidRPr="004D578B">
        <w:rPr>
          <w:rFonts w:asciiTheme="majorBidi" w:hAnsiTheme="majorBidi" w:cstheme="majorBidi"/>
          <w:color w:val="000000" w:themeColor="text1"/>
          <w:szCs w:val="22"/>
        </w:rPr>
        <w:t>wird</w:t>
      </w:r>
      <w:r w:rsidRPr="004D578B">
        <w:rPr>
          <w:rFonts w:asciiTheme="majorBidi" w:hAnsiTheme="majorBidi" w:cstheme="majorBidi"/>
          <w:color w:val="000000" w:themeColor="text1"/>
          <w:szCs w:val="22"/>
        </w:rPr>
        <w:t xml:space="preserve"> nicht empfohlen (siehe Abschnitt 4.5).</w:t>
      </w:r>
    </w:p>
    <w:p w14:paraId="56E4CCB5" w14:textId="77777777" w:rsidR="00BC115A" w:rsidRPr="004D578B" w:rsidRDefault="00BC115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28E197E" w14:textId="77777777" w:rsidR="00BD081E" w:rsidRPr="004D578B" w:rsidRDefault="00C810D7" w:rsidP="00A811A5">
      <w:pPr>
        <w:keepNext/>
        <w:tabs>
          <w:tab w:val="left" w:pos="-1440"/>
          <w:tab w:val="left" w:pos="-720"/>
          <w:tab w:val="left" w:pos="0"/>
          <w:tab w:val="left" w:pos="567"/>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4.5</w:t>
      </w:r>
      <w:r w:rsidR="00BD081E" w:rsidRPr="004D578B">
        <w:rPr>
          <w:rFonts w:asciiTheme="majorBidi" w:hAnsiTheme="majorBidi" w:cstheme="majorBidi"/>
          <w:b/>
          <w:bCs/>
          <w:color w:val="000000" w:themeColor="text1"/>
          <w:szCs w:val="22"/>
        </w:rPr>
        <w:tab/>
        <w:t>Wechselwirkungen mit anderen Arzneimitteln und sonstige Wechselwirkungen</w:t>
      </w:r>
    </w:p>
    <w:p w14:paraId="4074B32A"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bCs/>
          <w:color w:val="000000" w:themeColor="text1"/>
          <w:szCs w:val="22"/>
        </w:rPr>
      </w:pPr>
    </w:p>
    <w:p w14:paraId="580A3B88" w14:textId="77777777" w:rsidR="00BD081E" w:rsidRPr="004D578B" w:rsidRDefault="00BD081E"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anderer Arzneimittel auf Sildenafil</w:t>
      </w:r>
    </w:p>
    <w:p w14:paraId="1B9AB21E" w14:textId="77777777" w:rsidR="00E303A3" w:rsidRPr="004D578B" w:rsidRDefault="00E303A3" w:rsidP="00A811A5">
      <w:pPr>
        <w:keepNext/>
        <w:rPr>
          <w:rFonts w:asciiTheme="majorBidi" w:hAnsiTheme="majorBidi" w:cstheme="majorBidi"/>
          <w:color w:val="000000" w:themeColor="text1"/>
          <w:szCs w:val="22"/>
          <w:u w:val="single"/>
        </w:rPr>
      </w:pPr>
    </w:p>
    <w:p w14:paraId="18AFD6FB"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2CD729D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Sildenafil-Metabolismus wird grundsätzlich durch die Cytochrom-P450 (CYP)-Isoenzyme 3A4 (Hauptweg) und 2C9 (Nebenweg) vermittelt. Die Sildenafil-Clearance kann folglich durch Inhibitoren dieser Isoenzyme herabgesetzt und durch Induktoren dieser Enzyme erhöht sein. Zu Dosisempfehlungen siehe Abschnitte</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und</w:t>
      </w:r>
      <w:r w:rsidR="00D848A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556DAC1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B70FAE0"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68554681"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Gabe von oral appliziertem Sildenafil und intravenös appliziertem Epoprostenol wurde untersucht (siehe Abschnitte</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4.8 und</w:t>
      </w:r>
      <w:r w:rsidR="00D848A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2A7EA8B1"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81A625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w:t>
      </w:r>
      <w:r w:rsidR="008A0FF2" w:rsidRPr="004D578B">
        <w:rPr>
          <w:rFonts w:asciiTheme="majorBidi" w:hAnsiTheme="majorBidi" w:cstheme="majorBidi"/>
          <w:color w:val="000000" w:themeColor="text1"/>
          <w:szCs w:val="22"/>
        </w:rPr>
        <w:t xml:space="preserve">und Sicherheit bei </w:t>
      </w:r>
      <w:r w:rsidRPr="004D578B">
        <w:rPr>
          <w:rFonts w:asciiTheme="majorBidi" w:hAnsiTheme="majorBidi" w:cstheme="majorBidi"/>
          <w:color w:val="000000" w:themeColor="text1"/>
          <w:szCs w:val="22"/>
        </w:rPr>
        <w:t>gleichzeitige</w:t>
      </w:r>
      <w:r w:rsidR="008A0FF2"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Gabe von Sildenafil mit anderen Behandlungen der PAH (z.</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B. </w:t>
      </w:r>
      <w:r w:rsidR="00C64877" w:rsidRPr="004D578B">
        <w:rPr>
          <w:rFonts w:asciiTheme="majorBidi" w:hAnsiTheme="majorBidi" w:cstheme="majorBidi"/>
          <w:color w:val="000000" w:themeColor="text1"/>
          <w:szCs w:val="22"/>
        </w:rPr>
        <w:t>Ambrisentan</w:t>
      </w:r>
      <w:r w:rsidRPr="004D578B">
        <w:rPr>
          <w:rFonts w:asciiTheme="majorBidi" w:hAnsiTheme="majorBidi" w:cstheme="majorBidi"/>
          <w:color w:val="000000" w:themeColor="text1"/>
          <w:szCs w:val="22"/>
        </w:rPr>
        <w:t>, Iloprost) wurden in kontrollierten klinischen Studien nicht untersucht. Daher ist im Falle gleichzeitiger Gabe Vorsicht geboten.</w:t>
      </w:r>
    </w:p>
    <w:p w14:paraId="073CA8B6"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D210B8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und Wirksamkeit von Sildenafil bei gleichzeitiger Gabe mit anderen PDE5-Inhibitoren wurden bei Patienten mit PAH nicht untersucht</w:t>
      </w:r>
      <w:r w:rsidR="002566FE" w:rsidRPr="004D578B">
        <w:rPr>
          <w:rFonts w:asciiTheme="majorBidi" w:hAnsiTheme="majorBidi" w:cstheme="majorBidi"/>
          <w:color w:val="000000" w:themeColor="text1"/>
          <w:szCs w:val="22"/>
        </w:rPr>
        <w:t xml:space="preserve"> (siehe Abschnitt 4.4)</w:t>
      </w:r>
      <w:r w:rsidRPr="004D578B">
        <w:rPr>
          <w:rFonts w:asciiTheme="majorBidi" w:hAnsiTheme="majorBidi" w:cstheme="majorBidi"/>
          <w:color w:val="000000" w:themeColor="text1"/>
          <w:szCs w:val="22"/>
        </w:rPr>
        <w:t>.</w:t>
      </w:r>
    </w:p>
    <w:p w14:paraId="37C544B1"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5E908AD"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63237F" w:rsidRPr="004D578B">
        <w:rPr>
          <w:rFonts w:asciiTheme="majorBidi" w:hAnsiTheme="majorBidi" w:cstheme="majorBidi"/>
          <w:color w:val="000000" w:themeColor="text1"/>
          <w:szCs w:val="22"/>
        </w:rPr>
        <w:t xml:space="preserve">populationspharmakokinetische </w:t>
      </w:r>
      <w:r w:rsidRPr="004D578B">
        <w:rPr>
          <w:rFonts w:asciiTheme="majorBidi" w:hAnsiTheme="majorBidi" w:cstheme="majorBidi"/>
          <w:color w:val="000000" w:themeColor="text1"/>
          <w:szCs w:val="22"/>
        </w:rPr>
        <w:t>Analyse der Daten für alle Patientengruppen in klinischen Studien bei PAH zeigte eine reduzierte Sildenafil-Clearance und/oder eine erhöhte orale Bioverfügbarkeit von Sildenafil bei gemeinsamer Anwendung mit CYP3A4-Substraten und mit der Kombination von CYP3A4-Substraten und Betablockern. Diese waren die einzigen Faktoren mit einem statistisch signifikanten Einfluss auf die Pharmakokinetik von Sildenafil bei Patienten mit PAH. Die Plasma-AUC von Sildenafil war bei Patienten mit CYP3A4-Substraten und CYP3A4-Substraten plus Betablockern um 43</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66</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Patienten, die keine solchen Arzneimittel erhielten. Die Plasma-AUC von Sildenafil war bei einer Dosis von 80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das 5-Fache höher als bei einer Dosis von 20</w:t>
      </w:r>
      <w:r w:rsidR="00D848A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Dieser Konzentrationsbereich entspricht der Erhöhung der Sildenafil-Exposition, die bei speziell konzipierten Interaktionsstudien mit CYP3A4-Hemmern (mit Ausnahme der stärksten CYP3A4-Hemmer wie Ketoconazol, Itraconazol, Ritonavir) beobachtet wurden.</w:t>
      </w:r>
    </w:p>
    <w:p w14:paraId="77FEAE8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07AA7D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CYP3A4-Induktoren dürften einen erheblichen Einfluss auf die Pharmakokinetik von Sildenafil bei Patienten mit PAH haben. Dies konnte in einer </w:t>
      </w:r>
      <w:r w:rsidR="0093503E" w:rsidRPr="004D578B">
        <w:rPr>
          <w:rFonts w:asciiTheme="majorBidi" w:hAnsiTheme="majorBidi" w:cstheme="majorBidi"/>
          <w:i/>
          <w:color w:val="000000" w:themeColor="text1"/>
          <w:szCs w:val="22"/>
        </w:rPr>
        <w:t>In-vivo</w:t>
      </w:r>
      <w:r w:rsidRPr="004D578B">
        <w:rPr>
          <w:rFonts w:asciiTheme="majorBidi" w:hAnsiTheme="majorBidi" w:cstheme="majorBidi"/>
          <w:i/>
          <w:color w:val="000000" w:themeColor="text1"/>
          <w:szCs w:val="22"/>
        </w:rPr>
        <w:t>-</w:t>
      </w:r>
      <w:r w:rsidRPr="004D578B">
        <w:rPr>
          <w:rFonts w:asciiTheme="majorBidi" w:hAnsiTheme="majorBidi" w:cstheme="majorBidi"/>
          <w:color w:val="000000" w:themeColor="text1"/>
          <w:szCs w:val="22"/>
        </w:rPr>
        <w:t>Interaktionsstudie mit dem CYP3A4-Induktor Bosentan bestätigt werden.</w:t>
      </w:r>
    </w:p>
    <w:p w14:paraId="7C86D14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B1784A2" w14:textId="77777777" w:rsidR="00682B8A"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lastRenderedPageBreak/>
        <w:t>Bei gesunden Freiwilligen führte die gleichzeitige Anwendung von zweimal täglich 125</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Bosentan (einem mäßigen Induktor von CYP3A4, CYP2C9 und möglicherweise auch von CYP2C19) mit dreimal täglich 80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(im Steady State) über 6</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zu einer Verringerung der AUC von Sildenafil um 63</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8A0FF2" w:rsidRPr="004D578B">
        <w:rPr>
          <w:rFonts w:asciiTheme="majorBidi" w:hAnsiTheme="majorBidi" w:cstheme="majorBidi"/>
          <w:color w:val="000000" w:themeColor="text1"/>
          <w:szCs w:val="22"/>
        </w:rPr>
        <w:t xml:space="preserve"> </w:t>
      </w:r>
      <w:r w:rsidR="00AB6CA2" w:rsidRPr="004D578B">
        <w:rPr>
          <w:rFonts w:asciiTheme="majorBidi" w:hAnsiTheme="majorBidi" w:cstheme="majorBidi"/>
          <w:color w:val="000000" w:themeColor="text1"/>
          <w:szCs w:val="22"/>
        </w:rPr>
        <w:t xml:space="preserve">Bei einer </w:t>
      </w:r>
      <w:r w:rsidR="00682B8A" w:rsidRPr="004D578B">
        <w:rPr>
          <w:rFonts w:asciiTheme="majorBidi" w:hAnsiTheme="majorBidi" w:cstheme="majorBidi"/>
          <w:color w:val="000000" w:themeColor="text1"/>
          <w:szCs w:val="22"/>
        </w:rPr>
        <w:t>populationspharmakokinetische</w:t>
      </w:r>
      <w:r w:rsidR="00AB6CA2" w:rsidRPr="004D578B">
        <w:rPr>
          <w:rFonts w:asciiTheme="majorBidi" w:hAnsiTheme="majorBidi" w:cstheme="majorBidi"/>
          <w:color w:val="000000" w:themeColor="text1"/>
          <w:szCs w:val="22"/>
        </w:rPr>
        <w:t>n</w:t>
      </w:r>
      <w:r w:rsidR="00682B8A" w:rsidRPr="004D578B">
        <w:rPr>
          <w:rFonts w:asciiTheme="majorBidi" w:hAnsiTheme="majorBidi" w:cstheme="majorBidi"/>
          <w:color w:val="000000" w:themeColor="text1"/>
          <w:szCs w:val="22"/>
        </w:rPr>
        <w:t xml:space="preserve"> Analyse </w:t>
      </w:r>
      <w:r w:rsidR="008A0FF2" w:rsidRPr="004D578B">
        <w:rPr>
          <w:rFonts w:asciiTheme="majorBidi" w:hAnsiTheme="majorBidi" w:cstheme="majorBidi"/>
          <w:color w:val="000000" w:themeColor="text1"/>
          <w:szCs w:val="22"/>
        </w:rPr>
        <w:t>von</w:t>
      </w:r>
      <w:r w:rsidR="00682B8A" w:rsidRPr="004D578B">
        <w:rPr>
          <w:rFonts w:asciiTheme="majorBidi" w:hAnsiTheme="majorBidi" w:cstheme="majorBidi"/>
          <w:color w:val="000000" w:themeColor="text1"/>
          <w:szCs w:val="22"/>
        </w:rPr>
        <w:t xml:space="preserve"> Sildenafil-Daten erwachsener PAH-Patienten in klinischen Studien, darunter eine 12-wöchige Studie zur Beurteilung der Wirksamkeit und Sicherheit </w:t>
      </w:r>
      <w:r w:rsidR="00AB6CA2" w:rsidRPr="004D578B">
        <w:rPr>
          <w:rFonts w:asciiTheme="majorBidi" w:hAnsiTheme="majorBidi" w:cstheme="majorBidi"/>
          <w:color w:val="000000" w:themeColor="text1"/>
          <w:szCs w:val="22"/>
        </w:rPr>
        <w:t xml:space="preserve">von </w:t>
      </w:r>
      <w:r w:rsidR="008A0FF2" w:rsidRPr="004D578B">
        <w:rPr>
          <w:rFonts w:asciiTheme="majorBidi" w:hAnsiTheme="majorBidi" w:cstheme="majorBidi"/>
          <w:color w:val="000000" w:themeColor="text1"/>
          <w:szCs w:val="22"/>
        </w:rPr>
        <w:t xml:space="preserve">20 mg Sildenafil </w:t>
      </w:r>
      <w:r w:rsidR="00433039" w:rsidRPr="004D578B">
        <w:rPr>
          <w:rFonts w:asciiTheme="majorBidi" w:hAnsiTheme="majorBidi" w:cstheme="majorBidi"/>
          <w:color w:val="000000" w:themeColor="text1"/>
          <w:szCs w:val="22"/>
        </w:rPr>
        <w:t xml:space="preserve">oral </w:t>
      </w:r>
      <w:r w:rsidR="00AB6CA2" w:rsidRPr="004D578B">
        <w:rPr>
          <w:rFonts w:asciiTheme="majorBidi" w:hAnsiTheme="majorBidi" w:cstheme="majorBidi"/>
          <w:color w:val="000000" w:themeColor="text1"/>
          <w:szCs w:val="22"/>
        </w:rPr>
        <w:t>dreimal täglich zusätzlich zu einer stabilen Dosis von Bosentan (62,5 mg</w:t>
      </w:r>
      <w:r w:rsidR="00651DC1" w:rsidRPr="004D578B">
        <w:rPr>
          <w:rFonts w:asciiTheme="majorBidi" w:hAnsiTheme="majorBidi" w:cstheme="majorBidi"/>
          <w:color w:val="000000" w:themeColor="text1"/>
          <w:szCs w:val="22"/>
        </w:rPr>
        <w:t xml:space="preserve"> bis</w:t>
      </w:r>
      <w:r w:rsidR="00AB6CA2" w:rsidRPr="004D578B">
        <w:rPr>
          <w:rFonts w:asciiTheme="majorBidi" w:hAnsiTheme="majorBidi" w:cstheme="majorBidi"/>
          <w:color w:val="000000" w:themeColor="text1"/>
          <w:szCs w:val="22"/>
        </w:rPr>
        <w:t xml:space="preserve"> 125 mg zweimal täglich)</w:t>
      </w:r>
      <w:r w:rsidR="00044D03" w:rsidRPr="004D578B">
        <w:rPr>
          <w:rFonts w:asciiTheme="majorBidi" w:hAnsiTheme="majorBidi" w:cstheme="majorBidi"/>
          <w:color w:val="000000" w:themeColor="text1"/>
          <w:szCs w:val="22"/>
        </w:rPr>
        <w:t>,</w:t>
      </w:r>
      <w:r w:rsidR="00682B8A" w:rsidRPr="004D578B">
        <w:rPr>
          <w:rFonts w:asciiTheme="majorBidi" w:hAnsiTheme="majorBidi" w:cstheme="majorBidi"/>
          <w:color w:val="000000" w:themeColor="text1"/>
          <w:szCs w:val="22"/>
        </w:rPr>
        <w:t xml:space="preserve"> </w:t>
      </w:r>
      <w:r w:rsidR="00AB6CA2" w:rsidRPr="004D578B">
        <w:rPr>
          <w:rFonts w:asciiTheme="majorBidi" w:hAnsiTheme="majorBidi" w:cstheme="majorBidi"/>
          <w:color w:val="000000" w:themeColor="text1"/>
          <w:szCs w:val="22"/>
        </w:rPr>
        <w:t xml:space="preserve">zeigte sich eine Verminderung der Sildenafil-Exposition unter der gleichzeitigen Gabe von Bosentan, ähnlich wie </w:t>
      </w:r>
      <w:r w:rsidR="008A0FF2" w:rsidRPr="004D578B">
        <w:rPr>
          <w:rFonts w:asciiTheme="majorBidi" w:hAnsiTheme="majorBidi" w:cstheme="majorBidi"/>
          <w:color w:val="000000" w:themeColor="text1"/>
          <w:szCs w:val="22"/>
        </w:rPr>
        <w:t xml:space="preserve">sie </w:t>
      </w:r>
      <w:r w:rsidR="00AB6CA2" w:rsidRPr="004D578B">
        <w:rPr>
          <w:rFonts w:asciiTheme="majorBidi" w:hAnsiTheme="majorBidi" w:cstheme="majorBidi"/>
          <w:color w:val="000000" w:themeColor="text1"/>
          <w:szCs w:val="22"/>
        </w:rPr>
        <w:t xml:space="preserve">bei gesunden Freiwilligen </w:t>
      </w:r>
      <w:r w:rsidR="008A0FF2" w:rsidRPr="004D578B">
        <w:rPr>
          <w:rFonts w:asciiTheme="majorBidi" w:hAnsiTheme="majorBidi" w:cstheme="majorBidi"/>
          <w:color w:val="000000" w:themeColor="text1"/>
          <w:szCs w:val="22"/>
        </w:rPr>
        <w:t xml:space="preserve">beobachtet wurde </w:t>
      </w:r>
      <w:r w:rsidR="00AB6CA2" w:rsidRPr="004D578B">
        <w:rPr>
          <w:rFonts w:asciiTheme="majorBidi" w:hAnsiTheme="majorBidi" w:cstheme="majorBidi"/>
          <w:color w:val="000000" w:themeColor="text1"/>
          <w:szCs w:val="22"/>
        </w:rPr>
        <w:t>(siehe Abschnitt</w:t>
      </w:r>
      <w:r w:rsidR="00C374A6" w:rsidRPr="004D578B">
        <w:rPr>
          <w:rFonts w:asciiTheme="majorBidi" w:hAnsiTheme="majorBidi" w:cstheme="majorBidi"/>
          <w:color w:val="000000" w:themeColor="text1"/>
          <w:szCs w:val="22"/>
        </w:rPr>
        <w:t>e </w:t>
      </w:r>
      <w:r w:rsidR="00AB6CA2" w:rsidRPr="004D578B">
        <w:rPr>
          <w:rFonts w:asciiTheme="majorBidi" w:hAnsiTheme="majorBidi" w:cstheme="majorBidi"/>
          <w:color w:val="000000" w:themeColor="text1"/>
          <w:szCs w:val="22"/>
        </w:rPr>
        <w:t>4.4 und</w:t>
      </w:r>
      <w:r w:rsidR="007E1FFC" w:rsidRPr="004D578B">
        <w:rPr>
          <w:rFonts w:asciiTheme="majorBidi" w:hAnsiTheme="majorBidi" w:cstheme="majorBidi"/>
          <w:color w:val="000000" w:themeColor="text1"/>
          <w:szCs w:val="22"/>
        </w:rPr>
        <w:t> </w:t>
      </w:r>
      <w:r w:rsidR="00AB6CA2" w:rsidRPr="004D578B">
        <w:rPr>
          <w:rFonts w:asciiTheme="majorBidi" w:hAnsiTheme="majorBidi" w:cstheme="majorBidi"/>
          <w:color w:val="000000" w:themeColor="text1"/>
          <w:szCs w:val="22"/>
        </w:rPr>
        <w:t>5.1)</w:t>
      </w:r>
      <w:r w:rsidR="00787677" w:rsidRPr="004D578B">
        <w:rPr>
          <w:rFonts w:asciiTheme="majorBidi" w:hAnsiTheme="majorBidi" w:cstheme="majorBidi"/>
          <w:color w:val="000000" w:themeColor="text1"/>
          <w:szCs w:val="22"/>
        </w:rPr>
        <w:t>.</w:t>
      </w:r>
    </w:p>
    <w:p w14:paraId="30481930"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8FB1436"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die gleichzeitig starke CYP3A4-Induktoren wie Carbamazepin, Phenytoin, Phenobarbital, Johanniskraut und Rifampicin anwenden, muss die Wirksamkeit von Sildenafil genau überwacht werden.</w:t>
      </w:r>
    </w:p>
    <w:p w14:paraId="33434A4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785B739" w14:textId="77777777" w:rsidR="00BD081E" w:rsidRPr="004D578B" w:rsidRDefault="00BD081E" w:rsidP="00A811A5">
      <w:pPr>
        <w:tabs>
          <w:tab w:val="left" w:pos="567"/>
        </w:tabs>
        <w:rPr>
          <w:rFonts w:asciiTheme="majorBidi" w:hAnsiTheme="majorBidi" w:cstheme="majorBidi"/>
          <w:snapToGrid w:val="0"/>
          <w:color w:val="000000" w:themeColor="text1"/>
          <w:szCs w:val="22"/>
          <w:lang w:eastAsia="en-US"/>
        </w:rPr>
      </w:pPr>
      <w:r w:rsidRPr="004D578B">
        <w:rPr>
          <w:rFonts w:asciiTheme="majorBidi" w:hAnsiTheme="majorBidi" w:cstheme="majorBidi"/>
          <w:color w:val="000000" w:themeColor="text1"/>
          <w:szCs w:val="22"/>
        </w:rPr>
        <w:t>Die gleichzeitige Anwendung des HIV-Protease-Hemmers Ritonavir, eines hochpotenten P450-Hemmstoffs, im Steady State (zweimal täglich 500 mg) mit Sildenafil (100</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300%ige (4-fache)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1</w:t>
      </w:r>
      <w:r w:rsidR="00B9165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000%ige (11-fache) Steigerung der Plasma-AUC von Sildenafil. Nach 24</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betrugen die Sildenafil-Plasmaspiegel noch immer etwa 200 ng/ml im Vergleich zu etwa 5</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ng/ml nach alleiniger Gabe von Sildenafil. Dies entspricht den ausgeprägten Effekten von Ritonavir auf ein breites Spektrum von P450-Substraten. </w:t>
      </w:r>
      <w:r w:rsidRPr="004D578B">
        <w:rPr>
          <w:rFonts w:asciiTheme="majorBidi" w:hAnsiTheme="majorBidi" w:cstheme="majorBidi"/>
          <w:snapToGrid w:val="0"/>
          <w:color w:val="000000" w:themeColor="text1"/>
          <w:szCs w:val="22"/>
          <w:lang w:eastAsia="en-US"/>
        </w:rPr>
        <w:t>Aufgrund dieser pharmakokinetischen Ergebnisse ist die gleichzeitige Einnahme von Sildenafil und Ritonavir bei Patienten mit PAH kontraindiziert (siehe Abschnitt</w:t>
      </w:r>
      <w:r w:rsidR="00167157" w:rsidRPr="004D578B">
        <w:rPr>
          <w:rFonts w:asciiTheme="majorBidi" w:hAnsiTheme="majorBidi" w:cstheme="majorBidi"/>
          <w:snapToGrid w:val="0"/>
          <w:color w:val="000000" w:themeColor="text1"/>
          <w:szCs w:val="22"/>
          <w:lang w:eastAsia="en-US"/>
        </w:rPr>
        <w:t> </w:t>
      </w:r>
      <w:r w:rsidRPr="004D578B">
        <w:rPr>
          <w:rFonts w:asciiTheme="majorBidi" w:hAnsiTheme="majorBidi" w:cstheme="majorBidi"/>
          <w:snapToGrid w:val="0"/>
          <w:color w:val="000000" w:themeColor="text1"/>
          <w:szCs w:val="22"/>
          <w:lang w:eastAsia="en-US"/>
        </w:rPr>
        <w:t>4.3).</w:t>
      </w:r>
    </w:p>
    <w:p w14:paraId="1FD2E458" w14:textId="77777777" w:rsidR="00BD081E" w:rsidRPr="004D578B" w:rsidRDefault="00BD081E" w:rsidP="00A811A5">
      <w:pPr>
        <w:pStyle w:val="BodyTextIndent"/>
        <w:tabs>
          <w:tab w:val="left" w:pos="567"/>
        </w:tabs>
        <w:ind w:left="0" w:firstLine="0"/>
        <w:rPr>
          <w:rFonts w:asciiTheme="majorBidi" w:hAnsiTheme="majorBidi" w:cstheme="majorBidi"/>
          <w:color w:val="000000" w:themeColor="text1"/>
          <w:sz w:val="22"/>
          <w:szCs w:val="22"/>
          <w:lang w:val="de-DE"/>
        </w:rPr>
      </w:pPr>
    </w:p>
    <w:p w14:paraId="788EC74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des HIV-Protease-Hemmers Saquinavir, eines CYP3A4-Hemmstoffs, im Steady State (dreimal täglich 1</w:t>
      </w:r>
      <w:r w:rsidR="00B9165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200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mit Sildenafil (100</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140%ige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210%ige Steigerung der Plasma</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AUC von Sildenafil. Sildenafil hatte keine Auswirkungen auf die Pharmakokinetik von Saquinavir. Zu Dosisempfehlungen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187EE6CD" w14:textId="77777777" w:rsidR="00BD081E" w:rsidRPr="004D578B" w:rsidRDefault="00BD081E" w:rsidP="00A811A5">
      <w:pPr>
        <w:tabs>
          <w:tab w:val="left" w:pos="567"/>
        </w:tabs>
        <w:rPr>
          <w:rFonts w:asciiTheme="majorBidi" w:hAnsiTheme="majorBidi" w:cstheme="majorBidi"/>
          <w:color w:val="000000" w:themeColor="text1"/>
          <w:szCs w:val="22"/>
        </w:rPr>
      </w:pPr>
    </w:p>
    <w:p w14:paraId="5769066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Anwendung einer Einzeldosis von 100 mg Sildenafil gemeinsam mit Erythromycin, einem </w:t>
      </w:r>
      <w:r w:rsidR="007A78CF" w:rsidRPr="004D578B">
        <w:rPr>
          <w:rFonts w:asciiTheme="majorBidi" w:hAnsiTheme="majorBidi" w:cstheme="majorBidi"/>
          <w:color w:val="000000" w:themeColor="text1"/>
          <w:szCs w:val="22"/>
        </w:rPr>
        <w:t xml:space="preserve">mäßigen </w:t>
      </w:r>
      <w:r w:rsidRPr="004D578B">
        <w:rPr>
          <w:rFonts w:asciiTheme="majorBidi" w:hAnsiTheme="majorBidi" w:cstheme="majorBidi"/>
          <w:color w:val="000000" w:themeColor="text1"/>
          <w:szCs w:val="22"/>
        </w:rPr>
        <w:t>CYP3A4-Hemmstoff, im Steady State (zweimal täglich 500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für 5</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erhöhte sich die systemische Sildenafil-Exposition (AUC) um 182</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 Dosisempfehlungen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Bei gesunden männlichen Freiwilligen konnte kein Einfluss von Azithromycin (500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täglich über 3 Tage) auf die AUC,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Eliminationsrate oder auf die sich daraus ergebende Halbwertszeit von Sildenafil oder auf seinen Hauptmetaboliten im Kreislauf festgestellt werden. Eine Dosisanpassung ist nicht notwendig. Cimetidin (800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ein Cytochrom-P450-Hemmstoff und ein unspezifischer CYP3A4-Hemmstoff, bewirkte eine 56%ige Steigerung der Sildenafil-Plasmaspiegel, wenn es gesunden Freiwilligen gleichzeitig mit Sildenafil (50 mg) gegeben wurde. Eine Dosisanpassung ist nicht notwendig.</w:t>
      </w:r>
    </w:p>
    <w:p w14:paraId="7326DB7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4BEDD8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den stärksten CYP3A4-Hemmern wie beispielsweise Ketoconazol oder Itraconazol dürften ähnliche Effekte wie bei Ritonavir zu erwarten sein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 Bei CYP3A4-Hemmern wie z.</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Clarithromycin, Telithromycin und Nefazodon wird erwartet, dass der Effekt zwischen dem von Ritonavir und dem von CYP3A4-Hemmern wie z.</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Saquinavir</w:t>
      </w:r>
      <w:r w:rsidR="00E469CD"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oder Erythromycin liegt</w:t>
      </w:r>
      <w:r w:rsidR="001D7AB4"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 man vermutet eine 7-fach höhere Exposition. Bei CYP3A4-Hemmern werden daher Dosisanpassungen empfohlen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1944F715" w14:textId="77777777" w:rsidR="00BD081E" w:rsidRPr="004D578B" w:rsidRDefault="00BD081E" w:rsidP="00A811A5">
      <w:pPr>
        <w:tabs>
          <w:tab w:val="left" w:pos="567"/>
        </w:tabs>
        <w:rPr>
          <w:rFonts w:asciiTheme="majorBidi" w:hAnsiTheme="majorBidi" w:cstheme="majorBidi"/>
          <w:color w:val="000000" w:themeColor="text1"/>
          <w:szCs w:val="22"/>
        </w:rPr>
      </w:pPr>
    </w:p>
    <w:p w14:paraId="05C7AA3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6C15F0" w:rsidRPr="004D578B">
        <w:rPr>
          <w:rFonts w:asciiTheme="majorBidi" w:hAnsiTheme="majorBidi" w:cstheme="majorBidi"/>
          <w:color w:val="000000" w:themeColor="text1"/>
          <w:szCs w:val="22"/>
        </w:rPr>
        <w:t xml:space="preserve">populationspharmakokinetische </w:t>
      </w:r>
      <w:r w:rsidRPr="004D578B">
        <w:rPr>
          <w:rFonts w:asciiTheme="majorBidi" w:hAnsiTheme="majorBidi" w:cstheme="majorBidi"/>
          <w:color w:val="000000" w:themeColor="text1"/>
          <w:szCs w:val="22"/>
        </w:rPr>
        <w:t>Analyse der Daten für alle Patientengruppen mit PAH lässt vermuten, dass die gemeinsame Anwendung von Betablockern mit CYP3A4-Substraten zu einer zusätzlichen Erhöhung der Plasma-AUC von Sildenafil im Vergleich zu einer alleinigen Anwendung des CYP3A4-Substrats führen könnte.</w:t>
      </w:r>
    </w:p>
    <w:p w14:paraId="57D99B54" w14:textId="77777777" w:rsidR="00BD081E" w:rsidRPr="004D578B" w:rsidRDefault="00BD081E" w:rsidP="00A811A5">
      <w:pPr>
        <w:tabs>
          <w:tab w:val="left" w:pos="567"/>
        </w:tabs>
        <w:rPr>
          <w:rFonts w:asciiTheme="majorBidi" w:hAnsiTheme="majorBidi" w:cstheme="majorBidi"/>
          <w:color w:val="000000" w:themeColor="text1"/>
          <w:szCs w:val="22"/>
        </w:rPr>
      </w:pPr>
    </w:p>
    <w:p w14:paraId="5228CAD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Grapefruitsaft ist ein schwacher Hemmstoff des CYP3A4-Stoffwechsels in der Darmwand und kann eine geringe Steigerung der Sildenafil-Plasmaspiegel bewirken. Eine Dosisanpassung ist nicht notwendig, die gleichzeitige Einnahme von Sildenafil mit Grapefruitsaft wird jedoch nicht empfohlen.</w:t>
      </w:r>
    </w:p>
    <w:p w14:paraId="01F9A3F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113439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lastRenderedPageBreak/>
        <w:t>Durch die Einmalgabe eines Antazidums (Magnesiumhydroxid/Aluminiumhydroxid) wurde die Bioverfügbarkeit von Sildenafil nicht beeinflusst.</w:t>
      </w:r>
    </w:p>
    <w:p w14:paraId="3B14FF6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F96F374"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von oralen Kontrazeptiva (Ethinylestradiol 30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hatte keinen Einfluss auf die Pharmakokinetik von Sildenafil.</w:t>
      </w:r>
    </w:p>
    <w:p w14:paraId="4D06653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9667C3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Nicorandil ist ein Wirkstoff, der gleichzeitig die Kaliumkanäle aktiviert und als Nitrat wirkt. Auf</w:t>
      </w:r>
      <w:r w:rsidR="00633845"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rund der Nitratkomponente besteht die Möglichkeit einer schwerwiegenden Wechselwirkung mit Sildenafil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3BB77C5B" w14:textId="77777777" w:rsidR="00BD081E" w:rsidRPr="004D578B" w:rsidRDefault="00BD081E" w:rsidP="00A811A5">
      <w:pPr>
        <w:tabs>
          <w:tab w:val="left" w:pos="567"/>
        </w:tabs>
        <w:rPr>
          <w:rFonts w:asciiTheme="majorBidi" w:hAnsiTheme="majorBidi" w:cstheme="majorBidi"/>
          <w:color w:val="000000" w:themeColor="text1"/>
          <w:szCs w:val="22"/>
        </w:rPr>
      </w:pPr>
    </w:p>
    <w:p w14:paraId="092A8202" w14:textId="77777777" w:rsidR="00BD081E" w:rsidRPr="004D578B" w:rsidRDefault="00BD081E"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von Sildenafil auf andere Arzneimittel</w:t>
      </w:r>
    </w:p>
    <w:p w14:paraId="3ECA3D20" w14:textId="77777777" w:rsidR="00EE3E61" w:rsidRPr="004D578B" w:rsidRDefault="00EE3E61" w:rsidP="00A811A5">
      <w:pPr>
        <w:keepNext/>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p>
    <w:p w14:paraId="6F97C984"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2D1AC570"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ist ein schwacher Inhibitor der Cytochrom-P450-Isoenzyme</w:t>
      </w:r>
      <w:r w:rsidRPr="004D578B">
        <w:rPr>
          <w:rFonts w:asciiTheme="majorBidi" w:hAnsiTheme="majorBidi" w:cstheme="majorBidi"/>
          <w:b/>
          <w:bCs/>
          <w:color w:val="000000" w:themeColor="text1"/>
          <w:szCs w:val="22"/>
        </w:rPr>
        <w:t xml:space="preserve"> </w:t>
      </w:r>
      <w:r w:rsidRPr="004D578B">
        <w:rPr>
          <w:rFonts w:asciiTheme="majorBidi" w:hAnsiTheme="majorBidi" w:cstheme="majorBidi"/>
          <w:color w:val="000000" w:themeColor="text1"/>
          <w:szCs w:val="22"/>
        </w:rPr>
        <w:t>1A2, 2C9, 2C19, 2D6, 2E1 und 3A4 (IC</w:t>
      </w:r>
      <w:r w:rsidRPr="004D578B">
        <w:rPr>
          <w:rFonts w:asciiTheme="majorBidi" w:hAnsiTheme="majorBidi" w:cstheme="majorBidi"/>
          <w:color w:val="000000" w:themeColor="text1"/>
          <w:szCs w:val="22"/>
          <w:vertAlign w:val="subscript"/>
        </w:rPr>
        <w:t>50</w:t>
      </w:r>
      <w:r w:rsidRPr="004D578B">
        <w:rPr>
          <w:rFonts w:asciiTheme="majorBidi" w:hAnsiTheme="majorBidi" w:cstheme="majorBidi"/>
          <w:color w:val="000000" w:themeColor="text1"/>
          <w:szCs w:val="22"/>
        </w:rPr>
        <w:t> &gt;</w:t>
      </w:r>
      <w:r w:rsidR="00E734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150 µM).</w:t>
      </w:r>
    </w:p>
    <w:p w14:paraId="7715368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3D98E8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liegen keine Daten hinsichtlich Wechselwirkungen zwischen Sildenafil und unspezifischen Phosphodiesteraseinhibitoren wie Theophyllin oder Dipyridamol vor.</w:t>
      </w:r>
    </w:p>
    <w:p w14:paraId="4C3E38A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A0FFD1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226D2B75"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gleichzeitiger Anwendung von Sildenafil (50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zeigten sich keine signifikanten Wechselwirkungen mit Tolbutamid (250 mg) oder mit Warfarin (40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beide durch CYP2C9 verstoffwechselt werden.</w:t>
      </w:r>
    </w:p>
    <w:p w14:paraId="5128E1A6" w14:textId="77777777" w:rsidR="00BD081E" w:rsidRPr="004D578B" w:rsidRDefault="00BD081E" w:rsidP="00A811A5">
      <w:pPr>
        <w:tabs>
          <w:tab w:val="left" w:pos="567"/>
        </w:tabs>
        <w:rPr>
          <w:rFonts w:asciiTheme="majorBidi" w:hAnsiTheme="majorBidi" w:cstheme="majorBidi"/>
          <w:color w:val="000000" w:themeColor="text1"/>
          <w:szCs w:val="22"/>
        </w:rPr>
      </w:pPr>
    </w:p>
    <w:p w14:paraId="2865755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hatte keine signifikante Wirkung auf die Plasma-AUC von Atorvastatin (AUC um 11</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was vermuten lässt, dass Sildenafil keinen klinisch relevanten Effekt auf CYP3A4 hat.</w:t>
      </w:r>
    </w:p>
    <w:p w14:paraId="57539B37" w14:textId="77777777" w:rsidR="00BD081E" w:rsidRPr="004D578B" w:rsidRDefault="00BD081E" w:rsidP="00A811A5">
      <w:pPr>
        <w:tabs>
          <w:tab w:val="left" w:pos="567"/>
        </w:tabs>
        <w:rPr>
          <w:rFonts w:asciiTheme="majorBidi" w:hAnsiTheme="majorBidi" w:cstheme="majorBidi"/>
          <w:color w:val="000000" w:themeColor="text1"/>
          <w:szCs w:val="22"/>
        </w:rPr>
      </w:pPr>
    </w:p>
    <w:p w14:paraId="3D767C8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wurden keine Wechselwirkungen zwischen Sildenafil (100</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1D7AB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und Acenocoumarol beobachtet.</w:t>
      </w:r>
    </w:p>
    <w:p w14:paraId="0594F276" w14:textId="77777777" w:rsidR="00BD081E" w:rsidRPr="004D578B" w:rsidRDefault="00BD081E" w:rsidP="00A811A5">
      <w:pPr>
        <w:tabs>
          <w:tab w:val="left" w:pos="567"/>
        </w:tabs>
        <w:rPr>
          <w:rFonts w:asciiTheme="majorBidi" w:hAnsiTheme="majorBidi" w:cstheme="majorBidi"/>
          <w:color w:val="000000" w:themeColor="text1"/>
          <w:szCs w:val="22"/>
        </w:rPr>
      </w:pPr>
    </w:p>
    <w:p w14:paraId="3E26460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durch Acetylsalicylsäure (150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bewirkte Verlängerung der Blutungszeit wurde durch Sildenafil (50 mg) nicht gesteigert.</w:t>
      </w:r>
    </w:p>
    <w:p w14:paraId="5D5A2881" w14:textId="77777777" w:rsidR="00BD081E" w:rsidRPr="004D578B" w:rsidRDefault="00BD081E" w:rsidP="00A811A5">
      <w:pPr>
        <w:tabs>
          <w:tab w:val="left" w:pos="567"/>
        </w:tabs>
        <w:rPr>
          <w:rFonts w:asciiTheme="majorBidi" w:hAnsiTheme="majorBidi" w:cstheme="majorBidi"/>
          <w:color w:val="000000" w:themeColor="text1"/>
          <w:szCs w:val="22"/>
        </w:rPr>
      </w:pPr>
    </w:p>
    <w:p w14:paraId="66D0B72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blutdrucksenkende Wirkung von Alkohol (maximale Blutalkoholspiegel im Mittel 80 mg/dl) wurde bei gesunden Probanden durch Sildenafil (50 mg) nicht verstärkt.</w:t>
      </w:r>
    </w:p>
    <w:p w14:paraId="700F2849" w14:textId="77777777" w:rsidR="00BD081E" w:rsidRPr="004D578B" w:rsidRDefault="00BD081E" w:rsidP="00A811A5">
      <w:pPr>
        <w:tabs>
          <w:tab w:val="left" w:pos="567"/>
        </w:tabs>
        <w:rPr>
          <w:rFonts w:asciiTheme="majorBidi" w:hAnsiTheme="majorBidi" w:cstheme="majorBidi"/>
          <w:color w:val="000000" w:themeColor="text1"/>
          <w:szCs w:val="22"/>
        </w:rPr>
      </w:pPr>
    </w:p>
    <w:p w14:paraId="10895F8D" w14:textId="77777777" w:rsidR="00AB6CA2"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an gesunden Freiwilligen führte Sildenafil im Steady State (80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zu einer Erhöhung der AUC von Bosentan (125</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um 50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AB6CA2" w:rsidRPr="004D578B">
        <w:rPr>
          <w:rFonts w:asciiTheme="majorBidi" w:hAnsiTheme="majorBidi" w:cstheme="majorBidi"/>
          <w:color w:val="000000" w:themeColor="text1"/>
          <w:szCs w:val="22"/>
        </w:rPr>
        <w:t>Eine populationspharmakokinetische Analyse der Daten aus einer Studie mit erwachsenen PAH-Patienten mit einer bestehenden Bosentan-Therapie (62,5 mg</w:t>
      </w:r>
      <w:r w:rsidR="006E412A" w:rsidRPr="004D578B">
        <w:rPr>
          <w:rFonts w:asciiTheme="majorBidi" w:hAnsiTheme="majorBidi" w:cstheme="majorBidi"/>
          <w:color w:val="000000" w:themeColor="text1"/>
          <w:szCs w:val="22"/>
        </w:rPr>
        <w:t xml:space="preserve"> bis</w:t>
      </w:r>
      <w:r w:rsidR="00AB6CA2" w:rsidRPr="004D578B">
        <w:rPr>
          <w:rFonts w:asciiTheme="majorBidi" w:hAnsiTheme="majorBidi" w:cstheme="majorBidi"/>
          <w:color w:val="000000" w:themeColor="text1"/>
          <w:szCs w:val="22"/>
        </w:rPr>
        <w:t xml:space="preserve"> 125 mg zweimal täglich) ergab </w:t>
      </w:r>
      <w:r w:rsidR="006712AD" w:rsidRPr="004D578B">
        <w:rPr>
          <w:rFonts w:asciiTheme="majorBidi" w:hAnsiTheme="majorBidi" w:cstheme="majorBidi"/>
          <w:color w:val="000000" w:themeColor="text1"/>
          <w:szCs w:val="22"/>
        </w:rPr>
        <w:t xml:space="preserve">bei gleichzeitiger Gabe von Sildenafil im Steady State (20 mg dreimal täglich) </w:t>
      </w:r>
      <w:r w:rsidR="00AB6CA2" w:rsidRPr="004D578B">
        <w:rPr>
          <w:rFonts w:asciiTheme="majorBidi" w:hAnsiTheme="majorBidi" w:cstheme="majorBidi"/>
          <w:color w:val="000000" w:themeColor="text1"/>
          <w:szCs w:val="22"/>
        </w:rPr>
        <w:t>eine</w:t>
      </w:r>
      <w:r w:rsidR="00912264" w:rsidRPr="004D578B">
        <w:rPr>
          <w:rFonts w:asciiTheme="majorBidi" w:hAnsiTheme="majorBidi" w:cstheme="majorBidi"/>
          <w:color w:val="000000" w:themeColor="text1"/>
          <w:szCs w:val="22"/>
        </w:rPr>
        <w:t xml:space="preserve"> </w:t>
      </w:r>
      <w:r w:rsidR="00AB6CA2" w:rsidRPr="004D578B">
        <w:rPr>
          <w:rFonts w:asciiTheme="majorBidi" w:hAnsiTheme="majorBidi" w:cstheme="majorBidi"/>
          <w:color w:val="000000" w:themeColor="text1"/>
          <w:szCs w:val="22"/>
        </w:rPr>
        <w:t xml:space="preserve">Erhöhung </w:t>
      </w:r>
      <w:r w:rsidR="00944CAF" w:rsidRPr="004D578B">
        <w:rPr>
          <w:rFonts w:asciiTheme="majorBidi" w:hAnsiTheme="majorBidi" w:cstheme="majorBidi"/>
          <w:color w:val="000000" w:themeColor="text1"/>
          <w:szCs w:val="22"/>
        </w:rPr>
        <w:t>(</w:t>
      </w:r>
      <w:r w:rsidR="000B3E9B" w:rsidRPr="004D578B">
        <w:rPr>
          <w:rFonts w:asciiTheme="majorBidi" w:hAnsiTheme="majorBidi" w:cstheme="majorBidi"/>
          <w:color w:val="000000" w:themeColor="text1"/>
          <w:szCs w:val="22"/>
        </w:rPr>
        <w:t>20</w:t>
      </w:r>
      <w:r w:rsidR="008A0FF2" w:rsidRPr="004D578B">
        <w:rPr>
          <w:rFonts w:asciiTheme="majorBidi" w:hAnsiTheme="majorBidi" w:cstheme="majorBidi"/>
          <w:color w:val="000000" w:themeColor="text1"/>
          <w:szCs w:val="22"/>
        </w:rPr>
        <w:t> </w:t>
      </w:r>
      <w:r w:rsidR="00944CAF" w:rsidRPr="004D578B">
        <w:rPr>
          <w:rFonts w:asciiTheme="majorBidi" w:hAnsiTheme="majorBidi" w:cstheme="majorBidi"/>
          <w:color w:val="000000" w:themeColor="text1"/>
          <w:szCs w:val="22"/>
        </w:rPr>
        <w:t xml:space="preserve">% </w:t>
      </w:r>
      <w:r w:rsidR="008A0FF2" w:rsidRPr="004D578B">
        <w:rPr>
          <w:rFonts w:asciiTheme="majorBidi" w:hAnsiTheme="majorBidi" w:cstheme="majorBidi"/>
          <w:color w:val="000000" w:themeColor="text1"/>
          <w:szCs w:val="22"/>
        </w:rPr>
        <w:t>[</w:t>
      </w:r>
      <w:r w:rsidR="00944CAF" w:rsidRPr="004D578B">
        <w:rPr>
          <w:rFonts w:asciiTheme="majorBidi" w:hAnsiTheme="majorBidi" w:cstheme="majorBidi"/>
          <w:color w:val="000000" w:themeColor="text1"/>
          <w:szCs w:val="22"/>
        </w:rPr>
        <w:t>KI 95</w:t>
      </w:r>
      <w:r w:rsidR="008A0FF2" w:rsidRPr="004D578B">
        <w:rPr>
          <w:rFonts w:asciiTheme="majorBidi" w:hAnsiTheme="majorBidi" w:cstheme="majorBidi"/>
          <w:color w:val="000000" w:themeColor="text1"/>
          <w:szCs w:val="22"/>
        </w:rPr>
        <w:t> </w:t>
      </w:r>
      <w:r w:rsidR="00944CAF" w:rsidRPr="004D578B">
        <w:rPr>
          <w:rFonts w:asciiTheme="majorBidi" w:hAnsiTheme="majorBidi" w:cstheme="majorBidi"/>
          <w:color w:val="000000" w:themeColor="text1"/>
          <w:szCs w:val="22"/>
        </w:rPr>
        <w:t>%: </w:t>
      </w:r>
      <w:r w:rsidR="000B3E9B" w:rsidRPr="004D578B">
        <w:rPr>
          <w:rFonts w:asciiTheme="majorBidi" w:hAnsiTheme="majorBidi" w:cstheme="majorBidi"/>
          <w:color w:val="000000" w:themeColor="text1"/>
          <w:szCs w:val="22"/>
        </w:rPr>
        <w:t>9,8</w:t>
      </w:r>
      <w:r w:rsidR="00944CAF" w:rsidRPr="004D578B">
        <w:rPr>
          <w:rFonts w:asciiTheme="majorBidi" w:hAnsiTheme="majorBidi" w:cstheme="majorBidi"/>
          <w:color w:val="000000" w:themeColor="text1"/>
          <w:szCs w:val="22"/>
        </w:rPr>
        <w:t> bis </w:t>
      </w:r>
      <w:r w:rsidR="000B3E9B" w:rsidRPr="004D578B">
        <w:rPr>
          <w:rFonts w:asciiTheme="majorBidi" w:hAnsiTheme="majorBidi" w:cstheme="majorBidi"/>
          <w:color w:val="000000" w:themeColor="text1"/>
          <w:szCs w:val="22"/>
        </w:rPr>
        <w:t>30,8</w:t>
      </w:r>
      <w:r w:rsidR="008A0FF2" w:rsidRPr="004D578B">
        <w:rPr>
          <w:rFonts w:asciiTheme="majorBidi" w:hAnsiTheme="majorBidi" w:cstheme="majorBidi"/>
          <w:color w:val="000000" w:themeColor="text1"/>
          <w:szCs w:val="22"/>
        </w:rPr>
        <w:t>]</w:t>
      </w:r>
      <w:r w:rsidR="00912264" w:rsidRPr="004D578B">
        <w:rPr>
          <w:rFonts w:asciiTheme="majorBidi" w:hAnsiTheme="majorBidi" w:cstheme="majorBidi"/>
          <w:color w:val="000000" w:themeColor="text1"/>
          <w:szCs w:val="22"/>
        </w:rPr>
        <w:t xml:space="preserve">) </w:t>
      </w:r>
      <w:r w:rsidR="00AB6CA2" w:rsidRPr="004D578B">
        <w:rPr>
          <w:rFonts w:asciiTheme="majorBidi" w:hAnsiTheme="majorBidi" w:cstheme="majorBidi"/>
          <w:color w:val="000000" w:themeColor="text1"/>
          <w:szCs w:val="22"/>
        </w:rPr>
        <w:t xml:space="preserve">der AUC von Bosentan, die geringer war als die bei gesunden Freiwilligen </w:t>
      </w:r>
      <w:r w:rsidR="006712AD" w:rsidRPr="004D578B">
        <w:rPr>
          <w:rFonts w:asciiTheme="majorBidi" w:hAnsiTheme="majorBidi" w:cstheme="majorBidi"/>
          <w:color w:val="000000" w:themeColor="text1"/>
          <w:szCs w:val="22"/>
        </w:rPr>
        <w:t>mit</w:t>
      </w:r>
      <w:r w:rsidR="00AB6CA2" w:rsidRPr="004D578B">
        <w:rPr>
          <w:rFonts w:asciiTheme="majorBidi" w:hAnsiTheme="majorBidi" w:cstheme="majorBidi"/>
          <w:color w:val="000000" w:themeColor="text1"/>
          <w:szCs w:val="22"/>
        </w:rPr>
        <w:t xml:space="preserve"> gleichzeitiger Gabe von 80 mg Sildenafil dreimal täglich (siehe Abschnitt</w:t>
      </w:r>
      <w:r w:rsidR="006E412A" w:rsidRPr="004D578B">
        <w:rPr>
          <w:rFonts w:asciiTheme="majorBidi" w:hAnsiTheme="majorBidi" w:cstheme="majorBidi"/>
          <w:color w:val="000000" w:themeColor="text1"/>
          <w:szCs w:val="22"/>
        </w:rPr>
        <w:t>e </w:t>
      </w:r>
      <w:r w:rsidR="00AB6CA2" w:rsidRPr="004D578B">
        <w:rPr>
          <w:rFonts w:asciiTheme="majorBidi" w:hAnsiTheme="majorBidi" w:cstheme="majorBidi"/>
          <w:color w:val="000000" w:themeColor="text1"/>
          <w:szCs w:val="22"/>
        </w:rPr>
        <w:t>4.</w:t>
      </w:r>
      <w:r w:rsidR="00C64877" w:rsidRPr="004D578B">
        <w:rPr>
          <w:rFonts w:asciiTheme="majorBidi" w:hAnsiTheme="majorBidi" w:cstheme="majorBidi"/>
          <w:color w:val="000000" w:themeColor="text1"/>
          <w:szCs w:val="22"/>
        </w:rPr>
        <w:t>4</w:t>
      </w:r>
      <w:r w:rsidR="00AB6CA2" w:rsidRPr="004D578B">
        <w:rPr>
          <w:rFonts w:asciiTheme="majorBidi" w:hAnsiTheme="majorBidi" w:cstheme="majorBidi"/>
          <w:color w:val="000000" w:themeColor="text1"/>
          <w:szCs w:val="22"/>
        </w:rPr>
        <w:t xml:space="preserve"> und</w:t>
      </w:r>
      <w:r w:rsidR="00160AE2" w:rsidRPr="004D578B">
        <w:rPr>
          <w:rFonts w:asciiTheme="majorBidi" w:hAnsiTheme="majorBidi" w:cstheme="majorBidi"/>
          <w:color w:val="000000" w:themeColor="text1"/>
          <w:szCs w:val="22"/>
        </w:rPr>
        <w:t> </w:t>
      </w:r>
      <w:r w:rsidR="00AB6CA2" w:rsidRPr="004D578B">
        <w:rPr>
          <w:rFonts w:asciiTheme="majorBidi" w:hAnsiTheme="majorBidi" w:cstheme="majorBidi"/>
          <w:color w:val="000000" w:themeColor="text1"/>
          <w:szCs w:val="22"/>
        </w:rPr>
        <w:t>5.1).</w:t>
      </w:r>
    </w:p>
    <w:p w14:paraId="01234E69" w14:textId="77777777" w:rsidR="00AB6CA2" w:rsidRPr="004D578B" w:rsidRDefault="00AB6CA2" w:rsidP="00A811A5">
      <w:pPr>
        <w:tabs>
          <w:tab w:val="left" w:pos="567"/>
        </w:tabs>
        <w:rPr>
          <w:rFonts w:asciiTheme="majorBidi" w:hAnsiTheme="majorBidi" w:cstheme="majorBidi"/>
          <w:color w:val="000000" w:themeColor="text1"/>
          <w:szCs w:val="22"/>
        </w:rPr>
      </w:pPr>
    </w:p>
    <w:p w14:paraId="4283CFB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Interaktionsstudie erhielten Hypertoniker Sildenafil (100 mg) zusammen mit Amlodipin. Es zeigte sich eine zusätzliche Senkung des Blutdrucks im Liegen um 8</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um 7 mmHg diastolisch. Das Ausmaß dieser zusätzlichen Blutdrucksenkung war ähnlich der Blutdrucksenkung, die nach alleiniger Anwendung von Sildenafil an gesunden Probanden beobachtet wurde.</w:t>
      </w:r>
    </w:p>
    <w:p w14:paraId="55C544FA" w14:textId="77777777" w:rsidR="00BD081E" w:rsidRPr="004D578B" w:rsidRDefault="00BD081E" w:rsidP="00A811A5">
      <w:pPr>
        <w:tabs>
          <w:tab w:val="left" w:pos="567"/>
        </w:tabs>
        <w:rPr>
          <w:rFonts w:asciiTheme="majorBidi" w:hAnsiTheme="majorBidi" w:cstheme="majorBidi"/>
          <w:color w:val="000000" w:themeColor="text1"/>
          <w:szCs w:val="22"/>
        </w:rPr>
      </w:pPr>
    </w:p>
    <w:p w14:paraId="0BF3FC6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drei spezifischen Arzneimittelinteraktionsstudien wurden der Alphablocker Doxazosin (4</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und 8 mg) und Sildenafil </w:t>
      </w:r>
      <w:r w:rsidR="00FF6DDA" w:rsidRPr="004D578B">
        <w:rPr>
          <w:rFonts w:asciiTheme="majorBidi" w:hAnsiTheme="majorBidi" w:cstheme="majorBidi"/>
          <w:color w:val="000000" w:themeColor="text1"/>
          <w:szCs w:val="22"/>
        </w:rPr>
        <w:t>(25</w:t>
      </w:r>
      <w:r w:rsidR="00167157" w:rsidRPr="004D578B">
        <w:rPr>
          <w:rFonts w:asciiTheme="majorBidi" w:hAnsiTheme="majorBidi" w:cstheme="majorBidi"/>
          <w:color w:val="000000" w:themeColor="text1"/>
          <w:szCs w:val="22"/>
        </w:rPr>
        <w:t> </w:t>
      </w:r>
      <w:r w:rsidR="00FF6DDA" w:rsidRPr="004D578B">
        <w:rPr>
          <w:rFonts w:asciiTheme="majorBidi" w:hAnsiTheme="majorBidi" w:cstheme="majorBidi"/>
          <w:color w:val="000000" w:themeColor="text1"/>
          <w:szCs w:val="22"/>
        </w:rPr>
        <w:t>mg, 50</w:t>
      </w:r>
      <w:r w:rsidR="00167157" w:rsidRPr="004D578B">
        <w:rPr>
          <w:rFonts w:asciiTheme="majorBidi" w:hAnsiTheme="majorBidi" w:cstheme="majorBidi"/>
          <w:color w:val="000000" w:themeColor="text1"/>
          <w:szCs w:val="22"/>
        </w:rPr>
        <w:t> </w:t>
      </w:r>
      <w:r w:rsidR="00FF6DDA" w:rsidRPr="004D578B">
        <w:rPr>
          <w:rFonts w:asciiTheme="majorBidi" w:hAnsiTheme="majorBidi" w:cstheme="majorBidi"/>
          <w:color w:val="000000" w:themeColor="text1"/>
          <w:szCs w:val="22"/>
        </w:rPr>
        <w:t>mg oder 100</w:t>
      </w:r>
      <w:r w:rsidR="00167157" w:rsidRPr="004D578B">
        <w:rPr>
          <w:rFonts w:asciiTheme="majorBidi" w:hAnsiTheme="majorBidi" w:cstheme="majorBidi"/>
          <w:color w:val="000000" w:themeColor="text1"/>
          <w:szCs w:val="22"/>
        </w:rPr>
        <w:t> </w:t>
      </w:r>
      <w:r w:rsidR="00FF6DDA"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gemeinsam an Patienten mit benigner Prostatahyperplasie (BPH) angewendet, die eine Therapie mit Doxazosin in stabiler Dosis erhielten. Bei diesen Studienpopulationen zeigten sich mittlere zusätzliche Senkungen des systolischen und diastolischen Blutdrucks im Liegen um 7/7 mmHg, 9/5 mmHg bzw. 8/4</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und mittlere zusätzliche Senkungen des systolischen und diastolischen Blutdrucks im Stehen um 6/6</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11/4 mmHg bzw. 4/5</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mmHg. Bei gleichzeitiger Anwendung von Sildenafil und Doxazosin an </w:t>
      </w:r>
      <w:r w:rsidRPr="004D578B">
        <w:rPr>
          <w:rFonts w:asciiTheme="majorBidi" w:hAnsiTheme="majorBidi" w:cstheme="majorBidi"/>
          <w:color w:val="000000" w:themeColor="text1"/>
          <w:szCs w:val="22"/>
        </w:rPr>
        <w:lastRenderedPageBreak/>
        <w:t>Patienten mit stabil eingestellter Doxazosin-Dosis gab es gelegentlich Berichte über eine symptomatische orthostatische Hypotonie. Gemeldet wurden dabei Schwindel und Benommenheit, jedoch keine Synkope. Eine gleichzeitige Anwendung von Sildenafil bei Patienten mit Alphablocker-Therapie kann bei empfindlichen Personen zu orthostatischer Hypotonie führen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2A27674B" w14:textId="77777777" w:rsidR="00BD081E" w:rsidRPr="004D578B" w:rsidRDefault="00BD081E" w:rsidP="00A811A5">
      <w:pPr>
        <w:tabs>
          <w:tab w:val="left" w:pos="567"/>
        </w:tabs>
        <w:rPr>
          <w:rFonts w:asciiTheme="majorBidi" w:hAnsiTheme="majorBidi" w:cstheme="majorBidi"/>
          <w:color w:val="000000" w:themeColor="text1"/>
          <w:szCs w:val="22"/>
        </w:rPr>
      </w:pPr>
    </w:p>
    <w:p w14:paraId="44B27A98" w14:textId="77777777" w:rsidR="00BD081E" w:rsidRPr="004D578B" w:rsidRDefault="00BD081E" w:rsidP="00A811A5">
      <w:pPr>
        <w:pStyle w:val="BodyText"/>
        <w:tabs>
          <w:tab w:val="left" w:pos="567"/>
        </w:tabs>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Sildenafil (100</w:t>
      </w:r>
      <w:r w:rsidR="001D7AB4"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mg</w:t>
      </w:r>
      <w:r w:rsidR="001D7AB4"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Einzeldosis) hatte keinen Einfluss auf die Steady-State-Pharmakokinetik des HIV-Protease-Hemmstoffs Saquinavir, der ein CYP3A4-Substrat/Hemmer ist.</w:t>
      </w:r>
    </w:p>
    <w:p w14:paraId="0E15E49A" w14:textId="77777777" w:rsidR="00BD081E" w:rsidRPr="004D578B" w:rsidRDefault="00BD081E" w:rsidP="00A811A5">
      <w:pPr>
        <w:tabs>
          <w:tab w:val="left" w:pos="567"/>
        </w:tabs>
        <w:rPr>
          <w:rFonts w:asciiTheme="majorBidi" w:hAnsiTheme="majorBidi" w:cstheme="majorBidi"/>
          <w:color w:val="000000" w:themeColor="text1"/>
          <w:szCs w:val="22"/>
        </w:rPr>
      </w:pPr>
    </w:p>
    <w:p w14:paraId="78EF9114"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Entsprechend seiner pharmakologischen Wirkung auf den Stickstoffmonoxid-cGMP-Stoffwechsel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konnte gezeigt werden, dass Sildenafil den blutdrucksenkenden Effekt von Nitraten verstärkt. Daher ist die gleichzeitige Gabe mit Stickstoffmonoxid-Donatoren oder jeglichen Nitraten kontraindiziert (siehe Abschnitt</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199DA1C1" w14:textId="77777777" w:rsidR="001F2828" w:rsidRPr="004D578B" w:rsidRDefault="001F2828" w:rsidP="00A811A5">
      <w:pPr>
        <w:tabs>
          <w:tab w:val="left" w:pos="567"/>
        </w:tabs>
        <w:rPr>
          <w:rFonts w:asciiTheme="majorBidi" w:hAnsiTheme="majorBidi" w:cstheme="majorBidi"/>
          <w:color w:val="000000" w:themeColor="text1"/>
          <w:szCs w:val="22"/>
        </w:rPr>
      </w:pPr>
    </w:p>
    <w:p w14:paraId="4F533BC2" w14:textId="77777777" w:rsidR="001A7843" w:rsidRPr="004D578B" w:rsidRDefault="001A7843" w:rsidP="00A811A5">
      <w:pPr>
        <w:keepNext/>
        <w:tabs>
          <w:tab w:val="left" w:pos="567"/>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Riociguat</w:t>
      </w:r>
    </w:p>
    <w:p w14:paraId="472868BA" w14:textId="77777777" w:rsidR="001A7843" w:rsidRPr="004D578B" w:rsidRDefault="001A7843"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inklusive Sildenafil, ist kontraindiziert (siehe </w:t>
      </w:r>
      <w:r w:rsidR="00FD0991" w:rsidRPr="004D578B">
        <w:rPr>
          <w:rFonts w:asciiTheme="majorBidi" w:hAnsiTheme="majorBidi" w:cstheme="majorBidi"/>
          <w:color w:val="000000" w:themeColor="text1"/>
          <w:szCs w:val="22"/>
        </w:rPr>
        <w:t>Abschnitt 4.3</w:t>
      </w:r>
      <w:r w:rsidRPr="004D578B">
        <w:rPr>
          <w:rFonts w:asciiTheme="majorBidi" w:hAnsiTheme="majorBidi" w:cstheme="majorBidi"/>
          <w:color w:val="000000" w:themeColor="text1"/>
          <w:szCs w:val="22"/>
        </w:rPr>
        <w:t xml:space="preserve">). </w:t>
      </w:r>
    </w:p>
    <w:p w14:paraId="74468CF2" w14:textId="77777777" w:rsidR="00BD081E" w:rsidRPr="004D578B" w:rsidRDefault="00BD081E" w:rsidP="00A811A5">
      <w:pPr>
        <w:tabs>
          <w:tab w:val="left" w:pos="567"/>
        </w:tabs>
        <w:rPr>
          <w:rFonts w:asciiTheme="majorBidi" w:hAnsiTheme="majorBidi" w:cstheme="majorBidi"/>
          <w:color w:val="000000" w:themeColor="text1"/>
          <w:szCs w:val="22"/>
        </w:rPr>
      </w:pPr>
    </w:p>
    <w:p w14:paraId="519A16E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hatte keinen klinisch relevanten Einfluss auf die Plasmaspiegel von oralen Kontrazeptiva (Ethinylestradiol 30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1671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w:t>
      </w:r>
    </w:p>
    <w:p w14:paraId="1F6D607B" w14:textId="77777777" w:rsidR="00BD081E" w:rsidRPr="004D578B" w:rsidRDefault="00BD081E" w:rsidP="00A811A5">
      <w:pPr>
        <w:tabs>
          <w:tab w:val="left" w:pos="567"/>
        </w:tabs>
        <w:rPr>
          <w:rFonts w:asciiTheme="majorBidi" w:hAnsiTheme="majorBidi" w:cstheme="majorBidi"/>
          <w:color w:val="000000" w:themeColor="text1"/>
          <w:szCs w:val="22"/>
        </w:rPr>
      </w:pPr>
    </w:p>
    <w:p w14:paraId="421B09E1" w14:textId="77777777" w:rsidR="00D0255B" w:rsidRPr="004D578B" w:rsidRDefault="00D0255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zusätzliche Gabe einer Einzeldosis Sildenafil zu Sacubitril/Valsartan im Steady-State bei Patienten mit Hypertonie </w:t>
      </w:r>
      <w:r w:rsidR="00E479D7" w:rsidRPr="004D578B">
        <w:rPr>
          <w:rFonts w:asciiTheme="majorBidi" w:hAnsiTheme="majorBidi" w:cstheme="majorBidi"/>
          <w:color w:val="000000" w:themeColor="text1"/>
          <w:szCs w:val="22"/>
        </w:rPr>
        <w:t>war</w:t>
      </w:r>
      <w:r w:rsidRPr="004D578B">
        <w:rPr>
          <w:rFonts w:asciiTheme="majorBidi" w:hAnsiTheme="majorBidi" w:cstheme="majorBidi"/>
          <w:color w:val="000000" w:themeColor="text1"/>
          <w:szCs w:val="22"/>
        </w:rPr>
        <w:t xml:space="preserve"> mit einer signifikant stärkeren Blutdrucksenkung </w:t>
      </w:r>
      <w:r w:rsidR="00E479D7" w:rsidRPr="004D578B">
        <w:rPr>
          <w:rFonts w:asciiTheme="majorBidi" w:hAnsiTheme="majorBidi" w:cstheme="majorBidi"/>
          <w:color w:val="000000" w:themeColor="text1"/>
          <w:szCs w:val="22"/>
        </w:rPr>
        <w:t>verbunden</w:t>
      </w:r>
      <w:r w:rsidRPr="004D578B">
        <w:rPr>
          <w:rFonts w:asciiTheme="majorBidi" w:hAnsiTheme="majorBidi" w:cstheme="majorBidi"/>
          <w:color w:val="000000" w:themeColor="text1"/>
          <w:szCs w:val="22"/>
        </w:rPr>
        <w:t xml:space="preserve"> als </w:t>
      </w:r>
      <w:r w:rsidR="00B34ED9" w:rsidRPr="004D578B">
        <w:rPr>
          <w:rFonts w:asciiTheme="majorBidi" w:hAnsiTheme="majorBidi" w:cstheme="majorBidi"/>
          <w:color w:val="000000" w:themeColor="text1"/>
          <w:szCs w:val="22"/>
        </w:rPr>
        <w:t>die Gabe</w:t>
      </w:r>
      <w:r w:rsidRPr="004D578B">
        <w:rPr>
          <w:rFonts w:asciiTheme="majorBidi" w:hAnsiTheme="majorBidi" w:cstheme="majorBidi"/>
          <w:color w:val="000000" w:themeColor="text1"/>
          <w:szCs w:val="22"/>
        </w:rPr>
        <w:t xml:space="preserve"> von Sacubitril/Valsartan allein. Daher ist Vorsicht geboten, wenn eine Behandlung mit Sildenafil bei Patienten begonnen wird, die mit Sacubitril/Valsartan behandelt werden.</w:t>
      </w:r>
    </w:p>
    <w:p w14:paraId="2256C33F" w14:textId="77777777" w:rsidR="00D0255B" w:rsidRPr="004D578B" w:rsidRDefault="00D0255B" w:rsidP="00A811A5">
      <w:pPr>
        <w:tabs>
          <w:tab w:val="left" w:pos="567"/>
        </w:tabs>
        <w:rPr>
          <w:rFonts w:asciiTheme="majorBidi" w:hAnsiTheme="majorBidi" w:cstheme="majorBidi"/>
          <w:color w:val="000000" w:themeColor="text1"/>
          <w:szCs w:val="22"/>
        </w:rPr>
      </w:pPr>
    </w:p>
    <w:p w14:paraId="758D1ECD"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FB470B" w:rsidRPr="004D578B">
        <w:rPr>
          <w:rFonts w:asciiTheme="majorBidi" w:hAnsiTheme="majorBidi" w:cstheme="majorBidi"/>
          <w:color w:val="000000" w:themeColor="text1"/>
          <w:szCs w:val="22"/>
          <w:u w:val="single"/>
        </w:rPr>
        <w:t xml:space="preserve"> und Jugendliche</w:t>
      </w:r>
    </w:p>
    <w:p w14:paraId="41E3934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Interaktionsstudien wurden nur bei Erwachsenen durchgeführt.</w:t>
      </w:r>
    </w:p>
    <w:p w14:paraId="52963840" w14:textId="77777777" w:rsidR="00BD081E" w:rsidRPr="004D578B" w:rsidRDefault="00BD081E" w:rsidP="00A811A5">
      <w:pPr>
        <w:tabs>
          <w:tab w:val="left" w:pos="567"/>
        </w:tabs>
        <w:rPr>
          <w:rFonts w:asciiTheme="majorBidi" w:hAnsiTheme="majorBidi" w:cstheme="majorBidi"/>
          <w:color w:val="000000" w:themeColor="text1"/>
          <w:szCs w:val="22"/>
        </w:rPr>
      </w:pPr>
    </w:p>
    <w:p w14:paraId="67F8DC32"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4.6</w:t>
      </w:r>
      <w:r w:rsidRPr="004D578B">
        <w:rPr>
          <w:rFonts w:asciiTheme="majorBidi" w:hAnsiTheme="majorBidi" w:cstheme="majorBidi"/>
          <w:b/>
          <w:bCs/>
          <w:color w:val="000000" w:themeColor="text1"/>
          <w:szCs w:val="22"/>
        </w:rPr>
        <w:tab/>
        <w:t>Fertilität, Schwangerschaft und Stillzeit</w:t>
      </w:r>
    </w:p>
    <w:p w14:paraId="5124480C"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77ECE50C"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Frauen im gebärfähigen Alter und Kontrazeption bei Männern und Frauen</w:t>
      </w:r>
    </w:p>
    <w:p w14:paraId="561C04C1"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Wegen fehlender Daten zu den Auswirkungen von Revatio bei Schwangeren wird Revatio bei Frauen im gebärfähigen Alter nur dann empfohlen, wenn gleichzeitig ein wirksamer Empfängnisschutz angewandt wird.</w:t>
      </w:r>
    </w:p>
    <w:p w14:paraId="0BEF42A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74DC884F" w14:textId="77777777" w:rsidR="00BD081E" w:rsidRPr="004D578B" w:rsidRDefault="00BD081E" w:rsidP="00A811A5">
      <w:pPr>
        <w:keepNext/>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Schwangerschaft</w:t>
      </w:r>
    </w:p>
    <w:p w14:paraId="4B662CC5" w14:textId="77777777" w:rsidR="00BD081E" w:rsidRPr="004D578B" w:rsidRDefault="00BD081E" w:rsidP="00A811A5">
      <w:pPr>
        <w:keepNext/>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liegen keine Daten für die Anwendung von Sildenafil bei schwangeren Frauen vor. Tierstudien zeigen keine direkt oder indirekt schädlichen Wirkungen in Bezug auf Schwangerschaft und embryonale/fetale Entwicklung. Studien an Tieren zeigten eine Toxizität hinsichtlich der postnatalen Entwicklung (siehe Abschnitt</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5.3).</w:t>
      </w:r>
    </w:p>
    <w:p w14:paraId="29D054F7" w14:textId="77777777" w:rsidR="00BD081E" w:rsidRPr="004D578B" w:rsidRDefault="00BD081E" w:rsidP="00A811A5">
      <w:pPr>
        <w:tabs>
          <w:tab w:val="left" w:pos="567"/>
        </w:tabs>
        <w:rPr>
          <w:rFonts w:asciiTheme="majorBidi" w:hAnsiTheme="majorBidi" w:cstheme="majorBidi"/>
          <w:color w:val="000000" w:themeColor="text1"/>
          <w:szCs w:val="22"/>
        </w:rPr>
      </w:pPr>
    </w:p>
    <w:p w14:paraId="38584193"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Aufgrund fehlender Daten sollte Revatio bei schwangeren Frauen nicht angewendet werden, es sei denn, eine Anwendung ist dringend erforderlich.</w:t>
      </w:r>
    </w:p>
    <w:p w14:paraId="2CD886EF" w14:textId="77777777" w:rsidR="00BD081E" w:rsidRPr="004D578B" w:rsidRDefault="00BD081E" w:rsidP="00A811A5">
      <w:pPr>
        <w:tabs>
          <w:tab w:val="left" w:pos="567"/>
        </w:tabs>
        <w:rPr>
          <w:rFonts w:asciiTheme="majorBidi" w:hAnsiTheme="majorBidi" w:cstheme="majorBidi"/>
          <w:color w:val="000000" w:themeColor="text1"/>
          <w:szCs w:val="22"/>
        </w:rPr>
      </w:pPr>
    </w:p>
    <w:p w14:paraId="09BD5332" w14:textId="77777777" w:rsidR="00BD081E" w:rsidRPr="004D578B" w:rsidRDefault="00B91656"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Stillzeit</w:t>
      </w:r>
    </w:p>
    <w:p w14:paraId="3F2D6CDF" w14:textId="77777777" w:rsidR="00BD081E" w:rsidRPr="004D578B" w:rsidRDefault="00572E68"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Es liegen keine geeigneten und gut kontrollierten Studien </w:t>
      </w:r>
      <w:r w:rsidR="006B0175"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 stillenden Frauen vor. Daten von einer stillenden Frau weisen darauf hin, dass Sildenafil und sein aktiver Metabolit N-Desmethylsildenafil in sehr geringe</w:t>
      </w:r>
      <w:r w:rsidR="00087C68"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Konzentration</w:t>
      </w:r>
      <w:r w:rsidR="00087C68"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in die Muttermilch </w:t>
      </w:r>
      <w:r w:rsidR="006B0175" w:rsidRPr="004D578B">
        <w:rPr>
          <w:rFonts w:asciiTheme="majorBidi" w:hAnsiTheme="majorBidi" w:cstheme="majorBidi"/>
          <w:color w:val="000000" w:themeColor="text1"/>
          <w:szCs w:val="22"/>
        </w:rPr>
        <w:t>ausgeschieden werden</w:t>
      </w:r>
      <w:r w:rsidRPr="004D578B">
        <w:rPr>
          <w:rFonts w:asciiTheme="majorBidi" w:hAnsiTheme="majorBidi" w:cstheme="majorBidi"/>
          <w:color w:val="000000" w:themeColor="text1"/>
          <w:szCs w:val="22"/>
        </w:rPr>
        <w:t xml:space="preserve">. </w:t>
      </w:r>
      <w:r w:rsidR="006B0175" w:rsidRPr="004D578B">
        <w:rPr>
          <w:rFonts w:asciiTheme="majorBidi" w:hAnsiTheme="majorBidi" w:cstheme="majorBidi"/>
          <w:color w:val="000000" w:themeColor="text1"/>
          <w:szCs w:val="22"/>
        </w:rPr>
        <w:t>Es liegen keine klinischen Daten dazu vor, ob Sildenafil nachteilige Auswirkungen auf gestillte Neugeborene/</w:t>
      </w:r>
      <w:r w:rsidR="000E5AA3" w:rsidRPr="004D578B">
        <w:rPr>
          <w:rFonts w:asciiTheme="majorBidi" w:hAnsiTheme="majorBidi" w:cstheme="majorBidi"/>
          <w:color w:val="000000" w:themeColor="text1"/>
          <w:szCs w:val="22"/>
        </w:rPr>
        <w:t xml:space="preserve"> </w:t>
      </w:r>
      <w:r w:rsidR="006B0175" w:rsidRPr="004D578B">
        <w:rPr>
          <w:rFonts w:asciiTheme="majorBidi" w:hAnsiTheme="majorBidi" w:cstheme="majorBidi"/>
          <w:color w:val="000000" w:themeColor="text1"/>
          <w:szCs w:val="22"/>
        </w:rPr>
        <w:t>Kinder hat. Die aufgenommenen Mengen lassen jedoch keine nachteiligen Auswirkungen erwarten</w:t>
      </w:r>
      <w:r w:rsidRPr="004D578B">
        <w:rPr>
          <w:rFonts w:asciiTheme="majorBidi" w:hAnsiTheme="majorBidi" w:cstheme="majorBidi"/>
          <w:color w:val="000000" w:themeColor="text1"/>
          <w:szCs w:val="22"/>
        </w:rPr>
        <w:t>. Ver</w:t>
      </w:r>
      <w:r w:rsidR="006B0175" w:rsidRPr="004D578B">
        <w:rPr>
          <w:rFonts w:asciiTheme="majorBidi" w:hAnsiTheme="majorBidi" w:cstheme="majorBidi"/>
          <w:color w:val="000000" w:themeColor="text1"/>
          <w:szCs w:val="22"/>
        </w:rPr>
        <w:t>schreibende</w:t>
      </w:r>
      <w:r w:rsidRPr="004D578B">
        <w:rPr>
          <w:rFonts w:asciiTheme="majorBidi" w:hAnsiTheme="majorBidi" w:cstheme="majorBidi"/>
          <w:color w:val="000000" w:themeColor="text1"/>
          <w:szCs w:val="22"/>
        </w:rPr>
        <w:t xml:space="preserve"> Ärzte sollten den klinischen Bedarf der Mutter für eine </w:t>
      </w:r>
      <w:r w:rsidR="00087C68"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wendung von Sildenafil und mögliche </w:t>
      </w:r>
      <w:r w:rsidR="006B0175" w:rsidRPr="004D578B">
        <w:rPr>
          <w:rFonts w:asciiTheme="majorBidi" w:hAnsiTheme="majorBidi" w:cstheme="majorBidi"/>
          <w:color w:val="000000" w:themeColor="text1"/>
          <w:szCs w:val="22"/>
        </w:rPr>
        <w:t>nachteilige Auswirkungen auf den</w:t>
      </w:r>
      <w:r w:rsidRPr="004D578B">
        <w:rPr>
          <w:rFonts w:asciiTheme="majorBidi" w:hAnsiTheme="majorBidi" w:cstheme="majorBidi"/>
          <w:color w:val="000000" w:themeColor="text1"/>
          <w:szCs w:val="22"/>
        </w:rPr>
        <w:t xml:space="preserve"> gestillten Säugling sorgfältig gegeneinander abwägen.</w:t>
      </w:r>
    </w:p>
    <w:p w14:paraId="4CB67A55" w14:textId="77777777" w:rsidR="00BD081E" w:rsidRPr="004D578B" w:rsidRDefault="00BD081E" w:rsidP="00A811A5">
      <w:pPr>
        <w:tabs>
          <w:tab w:val="left" w:pos="567"/>
        </w:tabs>
        <w:rPr>
          <w:rFonts w:asciiTheme="majorBidi" w:hAnsiTheme="majorBidi" w:cstheme="majorBidi"/>
          <w:color w:val="000000" w:themeColor="text1"/>
          <w:szCs w:val="22"/>
        </w:rPr>
      </w:pPr>
    </w:p>
    <w:p w14:paraId="0F7FE81F"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lastRenderedPageBreak/>
        <w:t>Fertilität</w:t>
      </w:r>
    </w:p>
    <w:p w14:paraId="38F8AD8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 der Basis von Standarduntersuchungen zur Fertilität zeigten die präklinischen Daten keine besonderen Risiken für den Menschen (siehe Abschnitt</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5.3).</w:t>
      </w:r>
    </w:p>
    <w:p w14:paraId="3726CE38" w14:textId="77777777" w:rsidR="00BD081E" w:rsidRPr="004D578B" w:rsidRDefault="00BD081E" w:rsidP="00A811A5">
      <w:pPr>
        <w:tabs>
          <w:tab w:val="left" w:pos="567"/>
        </w:tabs>
        <w:ind w:left="567" w:hanging="567"/>
        <w:rPr>
          <w:rFonts w:asciiTheme="majorBidi" w:hAnsiTheme="majorBidi" w:cstheme="majorBidi"/>
          <w:bCs/>
          <w:color w:val="000000" w:themeColor="text1"/>
          <w:szCs w:val="22"/>
        </w:rPr>
      </w:pPr>
    </w:p>
    <w:p w14:paraId="66C20592" w14:textId="77777777" w:rsidR="00BD081E" w:rsidRPr="004D578B" w:rsidRDefault="00BD081E" w:rsidP="00A811A5">
      <w:pPr>
        <w:keepNext/>
        <w:keepLines/>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4.7</w:t>
      </w:r>
      <w:r w:rsidRPr="004D578B">
        <w:rPr>
          <w:rFonts w:asciiTheme="majorBidi" w:hAnsiTheme="majorBidi" w:cstheme="majorBidi"/>
          <w:b/>
          <w:bCs/>
          <w:color w:val="000000" w:themeColor="text1"/>
          <w:szCs w:val="22"/>
        </w:rPr>
        <w:tab/>
        <w:t>Auswirkungen auf die Verkehrstüchtigkeit und die Fähigkeit zum Bedienen von Maschinen</w:t>
      </w:r>
    </w:p>
    <w:p w14:paraId="3C5C99F7" w14:textId="77777777" w:rsidR="00BD081E" w:rsidRPr="004D578B" w:rsidRDefault="00BD081E" w:rsidP="00A811A5">
      <w:pPr>
        <w:keepNext/>
        <w:keepLines/>
        <w:tabs>
          <w:tab w:val="left" w:pos="567"/>
        </w:tabs>
        <w:rPr>
          <w:rFonts w:asciiTheme="majorBidi" w:hAnsiTheme="majorBidi" w:cstheme="majorBidi"/>
          <w:color w:val="000000" w:themeColor="text1"/>
          <w:szCs w:val="22"/>
        </w:rPr>
      </w:pPr>
    </w:p>
    <w:p w14:paraId="478B7019" w14:textId="77777777" w:rsidR="002E03B3" w:rsidRPr="004D578B" w:rsidRDefault="002E03B3" w:rsidP="00A811A5">
      <w:pPr>
        <w:pStyle w:val="BodyText3"/>
        <w:keepNext/>
        <w:keepLines/>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hat geringe</w:t>
      </w:r>
      <w:r w:rsidR="006E1C2B" w:rsidRPr="004D578B">
        <w:rPr>
          <w:rFonts w:asciiTheme="majorBidi" w:hAnsiTheme="majorBidi" w:cstheme="majorBidi"/>
          <w:color w:val="000000" w:themeColor="text1"/>
          <w:sz w:val="22"/>
          <w:szCs w:val="22"/>
          <w:lang w:val="de-DE"/>
        </w:rPr>
        <w:t>n</w:t>
      </w:r>
      <w:r w:rsidRPr="004D578B">
        <w:rPr>
          <w:rFonts w:asciiTheme="majorBidi" w:hAnsiTheme="majorBidi" w:cstheme="majorBidi"/>
          <w:color w:val="000000" w:themeColor="text1"/>
          <w:sz w:val="22"/>
          <w:szCs w:val="22"/>
          <w:lang w:val="de-DE"/>
        </w:rPr>
        <w:t xml:space="preserve"> </w:t>
      </w:r>
      <w:r w:rsidR="006E1C2B" w:rsidRPr="004D578B">
        <w:rPr>
          <w:rFonts w:asciiTheme="majorBidi" w:hAnsiTheme="majorBidi" w:cstheme="majorBidi"/>
          <w:color w:val="000000" w:themeColor="text1"/>
          <w:sz w:val="22"/>
          <w:szCs w:val="22"/>
          <w:lang w:val="de-DE"/>
        </w:rPr>
        <w:t>Einfluss</w:t>
      </w:r>
      <w:r w:rsidRPr="004D578B">
        <w:rPr>
          <w:rFonts w:asciiTheme="majorBidi" w:hAnsiTheme="majorBidi" w:cstheme="majorBidi"/>
          <w:color w:val="000000" w:themeColor="text1"/>
          <w:sz w:val="22"/>
          <w:szCs w:val="22"/>
          <w:lang w:val="de-DE"/>
        </w:rPr>
        <w:t xml:space="preserve"> auf die Verkehrstüchtigkeit und die Fähigkeit zum Bedienen von Maschinen.</w:t>
      </w:r>
    </w:p>
    <w:p w14:paraId="4B5840FA" w14:textId="77777777" w:rsidR="002E03B3" w:rsidRPr="004D578B" w:rsidRDefault="002E03B3" w:rsidP="00A811A5">
      <w:pPr>
        <w:pStyle w:val="BodyText3"/>
        <w:tabs>
          <w:tab w:val="left" w:pos="567"/>
        </w:tabs>
        <w:rPr>
          <w:rFonts w:asciiTheme="majorBidi" w:hAnsiTheme="majorBidi" w:cstheme="majorBidi"/>
          <w:color w:val="000000" w:themeColor="text1"/>
          <w:sz w:val="22"/>
          <w:szCs w:val="22"/>
          <w:lang w:val="de-DE"/>
        </w:rPr>
      </w:pPr>
    </w:p>
    <w:p w14:paraId="13C1A51E"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Da in klinischen Studien mit Sildenafil über Schwindel und Sehstörungen berichtet wurde, sollen die Patienten darauf achten, wie sie auf die Einnahme von Revatio reagieren, bevor sie ein Fahrzeug lenken oder Maschinen bedienen. </w:t>
      </w:r>
    </w:p>
    <w:p w14:paraId="06E831C4"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14C9D2B8"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4.8</w:t>
      </w:r>
      <w:r w:rsidRPr="004D578B">
        <w:rPr>
          <w:rFonts w:asciiTheme="majorBidi" w:hAnsiTheme="majorBidi" w:cstheme="majorBidi"/>
          <w:b/>
          <w:bCs/>
          <w:color w:val="000000" w:themeColor="text1"/>
          <w:szCs w:val="22"/>
        </w:rPr>
        <w:tab/>
        <w:t>Nebenwirkungen</w:t>
      </w:r>
    </w:p>
    <w:p w14:paraId="1DA59E42"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75B51367"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Zusammenfassung des Nebenwirkungsprofils</w:t>
      </w:r>
    </w:p>
    <w:p w14:paraId="3EB656E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der placebokontrollierten Zulassungsstudie mit Revatio bei pulmonaler arterieller Hypertonie wurden insgesamt 207</w:t>
      </w:r>
      <w:r w:rsidR="00834D5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w:t>
      </w:r>
      <w:r w:rsidR="006F7518" w:rsidRPr="004D578B">
        <w:rPr>
          <w:rFonts w:asciiTheme="majorBidi" w:hAnsiTheme="majorBidi" w:cstheme="majorBidi"/>
          <w:color w:val="000000" w:themeColor="text1"/>
          <w:szCs w:val="22"/>
        </w:rPr>
        <w:t xml:space="preserve">auf </w:t>
      </w:r>
      <w:r w:rsidRPr="004D578B">
        <w:rPr>
          <w:rFonts w:asciiTheme="majorBidi" w:hAnsiTheme="majorBidi" w:cstheme="majorBidi"/>
          <w:color w:val="000000" w:themeColor="text1"/>
          <w:szCs w:val="22"/>
        </w:rPr>
        <w:t>Revatio in einer Tagesdosis von 20</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6F7518" w:rsidRPr="004D578B">
        <w:rPr>
          <w:rFonts w:asciiTheme="majorBidi" w:hAnsiTheme="majorBidi" w:cstheme="majorBidi"/>
          <w:color w:val="000000" w:themeColor="text1"/>
          <w:szCs w:val="22"/>
        </w:rPr>
        <w:t>, 40</w:t>
      </w:r>
      <w:r w:rsidR="005C361F" w:rsidRPr="004D578B">
        <w:rPr>
          <w:rFonts w:asciiTheme="majorBidi" w:hAnsiTheme="majorBidi" w:cstheme="majorBidi"/>
          <w:color w:val="000000" w:themeColor="text1"/>
          <w:szCs w:val="22"/>
        </w:rPr>
        <w:t> </w:t>
      </w:r>
      <w:r w:rsidR="006F7518" w:rsidRPr="004D578B">
        <w:rPr>
          <w:rFonts w:asciiTheme="majorBidi" w:hAnsiTheme="majorBidi" w:cstheme="majorBidi"/>
          <w:color w:val="000000" w:themeColor="text1"/>
          <w:szCs w:val="22"/>
        </w:rPr>
        <w:t>mg oder</w:t>
      </w:r>
      <w:r w:rsidRPr="004D578B">
        <w:rPr>
          <w:rFonts w:asciiTheme="majorBidi" w:hAnsiTheme="majorBidi" w:cstheme="majorBidi"/>
          <w:color w:val="000000" w:themeColor="text1"/>
          <w:szCs w:val="22"/>
        </w:rPr>
        <w:t xml:space="preserve"> 80</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dreimal täglich </w:t>
      </w:r>
      <w:r w:rsidR="006F7518" w:rsidRPr="004D578B">
        <w:rPr>
          <w:rFonts w:asciiTheme="majorBidi" w:hAnsiTheme="majorBidi" w:cstheme="majorBidi"/>
          <w:color w:val="000000" w:themeColor="text1"/>
          <w:szCs w:val="22"/>
        </w:rPr>
        <w:t xml:space="preserve">randomisiert </w:t>
      </w:r>
      <w:r w:rsidRPr="004D578B">
        <w:rPr>
          <w:rFonts w:asciiTheme="majorBidi" w:hAnsiTheme="majorBidi" w:cstheme="majorBidi"/>
          <w:color w:val="000000" w:themeColor="text1"/>
          <w:szCs w:val="22"/>
        </w:rPr>
        <w:t>und 70</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w:t>
      </w:r>
      <w:r w:rsidR="006F7518" w:rsidRPr="004D578B">
        <w:rPr>
          <w:rFonts w:asciiTheme="majorBidi" w:hAnsiTheme="majorBidi" w:cstheme="majorBidi"/>
          <w:color w:val="000000" w:themeColor="text1"/>
          <w:szCs w:val="22"/>
        </w:rPr>
        <w:t xml:space="preserve">auf </w:t>
      </w:r>
      <w:r w:rsidRPr="004D578B">
        <w:rPr>
          <w:rFonts w:asciiTheme="majorBidi" w:hAnsiTheme="majorBidi" w:cstheme="majorBidi"/>
          <w:color w:val="000000" w:themeColor="text1"/>
          <w:szCs w:val="22"/>
        </w:rPr>
        <w:t>Placebo. Die Behandlungsdauer betrug 12</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Wochen. </w:t>
      </w:r>
      <w:r w:rsidR="002A1619" w:rsidRPr="004D578B">
        <w:rPr>
          <w:rFonts w:asciiTheme="majorBidi" w:hAnsiTheme="majorBidi" w:cstheme="majorBidi"/>
          <w:color w:val="000000" w:themeColor="text1"/>
          <w:szCs w:val="22"/>
        </w:rPr>
        <w:t>Bei den mit 20</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mg, 40</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mg oder 80</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mg Sildenafil dreimal täglich behandelten Patienten betrug die Gesamtabbruchrate 2,9</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 3,0</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 oder 8,5</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 im Vergleich zu 2,9</w:t>
      </w:r>
      <w:r w:rsidR="005C361F" w:rsidRPr="004D578B">
        <w:rPr>
          <w:rFonts w:asciiTheme="majorBidi" w:hAnsiTheme="majorBidi" w:cstheme="majorBidi"/>
          <w:color w:val="000000" w:themeColor="text1"/>
          <w:szCs w:val="22"/>
        </w:rPr>
        <w:t> </w:t>
      </w:r>
      <w:r w:rsidR="002A1619" w:rsidRPr="004D578B">
        <w:rPr>
          <w:rFonts w:asciiTheme="majorBidi" w:hAnsiTheme="majorBidi" w:cstheme="majorBidi"/>
          <w:color w:val="000000" w:themeColor="text1"/>
          <w:szCs w:val="22"/>
        </w:rPr>
        <w:t xml:space="preserve">% unter Placebo. </w:t>
      </w:r>
      <w:r w:rsidR="006A0ED7" w:rsidRPr="004D578B">
        <w:rPr>
          <w:rFonts w:asciiTheme="majorBidi" w:hAnsiTheme="majorBidi" w:cstheme="majorBidi"/>
          <w:color w:val="000000" w:themeColor="text1"/>
          <w:szCs w:val="22"/>
        </w:rPr>
        <w:t>Von den 277</w:t>
      </w:r>
      <w:r w:rsidR="004E2E65" w:rsidRPr="004D578B">
        <w:rPr>
          <w:rFonts w:asciiTheme="majorBidi" w:hAnsiTheme="majorBidi" w:cstheme="majorBidi"/>
          <w:color w:val="000000" w:themeColor="text1"/>
          <w:szCs w:val="22"/>
        </w:rPr>
        <w:t> </w:t>
      </w:r>
      <w:r w:rsidR="006A0ED7" w:rsidRPr="004D578B">
        <w:rPr>
          <w:rFonts w:asciiTheme="majorBidi" w:hAnsiTheme="majorBidi" w:cstheme="majorBidi"/>
          <w:color w:val="000000" w:themeColor="text1"/>
          <w:szCs w:val="22"/>
        </w:rPr>
        <w:t xml:space="preserve">Patienten, die in der Zulassungsstudie behandelt wurden, wurden </w:t>
      </w:r>
      <w:r w:rsidRPr="004D578B">
        <w:rPr>
          <w:rFonts w:asciiTheme="majorBidi" w:hAnsiTheme="majorBidi" w:cstheme="majorBidi"/>
          <w:color w:val="000000" w:themeColor="text1"/>
          <w:szCs w:val="22"/>
        </w:rPr>
        <w:t>259</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in eine Langzeit-Fortsetzungsstudie aufgenommen, in der Dosen von </w:t>
      </w:r>
      <w:r w:rsidR="00FF6DDA" w:rsidRPr="004D578B">
        <w:rPr>
          <w:rFonts w:asciiTheme="majorBidi" w:hAnsiTheme="majorBidi" w:cstheme="majorBidi"/>
          <w:color w:val="000000" w:themeColor="text1"/>
          <w:szCs w:val="22"/>
        </w:rPr>
        <w:t xml:space="preserve">bis zu </w:t>
      </w:r>
      <w:r w:rsidRPr="004D578B">
        <w:rPr>
          <w:rFonts w:asciiTheme="majorBidi" w:hAnsiTheme="majorBidi" w:cstheme="majorBidi"/>
          <w:color w:val="000000" w:themeColor="text1"/>
          <w:szCs w:val="22"/>
        </w:rPr>
        <w:t>80</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dreimal täglich (das 4-Fache der empfohlenen Dosis von 20 mg dreimal täglich) </w:t>
      </w:r>
      <w:r w:rsidR="006A0ED7" w:rsidRPr="004D578B">
        <w:rPr>
          <w:rFonts w:asciiTheme="majorBidi" w:hAnsiTheme="majorBidi" w:cstheme="majorBidi"/>
          <w:color w:val="000000" w:themeColor="text1"/>
          <w:szCs w:val="22"/>
        </w:rPr>
        <w:t xml:space="preserve">gegeben </w:t>
      </w:r>
      <w:r w:rsidRPr="004D578B">
        <w:rPr>
          <w:rFonts w:asciiTheme="majorBidi" w:hAnsiTheme="majorBidi" w:cstheme="majorBidi"/>
          <w:color w:val="000000" w:themeColor="text1"/>
          <w:szCs w:val="22"/>
        </w:rPr>
        <w:t>wurden.</w:t>
      </w:r>
      <w:r w:rsidR="006A0ED7" w:rsidRPr="004D578B">
        <w:rPr>
          <w:rFonts w:asciiTheme="majorBidi" w:hAnsiTheme="majorBidi" w:cstheme="majorBidi"/>
          <w:color w:val="000000" w:themeColor="text1"/>
          <w:szCs w:val="22"/>
        </w:rPr>
        <w:t xml:space="preserve"> Nach 3</w:t>
      </w:r>
      <w:r w:rsidR="005C361F" w:rsidRPr="004D578B">
        <w:rPr>
          <w:rFonts w:asciiTheme="majorBidi" w:hAnsiTheme="majorBidi" w:cstheme="majorBidi"/>
          <w:color w:val="000000" w:themeColor="text1"/>
          <w:szCs w:val="22"/>
        </w:rPr>
        <w:t> </w:t>
      </w:r>
      <w:r w:rsidR="006A0ED7" w:rsidRPr="004D578B">
        <w:rPr>
          <w:rFonts w:asciiTheme="majorBidi" w:hAnsiTheme="majorBidi" w:cstheme="majorBidi"/>
          <w:color w:val="000000" w:themeColor="text1"/>
          <w:szCs w:val="22"/>
        </w:rPr>
        <w:t>Jahren erhielten noch 87</w:t>
      </w:r>
      <w:r w:rsidR="005C361F" w:rsidRPr="004D578B">
        <w:rPr>
          <w:rFonts w:asciiTheme="majorBidi" w:hAnsiTheme="majorBidi" w:cstheme="majorBidi"/>
          <w:color w:val="000000" w:themeColor="text1"/>
          <w:szCs w:val="22"/>
        </w:rPr>
        <w:t> </w:t>
      </w:r>
      <w:r w:rsidR="006A0ED7" w:rsidRPr="004D578B">
        <w:rPr>
          <w:rFonts w:asciiTheme="majorBidi" w:hAnsiTheme="majorBidi" w:cstheme="majorBidi"/>
          <w:color w:val="000000" w:themeColor="text1"/>
          <w:szCs w:val="22"/>
        </w:rPr>
        <w:t>% der 183</w:t>
      </w:r>
      <w:r w:rsidR="005C361F" w:rsidRPr="004D578B">
        <w:rPr>
          <w:rFonts w:asciiTheme="majorBidi" w:hAnsiTheme="majorBidi" w:cstheme="majorBidi"/>
          <w:color w:val="000000" w:themeColor="text1"/>
          <w:szCs w:val="22"/>
        </w:rPr>
        <w:t> </w:t>
      </w:r>
      <w:r w:rsidR="006A0ED7" w:rsidRPr="004D578B">
        <w:rPr>
          <w:rFonts w:asciiTheme="majorBidi" w:hAnsiTheme="majorBidi" w:cstheme="majorBidi"/>
          <w:color w:val="000000" w:themeColor="text1"/>
          <w:szCs w:val="22"/>
        </w:rPr>
        <w:t>Patienten unter Studienmedikation 80</w:t>
      </w:r>
      <w:r w:rsidR="005C361F" w:rsidRPr="004D578B">
        <w:rPr>
          <w:rFonts w:asciiTheme="majorBidi" w:hAnsiTheme="majorBidi" w:cstheme="majorBidi"/>
          <w:color w:val="000000" w:themeColor="text1"/>
          <w:szCs w:val="22"/>
        </w:rPr>
        <w:t> </w:t>
      </w:r>
      <w:r w:rsidR="006A0ED7" w:rsidRPr="004D578B">
        <w:rPr>
          <w:rFonts w:asciiTheme="majorBidi" w:hAnsiTheme="majorBidi" w:cstheme="majorBidi"/>
          <w:color w:val="000000" w:themeColor="text1"/>
          <w:szCs w:val="22"/>
        </w:rPr>
        <w:t>mg Revatio dreimal täglich.</w:t>
      </w:r>
    </w:p>
    <w:p w14:paraId="743162FD"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25AF7A26" w14:textId="77777777" w:rsidR="00BD081E" w:rsidRPr="004D578B" w:rsidRDefault="00BD081E" w:rsidP="00A811A5">
      <w:pPr>
        <w:pStyle w:val="Paragraph"/>
        <w:spacing w:after="0"/>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einer placebokontrollierten Studie mit Revatio als Begleitmedikation zu intravenös verabreichtem Epoprostenol bei pulmonaler arterieller Hypertonie wurden insgesamt 134</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Revatio (mit einer fixen Dosissteigerung von anfangs 20</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dann 40</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und schließlich 80</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jeweils dreimal täglich</w:t>
      </w:r>
      <w:r w:rsidR="006A0ED7" w:rsidRPr="004D578B">
        <w:rPr>
          <w:rFonts w:asciiTheme="majorBidi" w:hAnsiTheme="majorBidi" w:cstheme="majorBidi"/>
          <w:color w:val="000000" w:themeColor="text1"/>
          <w:sz w:val="22"/>
          <w:szCs w:val="22"/>
          <w:lang w:val="de-DE"/>
        </w:rPr>
        <w:t>, entsprechend der Verträglichkeit</w:t>
      </w:r>
      <w:r w:rsidRPr="004D578B">
        <w:rPr>
          <w:rFonts w:asciiTheme="majorBidi" w:hAnsiTheme="majorBidi" w:cstheme="majorBidi"/>
          <w:color w:val="000000" w:themeColor="text1"/>
          <w:sz w:val="22"/>
          <w:szCs w:val="22"/>
          <w:lang w:val="de-DE"/>
        </w:rPr>
        <w:t>) sowie 131</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Placebo behandelt. Die Behandlungsdauer betrug 16</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Wochen. Die Häufigkeit von Therapieabbrüchen aufgrund unerwünschter Arzneimittelwirkungen lag insgesamt unter Sildenafil/Epoprostenol bei 5,2</w:t>
      </w:r>
      <w:r w:rsidR="004E2E6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im Vergleich zu 10,7</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unter Placebo/Epoprostenol. Zu den bis dahin nicht berichteten Nebenwirkungen, die in der Sildenafil/Epoprostenol-Gruppe häufiger auftraten als mit Placebo/Epoprostenol, zählten:</w:t>
      </w:r>
      <w:r w:rsidR="0062206B" w:rsidRPr="004D578B">
        <w:rPr>
          <w:rFonts w:asciiTheme="majorBidi" w:hAnsiTheme="majorBidi" w:cstheme="majorBidi"/>
          <w:color w:val="000000" w:themeColor="text1"/>
          <w:sz w:val="22"/>
          <w:szCs w:val="22"/>
          <w:lang w:val="de-DE"/>
        </w:rPr>
        <w:t xml:space="preserve"> okulare Hyperämie</w:t>
      </w:r>
      <w:r w:rsidRPr="004D578B">
        <w:rPr>
          <w:rFonts w:asciiTheme="majorBidi" w:hAnsiTheme="majorBidi" w:cstheme="majorBidi"/>
          <w:color w:val="000000" w:themeColor="text1"/>
          <w:sz w:val="22"/>
          <w:szCs w:val="22"/>
          <w:lang w:val="de-DE"/>
        </w:rPr>
        <w:t>, verschwommenes Sehen, Nasenschleimhautschwellung, nächtliche Schweißausbrüche, Rückenschmerzen und Mundtrockenheit. Bekannte Nebenwirkungen wie Kopfschmerzen, Erytheme, Gliederschmerzen und Ödeme wurden häufiger bei mit Sildenafil/Epoprostenol behandelten als bei mit Placebo/Epoprostenol behandelten Patienten beobachtet.</w:t>
      </w:r>
      <w:r w:rsidR="006A0ED7" w:rsidRPr="004D578B">
        <w:rPr>
          <w:rFonts w:asciiTheme="majorBidi" w:hAnsiTheme="majorBidi" w:cstheme="majorBidi"/>
          <w:color w:val="000000" w:themeColor="text1"/>
          <w:sz w:val="22"/>
          <w:szCs w:val="22"/>
          <w:lang w:val="de-DE"/>
        </w:rPr>
        <w:t xml:space="preserve"> Von den Patienten, die diese initiale Studie abschlossen, wurden 242</w:t>
      </w:r>
      <w:r w:rsidR="005C361F" w:rsidRPr="004D578B">
        <w:rPr>
          <w:rFonts w:asciiTheme="majorBidi" w:hAnsiTheme="majorBidi" w:cstheme="majorBidi"/>
          <w:color w:val="000000" w:themeColor="text1"/>
          <w:sz w:val="22"/>
          <w:szCs w:val="22"/>
          <w:lang w:val="de-DE"/>
        </w:rPr>
        <w:t> </w:t>
      </w:r>
      <w:r w:rsidR="006A0ED7" w:rsidRPr="004D578B">
        <w:rPr>
          <w:rFonts w:asciiTheme="majorBidi" w:hAnsiTheme="majorBidi" w:cstheme="majorBidi"/>
          <w:color w:val="000000" w:themeColor="text1"/>
          <w:sz w:val="22"/>
          <w:szCs w:val="22"/>
          <w:lang w:val="de-DE"/>
        </w:rPr>
        <w:t>Patienten in eine Langzeit-Fortsetzungsstudie aufgenommen.</w:t>
      </w:r>
      <w:r w:rsidR="00AA5D05" w:rsidRPr="004D578B">
        <w:rPr>
          <w:rFonts w:asciiTheme="majorBidi" w:hAnsiTheme="majorBidi" w:cstheme="majorBidi"/>
          <w:color w:val="000000" w:themeColor="text1"/>
          <w:sz w:val="22"/>
          <w:szCs w:val="22"/>
          <w:lang w:val="de-DE"/>
        </w:rPr>
        <w:t xml:space="preserve"> Dabei wurden Dosen bis zu 80</w:t>
      </w:r>
      <w:r w:rsidR="005C361F" w:rsidRPr="004D578B">
        <w:rPr>
          <w:rFonts w:asciiTheme="majorBidi" w:hAnsiTheme="majorBidi" w:cstheme="majorBidi"/>
          <w:color w:val="000000" w:themeColor="text1"/>
          <w:sz w:val="22"/>
          <w:szCs w:val="22"/>
          <w:lang w:val="de-DE"/>
        </w:rPr>
        <w:t> </w:t>
      </w:r>
      <w:r w:rsidR="00AA5D05" w:rsidRPr="004D578B">
        <w:rPr>
          <w:rFonts w:asciiTheme="majorBidi" w:hAnsiTheme="majorBidi" w:cstheme="majorBidi"/>
          <w:color w:val="000000" w:themeColor="text1"/>
          <w:sz w:val="22"/>
          <w:szCs w:val="22"/>
          <w:lang w:val="de-DE"/>
        </w:rPr>
        <w:t>mg dreimal täglich gegeben, und nach 3</w:t>
      </w:r>
      <w:r w:rsidR="005C361F" w:rsidRPr="004D578B">
        <w:rPr>
          <w:rFonts w:asciiTheme="majorBidi" w:hAnsiTheme="majorBidi" w:cstheme="majorBidi"/>
          <w:color w:val="000000" w:themeColor="text1"/>
          <w:sz w:val="22"/>
          <w:szCs w:val="22"/>
          <w:lang w:val="de-DE"/>
        </w:rPr>
        <w:t> </w:t>
      </w:r>
      <w:r w:rsidR="00AA5D05" w:rsidRPr="004D578B">
        <w:rPr>
          <w:rFonts w:asciiTheme="majorBidi" w:hAnsiTheme="majorBidi" w:cstheme="majorBidi"/>
          <w:color w:val="000000" w:themeColor="text1"/>
          <w:sz w:val="22"/>
          <w:szCs w:val="22"/>
          <w:lang w:val="de-DE"/>
        </w:rPr>
        <w:t>Jahren erhielten noch 68</w:t>
      </w:r>
      <w:r w:rsidR="005C361F" w:rsidRPr="004D578B">
        <w:rPr>
          <w:rFonts w:asciiTheme="majorBidi" w:hAnsiTheme="majorBidi" w:cstheme="majorBidi"/>
          <w:color w:val="000000" w:themeColor="text1"/>
          <w:sz w:val="22"/>
          <w:szCs w:val="22"/>
          <w:lang w:val="de-DE"/>
        </w:rPr>
        <w:t> </w:t>
      </w:r>
      <w:r w:rsidR="00AA5D05" w:rsidRPr="004D578B">
        <w:rPr>
          <w:rFonts w:asciiTheme="majorBidi" w:hAnsiTheme="majorBidi" w:cstheme="majorBidi"/>
          <w:color w:val="000000" w:themeColor="text1"/>
          <w:sz w:val="22"/>
          <w:szCs w:val="22"/>
          <w:lang w:val="de-DE"/>
        </w:rPr>
        <w:t>% der 133</w:t>
      </w:r>
      <w:r w:rsidR="005C361F" w:rsidRPr="004D578B">
        <w:rPr>
          <w:rFonts w:asciiTheme="majorBidi" w:hAnsiTheme="majorBidi" w:cstheme="majorBidi"/>
          <w:color w:val="000000" w:themeColor="text1"/>
          <w:sz w:val="22"/>
          <w:szCs w:val="22"/>
          <w:lang w:val="de-DE"/>
        </w:rPr>
        <w:t> </w:t>
      </w:r>
      <w:r w:rsidR="00AA5D05" w:rsidRPr="004D578B">
        <w:rPr>
          <w:rFonts w:asciiTheme="majorBidi" w:hAnsiTheme="majorBidi" w:cstheme="majorBidi"/>
          <w:color w:val="000000" w:themeColor="text1"/>
          <w:sz w:val="22"/>
          <w:szCs w:val="22"/>
          <w:lang w:val="de-DE"/>
        </w:rPr>
        <w:t>Patienten unter Studienmedikation 80</w:t>
      </w:r>
      <w:r w:rsidR="005C361F" w:rsidRPr="004D578B">
        <w:rPr>
          <w:rFonts w:asciiTheme="majorBidi" w:hAnsiTheme="majorBidi" w:cstheme="majorBidi"/>
          <w:color w:val="000000" w:themeColor="text1"/>
          <w:sz w:val="22"/>
          <w:szCs w:val="22"/>
          <w:lang w:val="de-DE"/>
        </w:rPr>
        <w:t> </w:t>
      </w:r>
      <w:r w:rsidR="00AA5D05" w:rsidRPr="004D578B">
        <w:rPr>
          <w:rFonts w:asciiTheme="majorBidi" w:hAnsiTheme="majorBidi" w:cstheme="majorBidi"/>
          <w:color w:val="000000" w:themeColor="text1"/>
          <w:sz w:val="22"/>
          <w:szCs w:val="22"/>
          <w:lang w:val="de-DE"/>
        </w:rPr>
        <w:t>mg Revatio dreimal täglich.</w:t>
      </w:r>
    </w:p>
    <w:p w14:paraId="57EDCF8E" w14:textId="77777777" w:rsidR="001174EC" w:rsidRPr="004D578B" w:rsidRDefault="001174EC" w:rsidP="00A811A5">
      <w:pPr>
        <w:pStyle w:val="Paragraph"/>
        <w:spacing w:after="0"/>
        <w:rPr>
          <w:rFonts w:asciiTheme="majorBidi" w:hAnsiTheme="majorBidi" w:cstheme="majorBidi"/>
          <w:color w:val="000000" w:themeColor="text1"/>
          <w:sz w:val="22"/>
          <w:szCs w:val="22"/>
          <w:lang w:val="de-DE"/>
        </w:rPr>
      </w:pPr>
    </w:p>
    <w:p w14:paraId="59406CED"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den beiden placebokontrollierten Studien waren die Nebenwirkungen im Allgemeinen leichter bis mäßiger Art. Die am häufigsten beschriebenen Nebenwirkungen (Häufigkeit: 10</w:t>
      </w:r>
      <w:r w:rsidR="005C361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oder größer) mit Revatio im Vergleich zu Placebo waren Kopfschmerzen, Flush, Dyspepsie, Durchfall und Gliederschmerzen.</w:t>
      </w:r>
    </w:p>
    <w:p w14:paraId="179FA0FC" w14:textId="77777777" w:rsidR="006B640D" w:rsidRPr="004D578B" w:rsidRDefault="006B640D" w:rsidP="00A811A5">
      <w:pPr>
        <w:pStyle w:val="BodyText3"/>
        <w:tabs>
          <w:tab w:val="left" w:pos="567"/>
        </w:tabs>
        <w:rPr>
          <w:rFonts w:asciiTheme="majorBidi" w:hAnsiTheme="majorBidi" w:cstheme="majorBidi"/>
          <w:color w:val="000000" w:themeColor="text1"/>
          <w:sz w:val="22"/>
          <w:szCs w:val="22"/>
          <w:lang w:val="de-DE"/>
        </w:rPr>
      </w:pPr>
    </w:p>
    <w:p w14:paraId="61EF91B3" w14:textId="77777777" w:rsidR="006B640D" w:rsidRPr="004D578B" w:rsidRDefault="00DE27D8" w:rsidP="00A811A5">
      <w:pPr>
        <w:pStyle w:val="BodyText3"/>
        <w:tabs>
          <w:tab w:val="left" w:pos="567"/>
        </w:tabs>
        <w:rPr>
          <w:rFonts w:asciiTheme="majorBidi" w:hAnsiTheme="majorBidi" w:cstheme="majorBidi"/>
          <w:color w:val="000000" w:themeColor="text1"/>
          <w:sz w:val="22"/>
          <w:szCs w:val="22"/>
          <w:lang w:val="de-DE"/>
        </w:rPr>
      </w:pPr>
      <w:bookmarkStart w:id="10" w:name="_Hlk103086125"/>
      <w:r w:rsidRPr="004D578B">
        <w:rPr>
          <w:rFonts w:asciiTheme="majorBidi" w:hAnsiTheme="majorBidi" w:cstheme="majorBidi"/>
          <w:color w:val="000000" w:themeColor="text1"/>
          <w:sz w:val="22"/>
          <w:szCs w:val="22"/>
          <w:lang w:val="de-DE"/>
        </w:rPr>
        <w:t xml:space="preserve">In einer Studie zur Bewertung der Auswirkungen verschiedener Sildenafil-Dosierungen entsprachen die Sicherheitsdaten für Sildenafil 20 mg dreimal täglich (empfohlene Dosis) und für Sildenafil 80 mg dreimal täglich (das </w:t>
      </w:r>
      <w:r w:rsidR="00691A11" w:rsidRPr="004D578B">
        <w:rPr>
          <w:rFonts w:asciiTheme="majorBidi" w:hAnsiTheme="majorBidi" w:cstheme="majorBidi"/>
          <w:color w:val="000000" w:themeColor="text1"/>
          <w:sz w:val="22"/>
          <w:szCs w:val="22"/>
          <w:lang w:val="de-DE"/>
        </w:rPr>
        <w:t>4-F</w:t>
      </w:r>
      <w:r w:rsidRPr="004D578B">
        <w:rPr>
          <w:rFonts w:asciiTheme="majorBidi" w:hAnsiTheme="majorBidi" w:cstheme="majorBidi"/>
          <w:color w:val="000000" w:themeColor="text1"/>
          <w:sz w:val="22"/>
          <w:szCs w:val="22"/>
          <w:lang w:val="de-DE"/>
        </w:rPr>
        <w:t>ache der empfohlenen Dosis) dem Sicherheitsprofil von Sildenafil in früheren PAH-Studien an Erwachsenen.</w:t>
      </w:r>
    </w:p>
    <w:p w14:paraId="3EB57C09"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bookmarkEnd w:id="10"/>
    <w:p w14:paraId="53643059"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Tabell</w:t>
      </w:r>
      <w:r w:rsidR="00754843" w:rsidRPr="004D578B">
        <w:rPr>
          <w:rFonts w:asciiTheme="majorBidi" w:hAnsiTheme="majorBidi" w:cstheme="majorBidi"/>
          <w:color w:val="000000" w:themeColor="text1"/>
          <w:szCs w:val="22"/>
          <w:u w:val="single"/>
        </w:rPr>
        <w:t>arisch</w:t>
      </w:r>
      <w:r w:rsidRPr="004D578B">
        <w:rPr>
          <w:rFonts w:asciiTheme="majorBidi" w:hAnsiTheme="majorBidi" w:cstheme="majorBidi"/>
          <w:color w:val="000000" w:themeColor="text1"/>
          <w:szCs w:val="22"/>
          <w:u w:val="single"/>
        </w:rPr>
        <w:t xml:space="preserve">e </w:t>
      </w:r>
      <w:r w:rsidR="00754843" w:rsidRPr="004D578B">
        <w:rPr>
          <w:rFonts w:asciiTheme="majorBidi" w:hAnsiTheme="majorBidi" w:cstheme="majorBidi"/>
          <w:color w:val="000000" w:themeColor="text1"/>
          <w:szCs w:val="22"/>
          <w:u w:val="single"/>
        </w:rPr>
        <w:t xml:space="preserve">Auflistung </w:t>
      </w:r>
      <w:r w:rsidRPr="004D578B">
        <w:rPr>
          <w:rFonts w:asciiTheme="majorBidi" w:hAnsiTheme="majorBidi" w:cstheme="majorBidi"/>
          <w:color w:val="000000" w:themeColor="text1"/>
          <w:szCs w:val="22"/>
          <w:u w:val="single"/>
        </w:rPr>
        <w:t>der Nebenwirkungen</w:t>
      </w:r>
    </w:p>
    <w:p w14:paraId="459FA052" w14:textId="5C6F4BF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Tabelle</w:t>
      </w:r>
      <w:r w:rsidR="00A128F2" w:rsidRPr="004D578B">
        <w:rPr>
          <w:rFonts w:asciiTheme="majorBidi" w:hAnsiTheme="majorBidi" w:cstheme="majorBidi"/>
          <w:color w:val="000000" w:themeColor="text1"/>
          <w:szCs w:val="22"/>
        </w:rPr>
        <w:t> 1</w:t>
      </w:r>
      <w:r w:rsidRPr="004D578B">
        <w:rPr>
          <w:rFonts w:asciiTheme="majorBidi" w:hAnsiTheme="majorBidi" w:cstheme="majorBidi"/>
          <w:color w:val="000000" w:themeColor="text1"/>
          <w:szCs w:val="22"/>
        </w:rPr>
        <w:t xml:space="preserve"> zeigt die Nebenwirkungen, die bei mindestens 1</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mit Revatio behandelten Patienten und häufiger (Unterschied &gt;</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als unter Placebo auftraten (Datenbasis ist die Zulassungsstudie zu </w:t>
      </w:r>
      <w:r w:rsidRPr="004D578B">
        <w:rPr>
          <w:rFonts w:asciiTheme="majorBidi" w:hAnsiTheme="majorBidi" w:cstheme="majorBidi"/>
          <w:color w:val="000000" w:themeColor="text1"/>
          <w:szCs w:val="22"/>
        </w:rPr>
        <w:lastRenderedPageBreak/>
        <w:t>Revatio bzw. eine gemeinsame Auswertung der beiden placebokontrollierten Studien zu PAH mit Dosierungen von 20, 40 oder 80</w:t>
      </w:r>
      <w:r w:rsidR="005C36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dreimal täglich). Die Nebenwirkungen sind nach Organsystem und Häufigkeit gegliedert</w:t>
      </w:r>
      <w:r w:rsidR="00F5561C"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t>
      </w:r>
      <w:r w:rsidR="004E2E65"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ehr häufig (</w:t>
      </w:r>
      <w:r w:rsidRPr="004D578B">
        <w:rPr>
          <w:rFonts w:asciiTheme="majorBidi" w:hAnsiTheme="majorBidi" w:cstheme="majorBidi"/>
          <w:color w:val="000000" w:themeColor="text1"/>
          <w:szCs w:val="22"/>
        </w:rPr>
        <w:sym w:font="Symbol" w:char="F0B3"/>
      </w:r>
      <w:r w:rsidR="001174E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häufig (</w:t>
      </w:r>
      <w:r w:rsidRPr="004D578B">
        <w:rPr>
          <w:rFonts w:asciiTheme="majorBidi" w:hAnsiTheme="majorBidi" w:cstheme="majorBidi"/>
          <w:color w:val="000000" w:themeColor="text1"/>
          <w:szCs w:val="22"/>
        </w:rPr>
        <w:sym w:font="Symbol" w:char="F0B3"/>
      </w:r>
      <w:r w:rsidR="001174E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1/100</w:t>
      </w:r>
      <w:r w:rsidR="00220D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174E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gelegentlich (</w:t>
      </w:r>
      <w:r w:rsidRPr="004D578B">
        <w:rPr>
          <w:rFonts w:asciiTheme="majorBidi" w:hAnsiTheme="majorBidi" w:cstheme="majorBidi"/>
          <w:color w:val="000000" w:themeColor="text1"/>
          <w:szCs w:val="22"/>
        </w:rPr>
        <w:sym w:font="Symbol" w:char="F0B3"/>
      </w:r>
      <w:r w:rsidR="001174E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w:t>
      </w:r>
      <w:r w:rsidR="00B9165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000</w:t>
      </w:r>
      <w:r w:rsidR="00220D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174E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1/100) und </w:t>
      </w:r>
      <w:r w:rsidR="008A6BAB" w:rsidRPr="004D578B">
        <w:rPr>
          <w:rFonts w:asciiTheme="majorBidi" w:hAnsiTheme="majorBidi" w:cstheme="majorBidi"/>
          <w:color w:val="000000" w:themeColor="text1"/>
          <w:szCs w:val="22"/>
        </w:rPr>
        <w:t xml:space="preserve">nicht bekannt </w:t>
      </w:r>
      <w:r w:rsidRPr="004D578B">
        <w:rPr>
          <w:rFonts w:asciiTheme="majorBidi" w:hAnsiTheme="majorBidi" w:cstheme="majorBidi"/>
          <w:color w:val="000000" w:themeColor="text1"/>
          <w:szCs w:val="22"/>
        </w:rPr>
        <w:t>(Häufigkeit</w:t>
      </w:r>
      <w:r w:rsidR="00B91656" w:rsidRPr="004D578B">
        <w:rPr>
          <w:rFonts w:asciiTheme="majorBidi" w:hAnsiTheme="majorBidi" w:cstheme="majorBidi"/>
          <w:color w:val="000000" w:themeColor="text1"/>
          <w:szCs w:val="22"/>
        </w:rPr>
        <w:t xml:space="preserve"> </w:t>
      </w:r>
      <w:r w:rsidR="008A6BAB" w:rsidRPr="004D578B">
        <w:rPr>
          <w:rFonts w:asciiTheme="majorBidi" w:hAnsiTheme="majorBidi" w:cstheme="majorBidi"/>
          <w:color w:val="000000" w:themeColor="text1"/>
          <w:szCs w:val="22"/>
        </w:rPr>
        <w:t>auf Grundlage der verfügbaren Daten nicht abschätzbar</w:t>
      </w:r>
      <w:r w:rsidRPr="004D578B">
        <w:rPr>
          <w:rFonts w:asciiTheme="majorBidi" w:hAnsiTheme="majorBidi" w:cstheme="majorBidi"/>
          <w:color w:val="000000" w:themeColor="text1"/>
          <w:szCs w:val="22"/>
        </w:rPr>
        <w:t>). Innerhalb jeder Häufigkeitsgruppe werden die Nebenwirkungen nach abnehmendem Schweregrad angegeben.</w:t>
      </w:r>
    </w:p>
    <w:p w14:paraId="17D64966"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12CA9F35" w14:textId="77777777" w:rsidR="00BD081E" w:rsidRPr="004D578B" w:rsidRDefault="00BD081E" w:rsidP="00A811A5">
      <w:pPr>
        <w:pStyle w:val="BlockText"/>
        <w:ind w:left="0" w:right="0"/>
        <w:rPr>
          <w:rFonts w:asciiTheme="majorBidi" w:hAnsiTheme="majorBidi" w:cstheme="majorBidi"/>
          <w:color w:val="000000" w:themeColor="text1"/>
        </w:rPr>
      </w:pPr>
      <w:r w:rsidRPr="004D578B">
        <w:rPr>
          <w:rFonts w:asciiTheme="majorBidi" w:hAnsiTheme="majorBidi" w:cstheme="majorBidi"/>
          <w:color w:val="000000" w:themeColor="text1"/>
        </w:rPr>
        <w:t>Die Meldungen nach Markteinführung sind kursiv angegeben.</w:t>
      </w:r>
    </w:p>
    <w:p w14:paraId="024A5CDE" w14:textId="77777777" w:rsidR="00BD081E" w:rsidRPr="004D578B" w:rsidRDefault="00BD081E" w:rsidP="00A811A5">
      <w:pPr>
        <w:pStyle w:val="BlockText"/>
        <w:ind w:left="0" w:right="0"/>
        <w:rPr>
          <w:rFonts w:asciiTheme="majorBidi" w:hAnsiTheme="majorBidi" w:cstheme="majorBidi"/>
          <w:color w:val="000000" w:themeColor="text1"/>
        </w:rPr>
      </w:pPr>
    </w:p>
    <w:p w14:paraId="79D9755B" w14:textId="77777777" w:rsidR="00A128F2" w:rsidRPr="004D578B" w:rsidRDefault="00A128F2" w:rsidP="00A811A5">
      <w:pPr>
        <w:autoSpaceDE w:val="0"/>
        <w:autoSpaceDN w:val="0"/>
        <w:adjustRightInd w:val="0"/>
        <w:rPr>
          <w:rFonts w:asciiTheme="majorBidi" w:hAnsiTheme="majorBidi" w:cstheme="majorBidi"/>
          <w:b/>
          <w:bCs/>
          <w:color w:val="000000" w:themeColor="text1"/>
          <w:szCs w:val="22"/>
        </w:rPr>
      </w:pPr>
      <w:bookmarkStart w:id="11" w:name="_Hlk103086139"/>
      <w:r w:rsidRPr="004D578B">
        <w:rPr>
          <w:rFonts w:asciiTheme="majorBidi" w:hAnsiTheme="majorBidi" w:cstheme="majorBidi"/>
          <w:b/>
          <w:bCs/>
          <w:color w:val="000000" w:themeColor="text1"/>
          <w:szCs w:val="22"/>
        </w:rPr>
        <w:t xml:space="preserve">Tabelle 1: Nebenwirkungen aus placebokontrollierten Studien zu Sildenafil bei PAH und </w:t>
      </w:r>
      <w:r w:rsidR="004F0E01" w:rsidRPr="004D578B">
        <w:rPr>
          <w:rFonts w:asciiTheme="majorBidi" w:hAnsiTheme="majorBidi" w:cstheme="majorBidi"/>
          <w:b/>
          <w:bCs/>
          <w:color w:val="000000" w:themeColor="text1"/>
          <w:szCs w:val="22"/>
        </w:rPr>
        <w:t>aus</w:t>
      </w:r>
      <w:r w:rsidR="002D6AAE" w:rsidRPr="004D578B">
        <w:rPr>
          <w:rFonts w:asciiTheme="majorBidi" w:hAnsiTheme="majorBidi" w:cstheme="majorBidi"/>
          <w:b/>
          <w:bCs/>
          <w:color w:val="000000" w:themeColor="text1"/>
          <w:szCs w:val="22"/>
        </w:rPr>
        <w:t xml:space="preserve"> Meldungen nach Markteinführung</w:t>
      </w:r>
      <w:r w:rsidRPr="004D578B">
        <w:rPr>
          <w:rFonts w:asciiTheme="majorBidi" w:hAnsiTheme="majorBidi" w:cstheme="majorBidi"/>
          <w:b/>
          <w:bCs/>
          <w:color w:val="000000" w:themeColor="text1"/>
          <w:szCs w:val="22"/>
        </w:rPr>
        <w:t xml:space="preserve"> bei Erwachsenen</w:t>
      </w:r>
    </w:p>
    <w:bookmarkEnd w:id="11"/>
    <w:p w14:paraId="2678138E" w14:textId="77777777" w:rsidR="00A128F2" w:rsidRPr="004D578B" w:rsidRDefault="00A128F2" w:rsidP="00A811A5">
      <w:pPr>
        <w:pStyle w:val="BlockText"/>
        <w:ind w:left="0" w:right="0"/>
        <w:rPr>
          <w:rFonts w:asciiTheme="majorBidi" w:hAnsiTheme="majorBidi" w:cstheme="majorBidi"/>
          <w:color w:val="000000" w:themeColor="text1"/>
        </w:rPr>
      </w:pPr>
    </w:p>
    <w:tbl>
      <w:tblPr>
        <w:tblW w:w="0" w:type="auto"/>
        <w:tblCellMar>
          <w:left w:w="70" w:type="dxa"/>
          <w:right w:w="70" w:type="dxa"/>
        </w:tblCellMar>
        <w:tblLook w:val="0000" w:firstRow="0" w:lastRow="0" w:firstColumn="0" w:lastColumn="0" w:noHBand="0" w:noVBand="0"/>
      </w:tblPr>
      <w:tblGrid>
        <w:gridCol w:w="4530"/>
        <w:gridCol w:w="4533"/>
      </w:tblGrid>
      <w:tr w:rsidR="00BD081E" w:rsidRPr="004D578B" w14:paraId="4750D204" w14:textId="77777777">
        <w:tc>
          <w:tcPr>
            <w:tcW w:w="4605" w:type="dxa"/>
            <w:tcBorders>
              <w:top w:val="single" w:sz="4" w:space="0" w:color="auto"/>
              <w:left w:val="single" w:sz="4" w:space="0" w:color="auto"/>
              <w:bottom w:val="single" w:sz="4" w:space="0" w:color="auto"/>
            </w:tcBorders>
          </w:tcPr>
          <w:p w14:paraId="679303ED" w14:textId="77777777" w:rsidR="00BD081E" w:rsidRPr="004D578B" w:rsidRDefault="00BD081E" w:rsidP="00A811A5">
            <w:pPr>
              <w:keepNext/>
              <w:tabs>
                <w:tab w:val="left" w:pos="0"/>
                <w:tab w:val="right" w:pos="4465"/>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Systemorganklassen gemäß MedDRA</w:t>
            </w:r>
            <w:r w:rsidR="00FB470B" w:rsidRPr="004D578B">
              <w:rPr>
                <w:rFonts w:asciiTheme="majorBidi" w:hAnsiTheme="majorBidi" w:cstheme="majorBidi"/>
                <w:b/>
                <w:bCs/>
                <w:color w:val="000000" w:themeColor="text1"/>
                <w:szCs w:val="22"/>
              </w:rPr>
              <w:t xml:space="preserve"> (V. 14.0)</w:t>
            </w:r>
          </w:p>
        </w:tc>
        <w:tc>
          <w:tcPr>
            <w:tcW w:w="4606" w:type="dxa"/>
            <w:tcBorders>
              <w:top w:val="single" w:sz="4" w:space="0" w:color="auto"/>
              <w:bottom w:val="single" w:sz="4" w:space="0" w:color="auto"/>
              <w:right w:val="single" w:sz="4" w:space="0" w:color="auto"/>
            </w:tcBorders>
          </w:tcPr>
          <w:p w14:paraId="0E0A9708"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Nebenwirkung</w:t>
            </w:r>
          </w:p>
        </w:tc>
      </w:tr>
      <w:tr w:rsidR="00BD081E" w:rsidRPr="004D578B" w14:paraId="29C91F88" w14:textId="77777777">
        <w:tc>
          <w:tcPr>
            <w:tcW w:w="4605" w:type="dxa"/>
            <w:tcBorders>
              <w:top w:val="single" w:sz="4" w:space="0" w:color="auto"/>
              <w:left w:val="single" w:sz="4" w:space="0" w:color="auto"/>
            </w:tcBorders>
          </w:tcPr>
          <w:p w14:paraId="0295C191"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Infektionen und parasitäre Erkrankungen</w:t>
            </w:r>
          </w:p>
        </w:tc>
        <w:tc>
          <w:tcPr>
            <w:tcW w:w="4606" w:type="dxa"/>
            <w:tcBorders>
              <w:top w:val="single" w:sz="4" w:space="0" w:color="auto"/>
              <w:right w:val="single" w:sz="4" w:space="0" w:color="auto"/>
            </w:tcBorders>
          </w:tcPr>
          <w:p w14:paraId="462F908C"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4A2F298A" w14:textId="77777777">
        <w:tc>
          <w:tcPr>
            <w:tcW w:w="4605" w:type="dxa"/>
            <w:tcBorders>
              <w:left w:val="single" w:sz="4" w:space="0" w:color="auto"/>
            </w:tcBorders>
          </w:tcPr>
          <w:p w14:paraId="23CB78A1" w14:textId="77777777" w:rsidR="00BD081E" w:rsidRPr="004D578B" w:rsidRDefault="00F92C9F" w:rsidP="00A811A5">
            <w:pPr>
              <w:keepNext/>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FDF7242"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Cellulitis, Grippe, </w:t>
            </w:r>
            <w:r w:rsidR="00FB470B" w:rsidRPr="004D578B">
              <w:rPr>
                <w:rFonts w:asciiTheme="majorBidi" w:hAnsiTheme="majorBidi" w:cstheme="majorBidi"/>
                <w:color w:val="000000" w:themeColor="text1"/>
                <w:szCs w:val="22"/>
              </w:rPr>
              <w:t xml:space="preserve">Bronchitis, </w:t>
            </w:r>
            <w:r w:rsidRPr="004D578B">
              <w:rPr>
                <w:rFonts w:asciiTheme="majorBidi" w:hAnsiTheme="majorBidi" w:cstheme="majorBidi"/>
                <w:color w:val="000000" w:themeColor="text1"/>
                <w:szCs w:val="22"/>
              </w:rPr>
              <w:t>Sinusitis</w:t>
            </w:r>
            <w:r w:rsidR="00FB470B" w:rsidRPr="004D578B">
              <w:rPr>
                <w:rFonts w:asciiTheme="majorBidi" w:hAnsiTheme="majorBidi" w:cstheme="majorBidi"/>
                <w:color w:val="000000" w:themeColor="text1"/>
                <w:szCs w:val="22"/>
              </w:rPr>
              <w:t>, Rhinitis, Gastroenteritis</w:t>
            </w:r>
          </w:p>
        </w:tc>
      </w:tr>
      <w:tr w:rsidR="00BD081E" w:rsidRPr="004D578B" w14:paraId="09527F59" w14:textId="77777777">
        <w:tc>
          <w:tcPr>
            <w:tcW w:w="4605" w:type="dxa"/>
            <w:tcBorders>
              <w:left w:val="single" w:sz="4" w:space="0" w:color="auto"/>
            </w:tcBorders>
          </w:tcPr>
          <w:p w14:paraId="0E596BA0" w14:textId="77777777" w:rsidR="00BD081E" w:rsidRPr="004D578B" w:rsidRDefault="00BD081E" w:rsidP="00A811A5">
            <w:pPr>
              <w:keepNext/>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Blutes und des Lymphsystems</w:t>
            </w:r>
          </w:p>
        </w:tc>
        <w:tc>
          <w:tcPr>
            <w:tcW w:w="4606" w:type="dxa"/>
            <w:tcBorders>
              <w:right w:val="single" w:sz="4" w:space="0" w:color="auto"/>
            </w:tcBorders>
          </w:tcPr>
          <w:p w14:paraId="1782A076"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0539FF36" w14:textId="77777777">
        <w:tc>
          <w:tcPr>
            <w:tcW w:w="4605" w:type="dxa"/>
            <w:tcBorders>
              <w:left w:val="single" w:sz="4" w:space="0" w:color="auto"/>
            </w:tcBorders>
          </w:tcPr>
          <w:p w14:paraId="3CEC40D0"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E7F5057"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Anämie</w:t>
            </w:r>
          </w:p>
        </w:tc>
      </w:tr>
      <w:tr w:rsidR="00BD081E" w:rsidRPr="004D578B" w14:paraId="3B433CA9" w14:textId="77777777">
        <w:tc>
          <w:tcPr>
            <w:tcW w:w="4605" w:type="dxa"/>
            <w:tcBorders>
              <w:left w:val="single" w:sz="4" w:space="0" w:color="auto"/>
            </w:tcBorders>
          </w:tcPr>
          <w:p w14:paraId="1D0079C9"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Stoffwechsel- und Ernährungsstörungen</w:t>
            </w:r>
          </w:p>
        </w:tc>
        <w:tc>
          <w:tcPr>
            <w:tcW w:w="4606" w:type="dxa"/>
            <w:tcBorders>
              <w:right w:val="single" w:sz="4" w:space="0" w:color="auto"/>
            </w:tcBorders>
          </w:tcPr>
          <w:p w14:paraId="364CCC37"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123C46A2" w14:textId="77777777" w:rsidTr="00730E2E">
        <w:tc>
          <w:tcPr>
            <w:tcW w:w="4605" w:type="dxa"/>
            <w:tcBorders>
              <w:left w:val="single" w:sz="4" w:space="0" w:color="auto"/>
            </w:tcBorders>
          </w:tcPr>
          <w:p w14:paraId="1D7B01B4" w14:textId="77777777" w:rsidR="00BD081E" w:rsidRPr="004D578B" w:rsidRDefault="00F92C9F"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12FD15DC"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Flüssigkeitsretention</w:t>
            </w:r>
          </w:p>
        </w:tc>
      </w:tr>
      <w:tr w:rsidR="00BD081E" w:rsidRPr="004D578B" w14:paraId="0F2849FC" w14:textId="77777777">
        <w:tc>
          <w:tcPr>
            <w:tcW w:w="4605" w:type="dxa"/>
            <w:tcBorders>
              <w:left w:val="single" w:sz="4" w:space="0" w:color="auto"/>
            </w:tcBorders>
          </w:tcPr>
          <w:p w14:paraId="2D6E60B0"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Psychiatrische Erkrankungen</w:t>
            </w:r>
          </w:p>
        </w:tc>
        <w:tc>
          <w:tcPr>
            <w:tcW w:w="4606" w:type="dxa"/>
            <w:tcBorders>
              <w:right w:val="single" w:sz="4" w:space="0" w:color="auto"/>
            </w:tcBorders>
          </w:tcPr>
          <w:p w14:paraId="7E7FFD60"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53CFFC34" w14:textId="77777777" w:rsidTr="00730E2E">
        <w:tc>
          <w:tcPr>
            <w:tcW w:w="4605" w:type="dxa"/>
            <w:tcBorders>
              <w:left w:val="single" w:sz="4" w:space="0" w:color="auto"/>
            </w:tcBorders>
          </w:tcPr>
          <w:p w14:paraId="17AAF0A3" w14:textId="77777777" w:rsidR="00BD081E" w:rsidRPr="004D578B" w:rsidRDefault="00F92C9F"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13DE5783" w14:textId="77777777" w:rsidR="00BD081E" w:rsidRPr="004D578B" w:rsidRDefault="00BD081E"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Schlaflosigkeit, Angst</w:t>
            </w:r>
          </w:p>
        </w:tc>
      </w:tr>
      <w:tr w:rsidR="00BD081E" w:rsidRPr="004D578B" w14:paraId="2D17F4DB" w14:textId="77777777" w:rsidTr="00730E2E">
        <w:tc>
          <w:tcPr>
            <w:tcW w:w="4605" w:type="dxa"/>
            <w:tcBorders>
              <w:left w:val="single" w:sz="4" w:space="0" w:color="auto"/>
            </w:tcBorders>
          </w:tcPr>
          <w:p w14:paraId="6D0B38E5"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Nervensystems</w:t>
            </w:r>
          </w:p>
        </w:tc>
        <w:tc>
          <w:tcPr>
            <w:tcW w:w="4606" w:type="dxa"/>
            <w:tcBorders>
              <w:right w:val="single" w:sz="4" w:space="0" w:color="auto"/>
            </w:tcBorders>
          </w:tcPr>
          <w:p w14:paraId="62929982"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79723321" w14:textId="77777777" w:rsidTr="00B16758">
        <w:tc>
          <w:tcPr>
            <w:tcW w:w="4605" w:type="dxa"/>
            <w:tcBorders>
              <w:left w:val="single" w:sz="4" w:space="0" w:color="auto"/>
            </w:tcBorders>
          </w:tcPr>
          <w:p w14:paraId="0B194D3A"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w:t>
            </w:r>
            <w:r w:rsidR="00BD081E" w:rsidRPr="004D578B">
              <w:rPr>
                <w:rFonts w:asciiTheme="majorBidi" w:hAnsiTheme="majorBidi" w:cstheme="majorBidi"/>
                <w:color w:val="000000" w:themeColor="text1"/>
                <w:szCs w:val="22"/>
              </w:rPr>
              <w:t>ehr häufig</w:t>
            </w:r>
          </w:p>
        </w:tc>
        <w:tc>
          <w:tcPr>
            <w:tcW w:w="4606" w:type="dxa"/>
            <w:tcBorders>
              <w:right w:val="single" w:sz="4" w:space="0" w:color="auto"/>
            </w:tcBorders>
          </w:tcPr>
          <w:p w14:paraId="64B4717A"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Kopfschmerzen</w:t>
            </w:r>
          </w:p>
        </w:tc>
      </w:tr>
      <w:tr w:rsidR="00BD081E" w:rsidRPr="004D578B" w14:paraId="63DAAA04" w14:textId="77777777" w:rsidTr="00B16758">
        <w:tc>
          <w:tcPr>
            <w:tcW w:w="4605" w:type="dxa"/>
            <w:tcBorders>
              <w:left w:val="single" w:sz="4" w:space="0" w:color="auto"/>
            </w:tcBorders>
          </w:tcPr>
          <w:p w14:paraId="2D2062B7"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E77C558"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Migräne, Tremor, Parästhesie, Brennen, Hypästhesie</w:t>
            </w:r>
          </w:p>
        </w:tc>
      </w:tr>
      <w:tr w:rsidR="00BD081E" w:rsidRPr="004D578B" w14:paraId="7C8492CD" w14:textId="77777777" w:rsidTr="00B16758">
        <w:tc>
          <w:tcPr>
            <w:tcW w:w="4605" w:type="dxa"/>
            <w:tcBorders>
              <w:left w:val="single" w:sz="4" w:space="0" w:color="auto"/>
            </w:tcBorders>
          </w:tcPr>
          <w:p w14:paraId="56B94E9E"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Augenerkrankungen</w:t>
            </w:r>
          </w:p>
        </w:tc>
        <w:tc>
          <w:tcPr>
            <w:tcW w:w="4606" w:type="dxa"/>
            <w:tcBorders>
              <w:right w:val="single" w:sz="4" w:space="0" w:color="auto"/>
            </w:tcBorders>
          </w:tcPr>
          <w:p w14:paraId="1E09E435"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04F9758F" w14:textId="77777777" w:rsidTr="00B16758">
        <w:tc>
          <w:tcPr>
            <w:tcW w:w="4605" w:type="dxa"/>
            <w:tcBorders>
              <w:left w:val="single" w:sz="4" w:space="0" w:color="auto"/>
            </w:tcBorders>
          </w:tcPr>
          <w:p w14:paraId="0500C29B"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093658CD"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Retinablutungen, Sehstörungen, verschwommenes </w:t>
            </w:r>
            <w:r w:rsidR="00B00D69" w:rsidRPr="004D578B">
              <w:rPr>
                <w:rFonts w:asciiTheme="majorBidi" w:hAnsiTheme="majorBidi" w:cstheme="majorBidi"/>
                <w:color w:val="000000" w:themeColor="text1"/>
                <w:szCs w:val="22"/>
              </w:rPr>
              <w:t>Sehen, Photophobie, Chromopsie, Zyanopsie, Augenreizungen, okuläre Hyperämie</w:t>
            </w:r>
          </w:p>
        </w:tc>
      </w:tr>
      <w:tr w:rsidR="00A27C14" w:rsidRPr="004D578B" w14:paraId="1178A700" w14:textId="77777777" w:rsidTr="00B16758">
        <w:tc>
          <w:tcPr>
            <w:tcW w:w="4605" w:type="dxa"/>
            <w:tcBorders>
              <w:left w:val="single" w:sz="4" w:space="0" w:color="auto"/>
            </w:tcBorders>
          </w:tcPr>
          <w:p w14:paraId="711FB48E" w14:textId="77777777" w:rsidR="00A27C14" w:rsidRPr="004D578B" w:rsidRDefault="00B00D69"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Gelegentlich</w:t>
            </w:r>
          </w:p>
        </w:tc>
        <w:tc>
          <w:tcPr>
            <w:tcW w:w="4606" w:type="dxa"/>
            <w:tcBorders>
              <w:right w:val="single" w:sz="4" w:space="0" w:color="auto"/>
            </w:tcBorders>
          </w:tcPr>
          <w:p w14:paraId="685EA1F8" w14:textId="77777777" w:rsidR="00A27C14" w:rsidRPr="004D578B" w:rsidRDefault="00B00D69"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verminderte Sehschärfe, Doppeltsehen, Fremdkörpergefühl im Auge</w:t>
            </w:r>
          </w:p>
        </w:tc>
      </w:tr>
      <w:tr w:rsidR="00BD081E" w:rsidRPr="004D578B" w14:paraId="56AE9F46" w14:textId="77777777" w:rsidTr="00433039">
        <w:tc>
          <w:tcPr>
            <w:tcW w:w="4605" w:type="dxa"/>
            <w:tcBorders>
              <w:left w:val="single" w:sz="4" w:space="0" w:color="auto"/>
            </w:tcBorders>
          </w:tcPr>
          <w:p w14:paraId="5CAB60CC" w14:textId="77777777" w:rsidR="004F6032" w:rsidRPr="004D578B" w:rsidRDefault="00F92C9F"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N</w:t>
            </w:r>
            <w:r w:rsidR="004F6032" w:rsidRPr="004D578B">
              <w:rPr>
                <w:rFonts w:asciiTheme="majorBidi" w:hAnsiTheme="majorBidi" w:cstheme="majorBidi"/>
                <w:color w:val="000000" w:themeColor="text1"/>
                <w:szCs w:val="22"/>
              </w:rPr>
              <w:t>icht bekannt</w:t>
            </w:r>
          </w:p>
        </w:tc>
        <w:tc>
          <w:tcPr>
            <w:tcW w:w="4606" w:type="dxa"/>
            <w:tcBorders>
              <w:right w:val="single" w:sz="4" w:space="0" w:color="auto"/>
            </w:tcBorders>
          </w:tcPr>
          <w:p w14:paraId="35AD5BFC" w14:textId="77777777" w:rsidR="004F6032" w:rsidRPr="004D578B" w:rsidRDefault="004F6032"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i/>
                <w:color w:val="000000" w:themeColor="text1"/>
                <w:szCs w:val="22"/>
              </w:rPr>
              <w:t>nicht arteriitische anteriore ischämische Optikusneuropathie (NAION)*, Verschluss von Netzhautgefäßen*, Gesichtsfelddefekte</w:t>
            </w:r>
            <w:r w:rsidRPr="004D578B">
              <w:rPr>
                <w:rFonts w:asciiTheme="majorBidi" w:hAnsiTheme="majorBidi" w:cstheme="majorBidi"/>
                <w:bCs/>
                <w:color w:val="000000" w:themeColor="text1"/>
                <w:szCs w:val="22"/>
              </w:rPr>
              <w:t>*</w:t>
            </w:r>
          </w:p>
        </w:tc>
      </w:tr>
      <w:tr w:rsidR="00BD081E" w:rsidRPr="004D578B" w14:paraId="76B21E0C" w14:textId="77777777" w:rsidTr="00433039">
        <w:tc>
          <w:tcPr>
            <w:tcW w:w="4605" w:type="dxa"/>
            <w:tcBorders>
              <w:left w:val="single" w:sz="4" w:space="0" w:color="auto"/>
            </w:tcBorders>
          </w:tcPr>
          <w:p w14:paraId="04211A46"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Ohrs und des Labyrinths</w:t>
            </w:r>
          </w:p>
        </w:tc>
        <w:tc>
          <w:tcPr>
            <w:tcW w:w="4606" w:type="dxa"/>
            <w:tcBorders>
              <w:right w:val="single" w:sz="4" w:space="0" w:color="auto"/>
            </w:tcBorders>
          </w:tcPr>
          <w:p w14:paraId="04F99ABE"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p>
        </w:tc>
      </w:tr>
      <w:tr w:rsidR="00BD081E" w:rsidRPr="004D578B" w14:paraId="5F31F2E2" w14:textId="77777777">
        <w:tc>
          <w:tcPr>
            <w:tcW w:w="4605" w:type="dxa"/>
            <w:tcBorders>
              <w:left w:val="single" w:sz="4" w:space="0" w:color="auto"/>
            </w:tcBorders>
          </w:tcPr>
          <w:p w14:paraId="2A37A6F3" w14:textId="77777777" w:rsidR="00BD081E" w:rsidRPr="004D578B" w:rsidRDefault="00F92C9F"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340C8408"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Vertigo</w:t>
            </w:r>
          </w:p>
        </w:tc>
      </w:tr>
      <w:tr w:rsidR="00BD081E" w:rsidRPr="004D578B" w14:paraId="720381D1" w14:textId="77777777">
        <w:tc>
          <w:tcPr>
            <w:tcW w:w="4605" w:type="dxa"/>
            <w:tcBorders>
              <w:left w:val="single" w:sz="4" w:space="0" w:color="auto"/>
            </w:tcBorders>
          </w:tcPr>
          <w:p w14:paraId="1A3FA8FD" w14:textId="77777777" w:rsidR="00BD081E" w:rsidRPr="004D578B" w:rsidRDefault="00F92C9F"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1742A012" w14:textId="77777777" w:rsidR="00BD081E" w:rsidRPr="004D578B" w:rsidRDefault="006E1C2B"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plötzliche</w:t>
            </w:r>
            <w:r w:rsidR="0062206B" w:rsidRPr="004D578B">
              <w:rPr>
                <w:rFonts w:asciiTheme="majorBidi" w:hAnsiTheme="majorBidi" w:cstheme="majorBidi"/>
                <w:i/>
                <w:iCs/>
                <w:color w:val="000000" w:themeColor="text1"/>
                <w:szCs w:val="22"/>
              </w:rPr>
              <w:t>r Hörverlus</w:t>
            </w:r>
            <w:r w:rsidR="000A43DD" w:rsidRPr="004D578B">
              <w:rPr>
                <w:rFonts w:asciiTheme="majorBidi" w:hAnsiTheme="majorBidi" w:cstheme="majorBidi"/>
                <w:i/>
                <w:iCs/>
                <w:color w:val="000000" w:themeColor="text1"/>
                <w:szCs w:val="22"/>
              </w:rPr>
              <w:t>t</w:t>
            </w:r>
            <w:r w:rsidRPr="004D578B">
              <w:rPr>
                <w:rFonts w:asciiTheme="majorBidi" w:hAnsiTheme="majorBidi" w:cstheme="majorBidi"/>
                <w:i/>
                <w:iCs/>
                <w:color w:val="000000" w:themeColor="text1"/>
                <w:szCs w:val="22"/>
              </w:rPr>
              <w:t xml:space="preserve"> </w:t>
            </w:r>
          </w:p>
        </w:tc>
      </w:tr>
      <w:tr w:rsidR="00BD081E" w:rsidRPr="004D578B" w14:paraId="3D922E11" w14:textId="77777777">
        <w:tc>
          <w:tcPr>
            <w:tcW w:w="4605" w:type="dxa"/>
            <w:tcBorders>
              <w:left w:val="single" w:sz="4" w:space="0" w:color="auto"/>
            </w:tcBorders>
          </w:tcPr>
          <w:p w14:paraId="0B98205F" w14:textId="77777777" w:rsidR="00BD081E" w:rsidRPr="004D578B" w:rsidRDefault="00BD081E"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Gefäßerkrankungen</w:t>
            </w:r>
          </w:p>
        </w:tc>
        <w:tc>
          <w:tcPr>
            <w:tcW w:w="4606" w:type="dxa"/>
            <w:tcBorders>
              <w:right w:val="single" w:sz="4" w:space="0" w:color="auto"/>
            </w:tcBorders>
          </w:tcPr>
          <w:p w14:paraId="661E9049" w14:textId="77777777" w:rsidR="00BD081E" w:rsidRPr="004D578B" w:rsidRDefault="00BD081E" w:rsidP="00A811A5">
            <w:pPr>
              <w:keepNext/>
              <w:keepLines/>
              <w:tabs>
                <w:tab w:val="left" w:pos="0"/>
              </w:tabs>
              <w:rPr>
                <w:rFonts w:asciiTheme="majorBidi" w:hAnsiTheme="majorBidi" w:cstheme="majorBidi"/>
                <w:color w:val="000000" w:themeColor="text1"/>
                <w:szCs w:val="22"/>
              </w:rPr>
            </w:pPr>
          </w:p>
        </w:tc>
      </w:tr>
      <w:tr w:rsidR="00BD081E" w:rsidRPr="004D578B" w14:paraId="1BDA04BA" w14:textId="77777777">
        <w:tc>
          <w:tcPr>
            <w:tcW w:w="4605" w:type="dxa"/>
            <w:tcBorders>
              <w:left w:val="single" w:sz="4" w:space="0" w:color="auto"/>
            </w:tcBorders>
          </w:tcPr>
          <w:p w14:paraId="2BFE0B15" w14:textId="77777777" w:rsidR="00BD081E" w:rsidRPr="004D578B" w:rsidRDefault="00F92C9F"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D081E" w:rsidRPr="004D578B">
              <w:rPr>
                <w:rFonts w:asciiTheme="majorBidi" w:hAnsiTheme="majorBidi" w:cstheme="majorBidi"/>
                <w:color w:val="000000" w:themeColor="text1"/>
                <w:szCs w:val="22"/>
              </w:rPr>
              <w:t>ehr häufig</w:t>
            </w:r>
          </w:p>
        </w:tc>
        <w:tc>
          <w:tcPr>
            <w:tcW w:w="4606" w:type="dxa"/>
            <w:tcBorders>
              <w:right w:val="single" w:sz="4" w:space="0" w:color="auto"/>
            </w:tcBorders>
          </w:tcPr>
          <w:p w14:paraId="4BFBF45A" w14:textId="77777777" w:rsidR="00BD081E" w:rsidRPr="004D578B" w:rsidRDefault="00BD081E"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Flush</w:t>
            </w:r>
          </w:p>
        </w:tc>
      </w:tr>
      <w:tr w:rsidR="00BD081E" w:rsidRPr="004D578B" w14:paraId="589FC3DA" w14:textId="77777777">
        <w:tc>
          <w:tcPr>
            <w:tcW w:w="4605" w:type="dxa"/>
            <w:tcBorders>
              <w:left w:val="single" w:sz="4" w:space="0" w:color="auto"/>
            </w:tcBorders>
          </w:tcPr>
          <w:p w14:paraId="15F419DB" w14:textId="77777777" w:rsidR="00BD081E" w:rsidRPr="004D578B" w:rsidRDefault="00F92C9F"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5090A892" w14:textId="77777777" w:rsidR="00BD081E" w:rsidRPr="004D578B" w:rsidRDefault="00BD081E" w:rsidP="00A811A5">
            <w:pPr>
              <w:keepNext/>
              <w:keepLines/>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Hypotonie</w:t>
            </w:r>
          </w:p>
        </w:tc>
      </w:tr>
      <w:tr w:rsidR="00BD081E" w:rsidRPr="004D578B" w14:paraId="37DEE4A2" w14:textId="77777777">
        <w:tc>
          <w:tcPr>
            <w:tcW w:w="4605" w:type="dxa"/>
            <w:tcBorders>
              <w:left w:val="single" w:sz="4" w:space="0" w:color="auto"/>
            </w:tcBorders>
          </w:tcPr>
          <w:p w14:paraId="042961BC" w14:textId="77777777" w:rsidR="00BD081E" w:rsidRPr="004D578B" w:rsidRDefault="00BD081E"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Atemwege, des Brustraums und Mediastinums</w:t>
            </w:r>
          </w:p>
        </w:tc>
        <w:tc>
          <w:tcPr>
            <w:tcW w:w="4606" w:type="dxa"/>
            <w:tcBorders>
              <w:right w:val="single" w:sz="4" w:space="0" w:color="auto"/>
            </w:tcBorders>
          </w:tcPr>
          <w:p w14:paraId="42970D1D"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6CB6A24C" w14:textId="77777777" w:rsidTr="0090223C">
        <w:tc>
          <w:tcPr>
            <w:tcW w:w="4605" w:type="dxa"/>
            <w:tcBorders>
              <w:left w:val="single" w:sz="4" w:space="0" w:color="auto"/>
            </w:tcBorders>
          </w:tcPr>
          <w:p w14:paraId="7CF5DF2F"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7F800116"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Nasenbluten, Husten, Nasenschleimhautschwellung</w:t>
            </w:r>
          </w:p>
        </w:tc>
      </w:tr>
      <w:tr w:rsidR="00BD081E" w:rsidRPr="004D578B" w14:paraId="350010AF" w14:textId="77777777" w:rsidTr="0090223C">
        <w:tc>
          <w:tcPr>
            <w:tcW w:w="4605" w:type="dxa"/>
            <w:tcBorders>
              <w:left w:val="single" w:sz="4" w:space="0" w:color="auto"/>
            </w:tcBorders>
          </w:tcPr>
          <w:p w14:paraId="357D40CF"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des Gastrointestinaltrakts</w:t>
            </w:r>
          </w:p>
        </w:tc>
        <w:tc>
          <w:tcPr>
            <w:tcW w:w="4606" w:type="dxa"/>
            <w:tcBorders>
              <w:right w:val="single" w:sz="4" w:space="0" w:color="auto"/>
            </w:tcBorders>
          </w:tcPr>
          <w:p w14:paraId="212C2123" w14:textId="77777777" w:rsidR="00BD081E" w:rsidRPr="004D578B" w:rsidRDefault="00BD081E" w:rsidP="00A811A5">
            <w:pPr>
              <w:keepNext/>
              <w:tabs>
                <w:tab w:val="left" w:pos="0"/>
              </w:tabs>
              <w:rPr>
                <w:rFonts w:asciiTheme="majorBidi" w:hAnsiTheme="majorBidi" w:cstheme="majorBidi"/>
                <w:color w:val="000000" w:themeColor="text1"/>
                <w:szCs w:val="22"/>
              </w:rPr>
            </w:pPr>
          </w:p>
        </w:tc>
      </w:tr>
      <w:tr w:rsidR="00BD081E" w:rsidRPr="004D578B" w14:paraId="05AE3A33" w14:textId="77777777">
        <w:tc>
          <w:tcPr>
            <w:tcW w:w="4605" w:type="dxa"/>
            <w:tcBorders>
              <w:left w:val="single" w:sz="4" w:space="0" w:color="auto"/>
            </w:tcBorders>
          </w:tcPr>
          <w:p w14:paraId="5E8CE2AA"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D081E" w:rsidRPr="004D578B">
              <w:rPr>
                <w:rFonts w:asciiTheme="majorBidi" w:hAnsiTheme="majorBidi" w:cstheme="majorBidi"/>
                <w:color w:val="000000" w:themeColor="text1"/>
                <w:szCs w:val="22"/>
              </w:rPr>
              <w:t>ehr häufig</w:t>
            </w:r>
          </w:p>
        </w:tc>
        <w:tc>
          <w:tcPr>
            <w:tcW w:w="4606" w:type="dxa"/>
            <w:tcBorders>
              <w:right w:val="single" w:sz="4" w:space="0" w:color="auto"/>
            </w:tcBorders>
          </w:tcPr>
          <w:p w14:paraId="5DE06C79"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Durchfall, Dyspepsie</w:t>
            </w:r>
          </w:p>
        </w:tc>
      </w:tr>
      <w:tr w:rsidR="00BD081E" w:rsidRPr="004D578B" w14:paraId="04D9B914" w14:textId="77777777">
        <w:tc>
          <w:tcPr>
            <w:tcW w:w="4605" w:type="dxa"/>
            <w:tcBorders>
              <w:left w:val="single" w:sz="4" w:space="0" w:color="auto"/>
            </w:tcBorders>
          </w:tcPr>
          <w:p w14:paraId="07FB5AA6" w14:textId="77777777" w:rsidR="00BD081E" w:rsidRPr="004D578B" w:rsidRDefault="00F92C9F"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50D1348C"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Gastritis, gastroösophagealer Reflux, Hämorrhoiden, abdominelles Spannungsgefühl, Mundtrockenheit</w:t>
            </w:r>
          </w:p>
        </w:tc>
      </w:tr>
      <w:tr w:rsidR="00BD081E" w:rsidRPr="004D578B" w14:paraId="36C0401C" w14:textId="77777777">
        <w:tc>
          <w:tcPr>
            <w:tcW w:w="4605" w:type="dxa"/>
            <w:tcBorders>
              <w:left w:val="single" w:sz="4" w:space="0" w:color="auto"/>
            </w:tcBorders>
          </w:tcPr>
          <w:p w14:paraId="2F9DDC0E"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Erkrankungen der Haut und des Unterhautzellgewebes</w:t>
            </w:r>
          </w:p>
        </w:tc>
        <w:tc>
          <w:tcPr>
            <w:tcW w:w="4606" w:type="dxa"/>
            <w:tcBorders>
              <w:right w:val="single" w:sz="4" w:space="0" w:color="auto"/>
            </w:tcBorders>
          </w:tcPr>
          <w:p w14:paraId="560FC9DE"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0B8E4280" w14:textId="77777777" w:rsidTr="00A97FEE">
        <w:tc>
          <w:tcPr>
            <w:tcW w:w="4605" w:type="dxa"/>
            <w:tcBorders>
              <w:left w:val="single" w:sz="4" w:space="0" w:color="auto"/>
            </w:tcBorders>
          </w:tcPr>
          <w:p w14:paraId="086852AF" w14:textId="77777777" w:rsidR="00BD081E" w:rsidRPr="004D578B" w:rsidRDefault="00F92C9F"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2538B541"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Alopezie, Erythem, nächtliche Schweißausbrüche</w:t>
            </w:r>
          </w:p>
        </w:tc>
      </w:tr>
      <w:tr w:rsidR="00BD081E" w:rsidRPr="004D578B" w14:paraId="5653CA74" w14:textId="77777777" w:rsidTr="00A97FEE">
        <w:tc>
          <w:tcPr>
            <w:tcW w:w="4605" w:type="dxa"/>
            <w:tcBorders>
              <w:left w:val="single" w:sz="4" w:space="0" w:color="auto"/>
            </w:tcBorders>
          </w:tcPr>
          <w:p w14:paraId="6B99F1B4"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0BDA71FE" w14:textId="77777777" w:rsidR="00BD081E" w:rsidRPr="004D578B" w:rsidRDefault="00F5290D" w:rsidP="00A811A5">
            <w:pPr>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A</w:t>
            </w:r>
            <w:r w:rsidR="00BD081E" w:rsidRPr="004D578B">
              <w:rPr>
                <w:rFonts w:asciiTheme="majorBidi" w:hAnsiTheme="majorBidi" w:cstheme="majorBidi"/>
                <w:i/>
                <w:iCs/>
                <w:color w:val="000000" w:themeColor="text1"/>
                <w:szCs w:val="22"/>
              </w:rPr>
              <w:t>usschlag</w:t>
            </w:r>
          </w:p>
        </w:tc>
      </w:tr>
      <w:tr w:rsidR="00BD081E" w:rsidRPr="004D578B" w14:paraId="7A1BFE51" w14:textId="77777777" w:rsidTr="00A97FEE">
        <w:tc>
          <w:tcPr>
            <w:tcW w:w="4605" w:type="dxa"/>
            <w:tcBorders>
              <w:left w:val="single" w:sz="4" w:space="0" w:color="auto"/>
            </w:tcBorders>
          </w:tcPr>
          <w:p w14:paraId="678AB248" w14:textId="77777777" w:rsidR="00BD081E" w:rsidRPr="004D578B" w:rsidRDefault="00BD081E"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lastRenderedPageBreak/>
              <w:t>Skelettmuskulatur- und Bindegewebserkrankungen</w:t>
            </w:r>
          </w:p>
        </w:tc>
        <w:tc>
          <w:tcPr>
            <w:tcW w:w="4606" w:type="dxa"/>
            <w:tcBorders>
              <w:right w:val="single" w:sz="4" w:space="0" w:color="auto"/>
            </w:tcBorders>
          </w:tcPr>
          <w:p w14:paraId="4EE674CF" w14:textId="77777777" w:rsidR="00BD081E" w:rsidRPr="004D578B" w:rsidRDefault="00BD081E" w:rsidP="00A811A5">
            <w:pPr>
              <w:keepNext/>
              <w:keepLines/>
              <w:tabs>
                <w:tab w:val="left" w:pos="0"/>
              </w:tabs>
              <w:rPr>
                <w:rFonts w:asciiTheme="majorBidi" w:hAnsiTheme="majorBidi" w:cstheme="majorBidi"/>
                <w:color w:val="000000" w:themeColor="text1"/>
                <w:szCs w:val="22"/>
              </w:rPr>
            </w:pPr>
          </w:p>
        </w:tc>
      </w:tr>
      <w:tr w:rsidR="00BD081E" w:rsidRPr="004D578B" w14:paraId="44923DE4" w14:textId="77777777">
        <w:tc>
          <w:tcPr>
            <w:tcW w:w="4605" w:type="dxa"/>
            <w:tcBorders>
              <w:left w:val="single" w:sz="4" w:space="0" w:color="auto"/>
            </w:tcBorders>
          </w:tcPr>
          <w:p w14:paraId="1EF85074" w14:textId="77777777" w:rsidR="00BD081E" w:rsidRPr="004D578B" w:rsidRDefault="00F92C9F"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D081E" w:rsidRPr="004D578B">
              <w:rPr>
                <w:rFonts w:asciiTheme="majorBidi" w:hAnsiTheme="majorBidi" w:cstheme="majorBidi"/>
                <w:color w:val="000000" w:themeColor="text1"/>
                <w:szCs w:val="22"/>
              </w:rPr>
              <w:t>ehr häufig</w:t>
            </w:r>
          </w:p>
        </w:tc>
        <w:tc>
          <w:tcPr>
            <w:tcW w:w="4606" w:type="dxa"/>
            <w:tcBorders>
              <w:right w:val="single" w:sz="4" w:space="0" w:color="auto"/>
            </w:tcBorders>
          </w:tcPr>
          <w:p w14:paraId="373342B0" w14:textId="77777777" w:rsidR="00BD081E" w:rsidRPr="004D578B" w:rsidRDefault="00BD081E"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Gliederschmerzen</w:t>
            </w:r>
          </w:p>
        </w:tc>
      </w:tr>
      <w:tr w:rsidR="00BD081E" w:rsidRPr="004D578B" w14:paraId="23BF01DD" w14:textId="77777777">
        <w:tc>
          <w:tcPr>
            <w:tcW w:w="4605" w:type="dxa"/>
            <w:tcBorders>
              <w:left w:val="single" w:sz="4" w:space="0" w:color="auto"/>
            </w:tcBorders>
          </w:tcPr>
          <w:p w14:paraId="395D3982" w14:textId="77777777" w:rsidR="00BD081E" w:rsidRPr="004D578B" w:rsidRDefault="00F92C9F"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873F65C" w14:textId="77777777" w:rsidR="00BD081E" w:rsidRPr="004D578B" w:rsidRDefault="00BD081E"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Myalgie, Rückenschmerzen</w:t>
            </w:r>
          </w:p>
        </w:tc>
      </w:tr>
      <w:tr w:rsidR="00E546F4" w:rsidRPr="004D578B" w14:paraId="0A801B9C" w14:textId="77777777">
        <w:trPr>
          <w:cantSplit/>
        </w:trPr>
        <w:tc>
          <w:tcPr>
            <w:tcW w:w="4605" w:type="dxa"/>
            <w:tcBorders>
              <w:left w:val="single" w:sz="4" w:space="0" w:color="auto"/>
            </w:tcBorders>
          </w:tcPr>
          <w:p w14:paraId="71B737F9" w14:textId="77777777" w:rsidR="00E546F4" w:rsidRPr="004D578B" w:rsidRDefault="00E546F4"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Nieren und Harnwege</w:t>
            </w:r>
          </w:p>
        </w:tc>
        <w:tc>
          <w:tcPr>
            <w:tcW w:w="4606" w:type="dxa"/>
            <w:tcBorders>
              <w:right w:val="single" w:sz="4" w:space="0" w:color="auto"/>
            </w:tcBorders>
          </w:tcPr>
          <w:p w14:paraId="1CEB509B" w14:textId="77777777" w:rsidR="00E546F4" w:rsidRPr="004D578B" w:rsidRDefault="00E546F4" w:rsidP="00A811A5">
            <w:pPr>
              <w:keepNext/>
              <w:tabs>
                <w:tab w:val="left" w:pos="0"/>
              </w:tabs>
              <w:rPr>
                <w:rFonts w:asciiTheme="majorBidi" w:hAnsiTheme="majorBidi" w:cstheme="majorBidi"/>
                <w:color w:val="000000" w:themeColor="text1"/>
                <w:szCs w:val="22"/>
              </w:rPr>
            </w:pPr>
          </w:p>
        </w:tc>
      </w:tr>
      <w:tr w:rsidR="00E546F4" w:rsidRPr="004D578B" w14:paraId="4241E94D" w14:textId="77777777">
        <w:trPr>
          <w:cantSplit/>
        </w:trPr>
        <w:tc>
          <w:tcPr>
            <w:tcW w:w="4605" w:type="dxa"/>
            <w:tcBorders>
              <w:left w:val="single" w:sz="4" w:space="0" w:color="auto"/>
            </w:tcBorders>
          </w:tcPr>
          <w:p w14:paraId="6FAFE638" w14:textId="77777777" w:rsidR="00E546F4"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G</w:t>
            </w:r>
            <w:r w:rsidR="00E546F4" w:rsidRPr="004D578B">
              <w:rPr>
                <w:rFonts w:asciiTheme="majorBidi" w:hAnsiTheme="majorBidi" w:cstheme="majorBidi"/>
                <w:bCs/>
                <w:color w:val="000000" w:themeColor="text1"/>
                <w:szCs w:val="22"/>
              </w:rPr>
              <w:t>elegentlich</w:t>
            </w:r>
          </w:p>
        </w:tc>
        <w:tc>
          <w:tcPr>
            <w:tcW w:w="4606" w:type="dxa"/>
            <w:tcBorders>
              <w:right w:val="single" w:sz="4" w:space="0" w:color="auto"/>
            </w:tcBorders>
          </w:tcPr>
          <w:p w14:paraId="4A1FD52D" w14:textId="77777777" w:rsidR="00E546F4" w:rsidRPr="004D578B" w:rsidRDefault="00E546F4"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Hämaturie</w:t>
            </w:r>
          </w:p>
        </w:tc>
      </w:tr>
      <w:tr w:rsidR="00BD081E" w:rsidRPr="004D578B" w14:paraId="13822EA1" w14:textId="77777777">
        <w:trPr>
          <w:cantSplit/>
        </w:trPr>
        <w:tc>
          <w:tcPr>
            <w:tcW w:w="4605" w:type="dxa"/>
            <w:tcBorders>
              <w:left w:val="single" w:sz="4" w:space="0" w:color="auto"/>
            </w:tcBorders>
          </w:tcPr>
          <w:p w14:paraId="75A01386"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Geschlechtsorgane und der Brustdrüse</w:t>
            </w:r>
          </w:p>
        </w:tc>
        <w:tc>
          <w:tcPr>
            <w:tcW w:w="4606" w:type="dxa"/>
            <w:tcBorders>
              <w:right w:val="single" w:sz="4" w:space="0" w:color="auto"/>
            </w:tcBorders>
          </w:tcPr>
          <w:p w14:paraId="1919F2BE" w14:textId="77777777" w:rsidR="00BD081E" w:rsidRPr="004D578B" w:rsidRDefault="00BD081E" w:rsidP="00A811A5">
            <w:pPr>
              <w:keepNext/>
              <w:tabs>
                <w:tab w:val="left" w:pos="0"/>
              </w:tabs>
              <w:rPr>
                <w:rFonts w:asciiTheme="majorBidi" w:hAnsiTheme="majorBidi" w:cstheme="majorBidi"/>
                <w:color w:val="000000" w:themeColor="text1"/>
                <w:szCs w:val="22"/>
              </w:rPr>
            </w:pPr>
          </w:p>
        </w:tc>
      </w:tr>
      <w:tr w:rsidR="00BD081E" w:rsidRPr="004D578B" w14:paraId="0AC88D65" w14:textId="77777777">
        <w:tc>
          <w:tcPr>
            <w:tcW w:w="4605" w:type="dxa"/>
            <w:tcBorders>
              <w:left w:val="single" w:sz="4" w:space="0" w:color="auto"/>
            </w:tcBorders>
          </w:tcPr>
          <w:p w14:paraId="04439488"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G</w:t>
            </w:r>
            <w:r w:rsidR="00BD081E" w:rsidRPr="004D578B">
              <w:rPr>
                <w:rFonts w:asciiTheme="majorBidi" w:hAnsiTheme="majorBidi" w:cstheme="majorBidi"/>
                <w:color w:val="000000" w:themeColor="text1"/>
                <w:szCs w:val="22"/>
              </w:rPr>
              <w:t>elegentlich</w:t>
            </w:r>
          </w:p>
        </w:tc>
        <w:tc>
          <w:tcPr>
            <w:tcW w:w="4606" w:type="dxa"/>
            <w:tcBorders>
              <w:right w:val="single" w:sz="4" w:space="0" w:color="auto"/>
            </w:tcBorders>
          </w:tcPr>
          <w:p w14:paraId="2FA5E82B" w14:textId="77777777" w:rsidR="00BD081E" w:rsidRPr="004D578B" w:rsidRDefault="003F7C10"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Penisblutung, Hämatospermie, </w:t>
            </w:r>
            <w:r w:rsidR="00BD081E" w:rsidRPr="004D578B">
              <w:rPr>
                <w:rFonts w:asciiTheme="majorBidi" w:hAnsiTheme="majorBidi" w:cstheme="majorBidi"/>
                <w:color w:val="000000" w:themeColor="text1"/>
                <w:szCs w:val="22"/>
              </w:rPr>
              <w:t>Gynäkomastie</w:t>
            </w:r>
          </w:p>
        </w:tc>
      </w:tr>
      <w:tr w:rsidR="00BD081E" w:rsidRPr="004D578B" w14:paraId="4668EC7B" w14:textId="77777777">
        <w:tc>
          <w:tcPr>
            <w:tcW w:w="4605" w:type="dxa"/>
            <w:tcBorders>
              <w:left w:val="single" w:sz="4" w:space="0" w:color="auto"/>
            </w:tcBorders>
          </w:tcPr>
          <w:p w14:paraId="4AE51204"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50F0F161" w14:textId="77777777" w:rsidR="00BD081E" w:rsidRPr="004D578B" w:rsidRDefault="00BD081E" w:rsidP="00A811A5">
            <w:pPr>
              <w:keepNext/>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 xml:space="preserve">Priapismus, </w:t>
            </w:r>
            <w:r w:rsidR="00220D62" w:rsidRPr="004D578B">
              <w:rPr>
                <w:rFonts w:asciiTheme="majorBidi" w:hAnsiTheme="majorBidi" w:cstheme="majorBidi"/>
                <w:i/>
                <w:color w:val="000000" w:themeColor="text1"/>
                <w:szCs w:val="22"/>
              </w:rPr>
              <w:t>ver</w:t>
            </w:r>
            <w:r w:rsidR="009D796B" w:rsidRPr="004D578B">
              <w:rPr>
                <w:rFonts w:asciiTheme="majorBidi" w:hAnsiTheme="majorBidi" w:cstheme="majorBidi"/>
                <w:i/>
                <w:color w:val="000000" w:themeColor="text1"/>
                <w:szCs w:val="22"/>
              </w:rPr>
              <w:t>mehrte</w:t>
            </w:r>
            <w:r w:rsidR="00220D62" w:rsidRPr="004D578B">
              <w:rPr>
                <w:rFonts w:asciiTheme="majorBidi" w:hAnsiTheme="majorBidi" w:cstheme="majorBidi"/>
                <w:i/>
                <w:color w:val="000000" w:themeColor="text1"/>
                <w:szCs w:val="22"/>
              </w:rPr>
              <w:t xml:space="preserve"> </w:t>
            </w:r>
            <w:r w:rsidRPr="004D578B">
              <w:rPr>
                <w:rFonts w:asciiTheme="majorBidi" w:hAnsiTheme="majorBidi" w:cstheme="majorBidi"/>
                <w:i/>
                <w:color w:val="000000" w:themeColor="text1"/>
                <w:szCs w:val="22"/>
              </w:rPr>
              <w:t>Erektion</w:t>
            </w:r>
            <w:r w:rsidR="00316C91" w:rsidRPr="004D578B">
              <w:rPr>
                <w:rFonts w:asciiTheme="majorBidi" w:hAnsiTheme="majorBidi" w:cstheme="majorBidi"/>
                <w:i/>
                <w:color w:val="000000" w:themeColor="text1"/>
                <w:szCs w:val="22"/>
              </w:rPr>
              <w:t>en</w:t>
            </w:r>
          </w:p>
        </w:tc>
      </w:tr>
      <w:tr w:rsidR="00BD081E" w:rsidRPr="004D578B" w14:paraId="02EFF951" w14:textId="77777777">
        <w:tc>
          <w:tcPr>
            <w:tcW w:w="4605" w:type="dxa"/>
            <w:tcBorders>
              <w:left w:val="single" w:sz="4" w:space="0" w:color="auto"/>
            </w:tcBorders>
          </w:tcPr>
          <w:p w14:paraId="42450725" w14:textId="77777777" w:rsidR="0064719D" w:rsidRPr="004D578B" w:rsidRDefault="0064719D" w:rsidP="00A811A5">
            <w:pPr>
              <w:rPr>
                <w:rFonts w:asciiTheme="majorBidi" w:hAnsiTheme="majorBidi" w:cstheme="majorBidi"/>
                <w:b/>
                <w:bCs/>
                <w:color w:val="000000" w:themeColor="text1"/>
                <w:szCs w:val="22"/>
              </w:rPr>
            </w:pPr>
          </w:p>
          <w:p w14:paraId="6D2FF5D3" w14:textId="77777777" w:rsidR="00BD081E" w:rsidRPr="004D578B" w:rsidRDefault="00BD081E" w:rsidP="00A811A5">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Allgemeine Erkrankungen und Beschwerden am Verabreichungsort</w:t>
            </w:r>
          </w:p>
        </w:tc>
        <w:tc>
          <w:tcPr>
            <w:tcW w:w="4606" w:type="dxa"/>
            <w:tcBorders>
              <w:right w:val="single" w:sz="4" w:space="0" w:color="auto"/>
            </w:tcBorders>
          </w:tcPr>
          <w:p w14:paraId="63F68242"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2DB1B5BE" w14:textId="77777777">
        <w:tc>
          <w:tcPr>
            <w:tcW w:w="4605" w:type="dxa"/>
            <w:tcBorders>
              <w:left w:val="single" w:sz="4" w:space="0" w:color="auto"/>
              <w:bottom w:val="single" w:sz="4" w:space="0" w:color="auto"/>
            </w:tcBorders>
          </w:tcPr>
          <w:p w14:paraId="4B3C5C03" w14:textId="77777777" w:rsidR="00BD081E" w:rsidRPr="004D578B" w:rsidRDefault="00F92C9F"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w:t>
            </w:r>
          </w:p>
        </w:tc>
        <w:tc>
          <w:tcPr>
            <w:tcW w:w="4606" w:type="dxa"/>
            <w:tcBorders>
              <w:bottom w:val="single" w:sz="4" w:space="0" w:color="auto"/>
              <w:right w:val="single" w:sz="4" w:space="0" w:color="auto"/>
            </w:tcBorders>
          </w:tcPr>
          <w:p w14:paraId="65A2B2C9"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Fieber</w:t>
            </w:r>
          </w:p>
        </w:tc>
      </w:tr>
    </w:tbl>
    <w:p w14:paraId="15960302" w14:textId="77777777" w:rsidR="00BD081E" w:rsidRPr="004D578B" w:rsidRDefault="004F6032"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*Diese unerwünschten Ereignisse </w:t>
      </w:r>
      <w:r w:rsidR="00BD081E" w:rsidRPr="004D578B">
        <w:rPr>
          <w:rFonts w:asciiTheme="majorBidi" w:hAnsiTheme="majorBidi" w:cstheme="majorBidi"/>
          <w:bCs/>
          <w:color w:val="000000" w:themeColor="text1"/>
          <w:szCs w:val="22"/>
        </w:rPr>
        <w:t>wurden bei Patienten, die PDE5-Hemmer zur Behandlung der erektilen Dysfunktion einnahmen,</w:t>
      </w:r>
      <w:r w:rsidRPr="004D578B">
        <w:rPr>
          <w:rFonts w:asciiTheme="majorBidi" w:hAnsiTheme="majorBidi" w:cstheme="majorBidi"/>
          <w:bCs/>
          <w:color w:val="000000" w:themeColor="text1"/>
          <w:szCs w:val="22"/>
        </w:rPr>
        <w:t xml:space="preserve"> berichtet.</w:t>
      </w:r>
    </w:p>
    <w:p w14:paraId="36FE140E" w14:textId="77777777" w:rsidR="00BD081E" w:rsidRPr="004D578B" w:rsidRDefault="00BD081E" w:rsidP="00A811A5">
      <w:pPr>
        <w:tabs>
          <w:tab w:val="left" w:pos="0"/>
        </w:tabs>
        <w:rPr>
          <w:rFonts w:asciiTheme="majorBidi" w:hAnsiTheme="majorBidi" w:cstheme="majorBidi"/>
          <w:bCs/>
          <w:color w:val="000000" w:themeColor="text1"/>
          <w:szCs w:val="22"/>
        </w:rPr>
      </w:pPr>
    </w:p>
    <w:p w14:paraId="4C543CFE" w14:textId="77777777" w:rsidR="00BD081E" w:rsidRPr="004D578B" w:rsidRDefault="00BD081E" w:rsidP="00A811A5">
      <w:pPr>
        <w:keepNext/>
        <w:tabs>
          <w:tab w:val="left" w:pos="0"/>
        </w:tabs>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Kinder</w:t>
      </w:r>
      <w:r w:rsidR="00FB470B" w:rsidRPr="004D578B">
        <w:rPr>
          <w:rFonts w:asciiTheme="majorBidi" w:hAnsiTheme="majorBidi" w:cstheme="majorBidi"/>
          <w:bCs/>
          <w:color w:val="000000" w:themeColor="text1"/>
          <w:szCs w:val="22"/>
          <w:u w:val="single"/>
        </w:rPr>
        <w:t xml:space="preserve"> und Jugendliche</w:t>
      </w:r>
    </w:p>
    <w:p w14:paraId="56B4C94B"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In der placebokontrollierten Revatio-Studie bei Patienten mit </w:t>
      </w:r>
      <w:r w:rsidRPr="004D578B">
        <w:rPr>
          <w:rFonts w:asciiTheme="majorBidi" w:hAnsiTheme="majorBidi" w:cstheme="majorBidi"/>
          <w:color w:val="000000" w:themeColor="text1"/>
          <w:szCs w:val="22"/>
        </w:rPr>
        <w:t>pulmonaler arterieller Hypertonie</w:t>
      </w:r>
      <w:r w:rsidRPr="004D578B">
        <w:rPr>
          <w:rFonts w:asciiTheme="majorBidi" w:hAnsiTheme="majorBidi" w:cstheme="majorBidi"/>
          <w:bCs/>
          <w:color w:val="000000" w:themeColor="text1"/>
          <w:szCs w:val="22"/>
        </w:rPr>
        <w:t xml:space="preserve"> im Alter von 1</w:t>
      </w:r>
      <w:r w:rsidR="006C2B0A"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bis 17</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Jahren wurden insgesamt 174</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 dreimal täglich mit niedrigen Dosen von Revatio (10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kein Patient ≤</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erhielt diese niedrige Dosis), mittleren Dosen (10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8 bis 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 bis 45</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40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4E2E65"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45</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oder hohen Dosen (20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8 bis 20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40</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 bis 45</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80</w:t>
      </w:r>
      <w:r w:rsidR="004E2E65"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5C36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45 kg) behandelt und 60 Patienten erhielten Placebo.</w:t>
      </w:r>
    </w:p>
    <w:p w14:paraId="709B2719" w14:textId="77777777" w:rsidR="00BD081E" w:rsidRPr="004D578B" w:rsidRDefault="00BD081E" w:rsidP="00A811A5">
      <w:pPr>
        <w:tabs>
          <w:tab w:val="left" w:pos="0"/>
        </w:tabs>
        <w:rPr>
          <w:rFonts w:asciiTheme="majorBidi" w:hAnsiTheme="majorBidi" w:cstheme="majorBidi"/>
          <w:bCs/>
          <w:color w:val="000000" w:themeColor="text1"/>
          <w:szCs w:val="22"/>
        </w:rPr>
      </w:pPr>
    </w:p>
    <w:p w14:paraId="0B37D6A8" w14:textId="77777777" w:rsidR="00016CE3" w:rsidRPr="004D578B" w:rsidRDefault="00BD081E"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Das in der Studie bei Kindern beobachtete Nebenwirkungsprofil entsprach im Allgemeinen dem bei Erwachsenen (siehe oben stehende Tabelle). </w:t>
      </w:r>
      <w:r w:rsidR="00016CE3" w:rsidRPr="004D578B">
        <w:rPr>
          <w:rFonts w:asciiTheme="majorBidi" w:hAnsiTheme="majorBidi" w:cstheme="majorBidi"/>
          <w:bCs/>
          <w:color w:val="000000" w:themeColor="text1"/>
          <w:szCs w:val="22"/>
        </w:rPr>
        <w:t>Die häufigsten Nebenwirkungen</w:t>
      </w:r>
      <w:r w:rsidR="000A43DD" w:rsidRPr="004D578B">
        <w:rPr>
          <w:rFonts w:asciiTheme="majorBidi" w:hAnsiTheme="majorBidi" w:cstheme="majorBidi"/>
          <w:bCs/>
          <w:color w:val="000000" w:themeColor="text1"/>
          <w:szCs w:val="22"/>
        </w:rPr>
        <w:t xml:space="preserve"> (mit einer Häufigkeit von</w:t>
      </w:r>
      <w:r w:rsidR="006C2B0A" w:rsidRPr="004D578B">
        <w:rPr>
          <w:rFonts w:asciiTheme="majorBidi" w:hAnsiTheme="majorBidi" w:cstheme="majorBidi"/>
          <w:bCs/>
          <w:color w:val="000000" w:themeColor="text1"/>
          <w:szCs w:val="22"/>
        </w:rPr>
        <w:t xml:space="preserve"> </w:t>
      </w:r>
      <w:r w:rsidR="000A43DD" w:rsidRPr="004D578B">
        <w:rPr>
          <w:rFonts w:asciiTheme="majorBidi" w:hAnsiTheme="majorBidi" w:cstheme="majorBidi"/>
          <w:bCs/>
          <w:color w:val="000000" w:themeColor="text1"/>
          <w:szCs w:val="22"/>
        </w:rPr>
        <w:t>≥ 1 %)</w:t>
      </w:r>
      <w:r w:rsidR="006C2B0A" w:rsidRPr="004D578B">
        <w:rPr>
          <w:rFonts w:asciiTheme="majorBidi" w:hAnsiTheme="majorBidi" w:cstheme="majorBidi"/>
          <w:bCs/>
          <w:color w:val="000000" w:themeColor="text1"/>
          <w:szCs w:val="22"/>
        </w:rPr>
        <w:t>,</w:t>
      </w:r>
      <w:r w:rsidR="000A43DD" w:rsidRPr="004D578B">
        <w:rPr>
          <w:rFonts w:asciiTheme="majorBidi" w:hAnsiTheme="majorBidi" w:cstheme="majorBidi"/>
          <w:bCs/>
          <w:color w:val="000000" w:themeColor="text1"/>
          <w:szCs w:val="22"/>
        </w:rPr>
        <w:t xml:space="preserve"> </w:t>
      </w:r>
      <w:r w:rsidR="00016CE3" w:rsidRPr="004D578B">
        <w:rPr>
          <w:rFonts w:asciiTheme="majorBidi" w:hAnsiTheme="majorBidi" w:cstheme="majorBidi"/>
          <w:bCs/>
          <w:color w:val="000000" w:themeColor="text1"/>
          <w:szCs w:val="22"/>
        </w:rPr>
        <w:t xml:space="preserve">die </w:t>
      </w:r>
      <w:r w:rsidR="0060379E" w:rsidRPr="004D578B">
        <w:rPr>
          <w:rFonts w:asciiTheme="majorBidi" w:hAnsiTheme="majorBidi" w:cstheme="majorBidi"/>
          <w:bCs/>
          <w:color w:val="000000" w:themeColor="text1"/>
          <w:szCs w:val="22"/>
        </w:rPr>
        <w:t xml:space="preserve">bei </w:t>
      </w:r>
      <w:r w:rsidR="006C2B0A" w:rsidRPr="004D578B">
        <w:rPr>
          <w:rFonts w:asciiTheme="majorBidi" w:hAnsiTheme="majorBidi" w:cstheme="majorBidi"/>
          <w:bCs/>
          <w:color w:val="000000" w:themeColor="text1"/>
          <w:szCs w:val="22"/>
        </w:rPr>
        <w:t xml:space="preserve">mit </w:t>
      </w:r>
      <w:r w:rsidR="00016CE3" w:rsidRPr="004D578B">
        <w:rPr>
          <w:rFonts w:asciiTheme="majorBidi" w:hAnsiTheme="majorBidi" w:cstheme="majorBidi"/>
          <w:bCs/>
          <w:color w:val="000000" w:themeColor="text1"/>
          <w:szCs w:val="22"/>
        </w:rPr>
        <w:t>Revatio</w:t>
      </w:r>
      <w:r w:rsidR="00891420" w:rsidRPr="004D578B">
        <w:rPr>
          <w:rFonts w:asciiTheme="majorBidi" w:hAnsiTheme="majorBidi" w:cstheme="majorBidi"/>
          <w:bCs/>
          <w:color w:val="000000" w:themeColor="text1"/>
          <w:szCs w:val="22"/>
        </w:rPr>
        <w:t xml:space="preserve"> behandelten </w:t>
      </w:r>
      <w:r w:rsidR="00016CE3" w:rsidRPr="004D578B">
        <w:rPr>
          <w:rFonts w:asciiTheme="majorBidi" w:hAnsiTheme="majorBidi" w:cstheme="majorBidi"/>
          <w:bCs/>
          <w:color w:val="000000" w:themeColor="text1"/>
          <w:szCs w:val="22"/>
        </w:rPr>
        <w:t>Patienten (</w:t>
      </w:r>
      <w:r w:rsidR="000A43DD" w:rsidRPr="004D578B">
        <w:rPr>
          <w:rFonts w:asciiTheme="majorBidi" w:hAnsiTheme="majorBidi" w:cstheme="majorBidi"/>
          <w:bCs/>
          <w:color w:val="000000" w:themeColor="text1"/>
          <w:szCs w:val="22"/>
        </w:rPr>
        <w:t>alle</w:t>
      </w:r>
      <w:r w:rsidR="00016CE3" w:rsidRPr="004D578B">
        <w:rPr>
          <w:rFonts w:asciiTheme="majorBidi" w:hAnsiTheme="majorBidi" w:cstheme="majorBidi"/>
          <w:bCs/>
          <w:color w:val="000000" w:themeColor="text1"/>
          <w:szCs w:val="22"/>
        </w:rPr>
        <w:t xml:space="preserve"> Dos</w:t>
      </w:r>
      <w:r w:rsidR="000A43DD" w:rsidRPr="004D578B">
        <w:rPr>
          <w:rFonts w:asciiTheme="majorBidi" w:hAnsiTheme="majorBidi" w:cstheme="majorBidi"/>
          <w:bCs/>
          <w:color w:val="000000" w:themeColor="text1"/>
          <w:szCs w:val="22"/>
        </w:rPr>
        <w:t>ierungen</w:t>
      </w:r>
      <w:r w:rsidR="00016CE3" w:rsidRPr="004D578B">
        <w:rPr>
          <w:rFonts w:asciiTheme="majorBidi" w:hAnsiTheme="majorBidi" w:cstheme="majorBidi"/>
          <w:bCs/>
          <w:color w:val="000000" w:themeColor="text1"/>
          <w:szCs w:val="22"/>
        </w:rPr>
        <w:t>) auftraten</w:t>
      </w:r>
      <w:r w:rsidR="000A43DD" w:rsidRPr="004D578B">
        <w:rPr>
          <w:rFonts w:asciiTheme="majorBidi" w:hAnsiTheme="majorBidi" w:cstheme="majorBidi"/>
          <w:bCs/>
          <w:color w:val="000000" w:themeColor="text1"/>
          <w:szCs w:val="22"/>
        </w:rPr>
        <w:t>,</w:t>
      </w:r>
      <w:r w:rsidR="00016CE3" w:rsidRPr="004D578B">
        <w:rPr>
          <w:rFonts w:asciiTheme="majorBidi" w:hAnsiTheme="majorBidi" w:cstheme="majorBidi"/>
          <w:bCs/>
          <w:color w:val="000000" w:themeColor="text1"/>
          <w:szCs w:val="22"/>
        </w:rPr>
        <w:t xml:space="preserve"> mit einer Häufigkeit </w:t>
      </w:r>
      <w:r w:rsidR="000A43DD" w:rsidRPr="004D578B">
        <w:rPr>
          <w:rFonts w:asciiTheme="majorBidi" w:hAnsiTheme="majorBidi" w:cstheme="majorBidi"/>
          <w:bCs/>
          <w:color w:val="000000" w:themeColor="text1"/>
          <w:szCs w:val="22"/>
        </w:rPr>
        <w:t>von</w:t>
      </w:r>
      <w:r w:rsidR="006C2B0A" w:rsidRPr="004D578B">
        <w:rPr>
          <w:rFonts w:asciiTheme="majorBidi" w:hAnsiTheme="majorBidi" w:cstheme="majorBidi"/>
          <w:bCs/>
          <w:color w:val="000000" w:themeColor="text1"/>
          <w:szCs w:val="22"/>
        </w:rPr>
        <w:t xml:space="preserve"> </w:t>
      </w:r>
      <w:r w:rsidR="00016CE3" w:rsidRPr="004D578B">
        <w:rPr>
          <w:rFonts w:asciiTheme="majorBidi" w:hAnsiTheme="majorBidi" w:cstheme="majorBidi"/>
          <w:bCs/>
          <w:color w:val="000000" w:themeColor="text1"/>
          <w:szCs w:val="22"/>
        </w:rPr>
        <w:t>&gt;</w:t>
      </w:r>
      <w:r w:rsidR="006C2B0A" w:rsidRPr="004D578B">
        <w:rPr>
          <w:rFonts w:asciiTheme="majorBidi" w:hAnsiTheme="majorBidi" w:cstheme="majorBidi"/>
          <w:bCs/>
          <w:color w:val="000000" w:themeColor="text1"/>
          <w:szCs w:val="22"/>
        </w:rPr>
        <w:t> </w:t>
      </w:r>
      <w:r w:rsidR="00016CE3" w:rsidRPr="004D578B">
        <w:rPr>
          <w:rFonts w:asciiTheme="majorBidi" w:hAnsiTheme="majorBidi" w:cstheme="majorBidi"/>
          <w:bCs/>
          <w:color w:val="000000" w:themeColor="text1"/>
          <w:szCs w:val="22"/>
        </w:rPr>
        <w:t>1 % gegenüber der Placebo-Gruppe</w:t>
      </w:r>
      <w:r w:rsidR="006C4BD4" w:rsidRPr="004D578B">
        <w:rPr>
          <w:rFonts w:asciiTheme="majorBidi" w:hAnsiTheme="majorBidi" w:cstheme="majorBidi"/>
          <w:bCs/>
          <w:color w:val="000000" w:themeColor="text1"/>
          <w:szCs w:val="22"/>
        </w:rPr>
        <w:t>,</w:t>
      </w:r>
      <w:r w:rsidR="00016CE3" w:rsidRPr="004D578B">
        <w:rPr>
          <w:rFonts w:asciiTheme="majorBidi" w:hAnsiTheme="majorBidi" w:cstheme="majorBidi"/>
          <w:bCs/>
          <w:color w:val="000000" w:themeColor="text1"/>
          <w:szCs w:val="22"/>
        </w:rPr>
        <w:t xml:space="preserve"> waren Fieber, Infektionen der oberen Atemwege (je 11,5 %), </w:t>
      </w:r>
      <w:r w:rsidR="00CD0CB8" w:rsidRPr="004D578B">
        <w:rPr>
          <w:rFonts w:asciiTheme="majorBidi" w:hAnsiTheme="majorBidi" w:cstheme="majorBidi"/>
          <w:bCs/>
          <w:color w:val="000000" w:themeColor="text1"/>
          <w:szCs w:val="22"/>
        </w:rPr>
        <w:t xml:space="preserve">Erbrechen </w:t>
      </w:r>
      <w:r w:rsidR="00016CE3" w:rsidRPr="004D578B">
        <w:rPr>
          <w:rFonts w:asciiTheme="majorBidi" w:hAnsiTheme="majorBidi" w:cstheme="majorBidi"/>
          <w:bCs/>
          <w:color w:val="000000" w:themeColor="text1"/>
          <w:szCs w:val="22"/>
        </w:rPr>
        <w:t xml:space="preserve">(10,9 %), </w:t>
      </w:r>
      <w:r w:rsidR="000A43DD" w:rsidRPr="004D578B">
        <w:rPr>
          <w:rFonts w:asciiTheme="majorBidi" w:hAnsiTheme="majorBidi" w:cstheme="majorBidi"/>
          <w:bCs/>
          <w:color w:val="000000" w:themeColor="text1"/>
          <w:szCs w:val="22"/>
        </w:rPr>
        <w:t>vermehrte Er</w:t>
      </w:r>
      <w:r w:rsidR="00016CE3" w:rsidRPr="004D578B">
        <w:rPr>
          <w:rFonts w:asciiTheme="majorBidi" w:hAnsiTheme="majorBidi" w:cstheme="majorBidi"/>
          <w:bCs/>
          <w:color w:val="000000" w:themeColor="text1"/>
          <w:szCs w:val="22"/>
        </w:rPr>
        <w:t>ektion</w:t>
      </w:r>
      <w:r w:rsidR="00316C91" w:rsidRPr="004D578B">
        <w:rPr>
          <w:rFonts w:asciiTheme="majorBidi" w:hAnsiTheme="majorBidi" w:cstheme="majorBidi"/>
          <w:bCs/>
          <w:color w:val="000000" w:themeColor="text1"/>
          <w:szCs w:val="22"/>
        </w:rPr>
        <w:t>en</w:t>
      </w:r>
      <w:r w:rsidR="00016CE3" w:rsidRPr="004D578B">
        <w:rPr>
          <w:rFonts w:asciiTheme="majorBidi" w:hAnsiTheme="majorBidi" w:cstheme="majorBidi"/>
          <w:bCs/>
          <w:color w:val="000000" w:themeColor="text1"/>
          <w:szCs w:val="22"/>
        </w:rPr>
        <w:t xml:space="preserve"> </w:t>
      </w:r>
      <w:r w:rsidR="000A43DD" w:rsidRPr="004D578B">
        <w:rPr>
          <w:rFonts w:asciiTheme="majorBidi" w:hAnsiTheme="majorBidi" w:cstheme="majorBidi"/>
          <w:bCs/>
          <w:color w:val="000000" w:themeColor="text1"/>
          <w:szCs w:val="22"/>
        </w:rPr>
        <w:t xml:space="preserve">(einschließlich </w:t>
      </w:r>
      <w:r w:rsidR="005C361F" w:rsidRPr="004D578B">
        <w:rPr>
          <w:rFonts w:asciiTheme="majorBidi" w:hAnsiTheme="majorBidi" w:cstheme="majorBidi"/>
          <w:bCs/>
          <w:color w:val="000000" w:themeColor="text1"/>
          <w:szCs w:val="22"/>
        </w:rPr>
        <w:t>spontane</w:t>
      </w:r>
      <w:r w:rsidR="00C12925" w:rsidRPr="004D578B">
        <w:rPr>
          <w:rFonts w:asciiTheme="majorBidi" w:hAnsiTheme="majorBidi" w:cstheme="majorBidi"/>
          <w:bCs/>
          <w:color w:val="000000" w:themeColor="text1"/>
          <w:szCs w:val="22"/>
        </w:rPr>
        <w:t>r</w:t>
      </w:r>
      <w:r w:rsidR="000A43DD" w:rsidRPr="004D578B">
        <w:rPr>
          <w:rFonts w:asciiTheme="majorBidi" w:hAnsiTheme="majorBidi" w:cstheme="majorBidi"/>
          <w:bCs/>
          <w:color w:val="000000" w:themeColor="text1"/>
          <w:szCs w:val="22"/>
        </w:rPr>
        <w:t xml:space="preserve"> Erektion des Penis</w:t>
      </w:r>
      <w:r w:rsidR="00726BF0" w:rsidRPr="004D578B">
        <w:rPr>
          <w:rFonts w:asciiTheme="majorBidi" w:hAnsiTheme="majorBidi" w:cstheme="majorBidi"/>
          <w:bCs/>
          <w:color w:val="000000" w:themeColor="text1"/>
          <w:szCs w:val="22"/>
        </w:rPr>
        <w:t xml:space="preserve"> </w:t>
      </w:r>
      <w:r w:rsidR="000A43DD" w:rsidRPr="004D578B">
        <w:rPr>
          <w:rFonts w:asciiTheme="majorBidi" w:hAnsiTheme="majorBidi" w:cstheme="majorBidi"/>
          <w:bCs/>
          <w:color w:val="000000" w:themeColor="text1"/>
          <w:szCs w:val="22"/>
        </w:rPr>
        <w:t xml:space="preserve">bei </w:t>
      </w:r>
      <w:r w:rsidR="00726BF0" w:rsidRPr="004D578B">
        <w:rPr>
          <w:rFonts w:asciiTheme="majorBidi" w:hAnsiTheme="majorBidi" w:cstheme="majorBidi"/>
          <w:bCs/>
          <w:color w:val="000000" w:themeColor="text1"/>
          <w:szCs w:val="22"/>
        </w:rPr>
        <w:t>männlichen Individuen</w:t>
      </w:r>
      <w:r w:rsidR="000A43DD" w:rsidRPr="004D578B">
        <w:rPr>
          <w:rFonts w:asciiTheme="majorBidi" w:hAnsiTheme="majorBidi" w:cstheme="majorBidi"/>
          <w:bCs/>
          <w:color w:val="000000" w:themeColor="text1"/>
          <w:szCs w:val="22"/>
        </w:rPr>
        <w:t>) (9,0 %), Übelkeit, Bro</w:t>
      </w:r>
      <w:r w:rsidR="006C4BD4" w:rsidRPr="004D578B">
        <w:rPr>
          <w:rFonts w:asciiTheme="majorBidi" w:hAnsiTheme="majorBidi" w:cstheme="majorBidi"/>
          <w:bCs/>
          <w:color w:val="000000" w:themeColor="text1"/>
          <w:szCs w:val="22"/>
        </w:rPr>
        <w:t>n</w:t>
      </w:r>
      <w:r w:rsidR="000A43DD" w:rsidRPr="004D578B">
        <w:rPr>
          <w:rFonts w:asciiTheme="majorBidi" w:hAnsiTheme="majorBidi" w:cstheme="majorBidi"/>
          <w:bCs/>
          <w:color w:val="000000" w:themeColor="text1"/>
          <w:szCs w:val="22"/>
        </w:rPr>
        <w:t>chitis (je 4,6 %), Pharyngitis (4,0 </w:t>
      </w:r>
      <w:r w:rsidR="00726BF0" w:rsidRPr="004D578B">
        <w:rPr>
          <w:rFonts w:asciiTheme="majorBidi" w:hAnsiTheme="majorBidi" w:cstheme="majorBidi"/>
          <w:bCs/>
          <w:color w:val="000000" w:themeColor="text1"/>
          <w:szCs w:val="22"/>
        </w:rPr>
        <w:t>%</w:t>
      </w:r>
      <w:r w:rsidR="000A43DD" w:rsidRPr="004D578B">
        <w:rPr>
          <w:rFonts w:asciiTheme="majorBidi" w:hAnsiTheme="majorBidi" w:cstheme="majorBidi"/>
          <w:bCs/>
          <w:color w:val="000000" w:themeColor="text1"/>
          <w:szCs w:val="22"/>
        </w:rPr>
        <w:t>), Rhinorrhö</w:t>
      </w:r>
      <w:r w:rsidR="006C4BD4" w:rsidRPr="004D578B">
        <w:rPr>
          <w:rFonts w:asciiTheme="majorBidi" w:hAnsiTheme="majorBidi" w:cstheme="majorBidi"/>
          <w:bCs/>
          <w:color w:val="000000" w:themeColor="text1"/>
          <w:szCs w:val="22"/>
        </w:rPr>
        <w:t xml:space="preserve"> (3,4 %) und Pneumonie, Rhinitis (je 2,9 %).</w:t>
      </w:r>
    </w:p>
    <w:p w14:paraId="7832A626" w14:textId="77777777" w:rsidR="00BD081E" w:rsidRPr="004D578B" w:rsidRDefault="00BD081E" w:rsidP="00A811A5">
      <w:pPr>
        <w:tabs>
          <w:tab w:val="left" w:pos="0"/>
        </w:tabs>
        <w:rPr>
          <w:rFonts w:asciiTheme="majorBidi" w:hAnsiTheme="majorBidi" w:cstheme="majorBidi"/>
          <w:bCs/>
          <w:color w:val="000000" w:themeColor="text1"/>
          <w:szCs w:val="22"/>
        </w:rPr>
      </w:pPr>
    </w:p>
    <w:p w14:paraId="4A1CE5B5" w14:textId="77777777" w:rsidR="002211CA" w:rsidRPr="004D578B" w:rsidRDefault="002211CA"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Von den 234 pädiatrischen Patienten, die in der placebokontrollierten Kurzzeit</w:t>
      </w:r>
      <w:r w:rsidR="003A4020" w:rsidRPr="004D578B">
        <w:rPr>
          <w:rFonts w:asciiTheme="majorBidi" w:hAnsiTheme="majorBidi" w:cstheme="majorBidi"/>
          <w:bCs/>
          <w:color w:val="000000" w:themeColor="text1"/>
          <w:szCs w:val="22"/>
        </w:rPr>
        <w:t>-S</w:t>
      </w:r>
      <w:r w:rsidRPr="004D578B">
        <w:rPr>
          <w:rFonts w:asciiTheme="majorBidi" w:hAnsiTheme="majorBidi" w:cstheme="majorBidi"/>
          <w:bCs/>
          <w:color w:val="000000" w:themeColor="text1"/>
          <w:szCs w:val="22"/>
        </w:rPr>
        <w:t xml:space="preserve">tudie behandelt wurden, </w:t>
      </w:r>
      <w:r w:rsidR="00DF5031" w:rsidRPr="004D578B">
        <w:rPr>
          <w:rFonts w:asciiTheme="majorBidi" w:hAnsiTheme="majorBidi" w:cstheme="majorBidi"/>
          <w:bCs/>
          <w:color w:val="000000" w:themeColor="text1"/>
          <w:szCs w:val="22"/>
        </w:rPr>
        <w:t>haben</w:t>
      </w:r>
      <w:r w:rsidR="003A4020" w:rsidRPr="004D578B">
        <w:rPr>
          <w:rFonts w:asciiTheme="majorBidi" w:hAnsiTheme="majorBidi" w:cstheme="majorBidi"/>
          <w:bCs/>
          <w:color w:val="000000" w:themeColor="text1"/>
          <w:szCs w:val="22"/>
        </w:rPr>
        <w:t xml:space="preserve"> 220 Patienten</w:t>
      </w:r>
      <w:r w:rsidRPr="004D578B">
        <w:rPr>
          <w:rFonts w:asciiTheme="majorBidi" w:hAnsiTheme="majorBidi" w:cstheme="majorBidi"/>
          <w:bCs/>
          <w:color w:val="000000" w:themeColor="text1"/>
          <w:szCs w:val="22"/>
        </w:rPr>
        <w:t xml:space="preserve"> </w:t>
      </w:r>
      <w:r w:rsidR="00DF5031" w:rsidRPr="004D578B">
        <w:rPr>
          <w:rFonts w:asciiTheme="majorBidi" w:hAnsiTheme="majorBidi" w:cstheme="majorBidi"/>
          <w:bCs/>
          <w:color w:val="000000" w:themeColor="text1"/>
          <w:szCs w:val="22"/>
        </w:rPr>
        <w:t>an der</w:t>
      </w:r>
      <w:r w:rsidRPr="004D578B">
        <w:rPr>
          <w:rFonts w:asciiTheme="majorBidi" w:hAnsiTheme="majorBidi" w:cstheme="majorBidi"/>
          <w:bCs/>
          <w:color w:val="000000" w:themeColor="text1"/>
          <w:szCs w:val="22"/>
        </w:rPr>
        <w:t xml:space="preserve"> Langzeit-Anschlussstudie </w:t>
      </w:r>
      <w:r w:rsidR="00DF5031" w:rsidRPr="004D578B">
        <w:rPr>
          <w:rFonts w:asciiTheme="majorBidi" w:hAnsiTheme="majorBidi" w:cstheme="majorBidi"/>
          <w:bCs/>
          <w:color w:val="000000" w:themeColor="text1"/>
          <w:szCs w:val="22"/>
        </w:rPr>
        <w:t>teil</w:t>
      </w:r>
      <w:r w:rsidRPr="004D578B">
        <w:rPr>
          <w:rFonts w:asciiTheme="majorBidi" w:hAnsiTheme="majorBidi" w:cstheme="majorBidi"/>
          <w:bCs/>
          <w:color w:val="000000" w:themeColor="text1"/>
          <w:szCs w:val="22"/>
        </w:rPr>
        <w:t xml:space="preserve">genommen. Teilnehmer, die eine aktive Sildenafil-Therapie erhalten hatten, </w:t>
      </w:r>
      <w:r w:rsidR="00DF5031" w:rsidRPr="004D578B">
        <w:rPr>
          <w:rFonts w:asciiTheme="majorBidi" w:hAnsiTheme="majorBidi" w:cstheme="majorBidi"/>
          <w:bCs/>
          <w:color w:val="000000" w:themeColor="text1"/>
          <w:szCs w:val="22"/>
        </w:rPr>
        <w:t xml:space="preserve">haben die </w:t>
      </w:r>
      <w:r w:rsidRPr="004D578B">
        <w:rPr>
          <w:rFonts w:asciiTheme="majorBidi" w:hAnsiTheme="majorBidi" w:cstheme="majorBidi"/>
          <w:bCs/>
          <w:color w:val="000000" w:themeColor="text1"/>
          <w:szCs w:val="22"/>
        </w:rPr>
        <w:t xml:space="preserve">gleichen Dosierungsschemata </w:t>
      </w:r>
      <w:r w:rsidR="00DF5031" w:rsidRPr="004D578B">
        <w:rPr>
          <w:rFonts w:asciiTheme="majorBidi" w:hAnsiTheme="majorBidi" w:cstheme="majorBidi"/>
          <w:bCs/>
          <w:color w:val="000000" w:themeColor="text1"/>
          <w:szCs w:val="22"/>
        </w:rPr>
        <w:t>fort</w:t>
      </w:r>
      <w:r w:rsidRPr="004D578B">
        <w:rPr>
          <w:rFonts w:asciiTheme="majorBidi" w:hAnsiTheme="majorBidi" w:cstheme="majorBidi"/>
          <w:bCs/>
          <w:color w:val="000000" w:themeColor="text1"/>
          <w:szCs w:val="22"/>
        </w:rPr>
        <w:t>geführt,</w:t>
      </w:r>
      <w:r w:rsidR="00F539CC" w:rsidRPr="004D578B">
        <w:rPr>
          <w:rFonts w:asciiTheme="majorBidi" w:hAnsiTheme="majorBidi" w:cstheme="majorBidi"/>
          <w:bCs/>
          <w:color w:val="000000" w:themeColor="text1"/>
          <w:szCs w:val="22"/>
        </w:rPr>
        <w:t xml:space="preserve"> </w:t>
      </w:r>
      <w:r w:rsidRPr="004D578B">
        <w:rPr>
          <w:rFonts w:asciiTheme="majorBidi" w:hAnsiTheme="majorBidi" w:cstheme="majorBidi"/>
          <w:bCs/>
          <w:color w:val="000000" w:themeColor="text1"/>
          <w:szCs w:val="22"/>
        </w:rPr>
        <w:t>während die</w:t>
      </w:r>
      <w:r w:rsidR="00DF5031" w:rsidRPr="004D578B">
        <w:rPr>
          <w:rFonts w:asciiTheme="majorBidi" w:hAnsiTheme="majorBidi" w:cstheme="majorBidi"/>
          <w:bCs/>
          <w:color w:val="000000" w:themeColor="text1"/>
          <w:szCs w:val="22"/>
        </w:rPr>
        <w:t xml:space="preserve"> Teilnehmer</w:t>
      </w:r>
      <w:r w:rsidR="003A4020" w:rsidRPr="004D578B">
        <w:rPr>
          <w:rFonts w:asciiTheme="majorBidi" w:hAnsiTheme="majorBidi" w:cstheme="majorBidi"/>
          <w:bCs/>
          <w:color w:val="000000" w:themeColor="text1"/>
          <w:szCs w:val="22"/>
        </w:rPr>
        <w:t xml:space="preserve"> </w:t>
      </w:r>
      <w:r w:rsidRPr="004D578B">
        <w:rPr>
          <w:rFonts w:asciiTheme="majorBidi" w:hAnsiTheme="majorBidi" w:cstheme="majorBidi"/>
          <w:bCs/>
          <w:color w:val="000000" w:themeColor="text1"/>
          <w:szCs w:val="22"/>
        </w:rPr>
        <w:t>aus der Placebo</w:t>
      </w:r>
      <w:r w:rsidR="006C2B0A"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ruppe der Kurzzeit</w:t>
      </w:r>
      <w:r w:rsidR="00D72990" w:rsidRPr="004D578B">
        <w:rPr>
          <w:rFonts w:asciiTheme="majorBidi" w:hAnsiTheme="majorBidi" w:cstheme="majorBidi"/>
          <w:bCs/>
          <w:color w:val="000000" w:themeColor="text1"/>
          <w:szCs w:val="22"/>
        </w:rPr>
        <w:t>-S</w:t>
      </w:r>
      <w:r w:rsidRPr="004D578B">
        <w:rPr>
          <w:rFonts w:asciiTheme="majorBidi" w:hAnsiTheme="majorBidi" w:cstheme="majorBidi"/>
          <w:bCs/>
          <w:color w:val="000000" w:themeColor="text1"/>
          <w:szCs w:val="22"/>
        </w:rPr>
        <w:t xml:space="preserve">tudie randomisiert </w:t>
      </w:r>
      <w:r w:rsidR="003A4020" w:rsidRPr="004D578B">
        <w:rPr>
          <w:rFonts w:asciiTheme="majorBidi" w:hAnsiTheme="majorBidi" w:cstheme="majorBidi"/>
          <w:bCs/>
          <w:color w:val="000000" w:themeColor="text1"/>
          <w:szCs w:val="22"/>
        </w:rPr>
        <w:t>einer</w:t>
      </w:r>
      <w:r w:rsidRPr="004D578B">
        <w:rPr>
          <w:rFonts w:asciiTheme="majorBidi" w:hAnsiTheme="majorBidi" w:cstheme="majorBidi"/>
          <w:bCs/>
          <w:color w:val="000000" w:themeColor="text1"/>
          <w:szCs w:val="22"/>
        </w:rPr>
        <w:t xml:space="preserve"> Sildenafil-Behandlung zugeordnet wurden</w:t>
      </w:r>
      <w:r w:rsidR="00245230" w:rsidRPr="004D578B">
        <w:rPr>
          <w:rFonts w:asciiTheme="majorBidi" w:hAnsiTheme="majorBidi" w:cstheme="majorBidi"/>
          <w:bCs/>
          <w:color w:val="000000" w:themeColor="text1"/>
          <w:szCs w:val="22"/>
        </w:rPr>
        <w:t>.</w:t>
      </w:r>
    </w:p>
    <w:p w14:paraId="51A52BCB" w14:textId="77777777" w:rsidR="00DA568A" w:rsidRPr="004D578B" w:rsidRDefault="00DA568A" w:rsidP="00A811A5">
      <w:pPr>
        <w:tabs>
          <w:tab w:val="left" w:pos="0"/>
        </w:tabs>
        <w:rPr>
          <w:rFonts w:asciiTheme="majorBidi" w:hAnsiTheme="majorBidi" w:cstheme="majorBidi"/>
          <w:bCs/>
          <w:color w:val="000000" w:themeColor="text1"/>
          <w:szCs w:val="22"/>
        </w:rPr>
      </w:pPr>
    </w:p>
    <w:p w14:paraId="488DD8D2" w14:textId="77777777" w:rsidR="00DA568A" w:rsidRPr="004D578B" w:rsidRDefault="00C155E1"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häufigsten </w:t>
      </w:r>
      <w:r w:rsidR="00DF5031" w:rsidRPr="004D578B">
        <w:rPr>
          <w:rFonts w:asciiTheme="majorBidi" w:hAnsiTheme="majorBidi" w:cstheme="majorBidi"/>
          <w:bCs/>
          <w:color w:val="000000" w:themeColor="text1"/>
          <w:szCs w:val="22"/>
        </w:rPr>
        <w:t xml:space="preserve">Nebenwirkungen, die </w:t>
      </w:r>
      <w:r w:rsidRPr="004D578B">
        <w:rPr>
          <w:rFonts w:asciiTheme="majorBidi" w:hAnsiTheme="majorBidi" w:cstheme="majorBidi"/>
          <w:bCs/>
          <w:color w:val="000000" w:themeColor="text1"/>
          <w:szCs w:val="22"/>
        </w:rPr>
        <w:t xml:space="preserve">während der </w:t>
      </w:r>
      <w:r w:rsidR="003A4020" w:rsidRPr="004D578B">
        <w:rPr>
          <w:rFonts w:asciiTheme="majorBidi" w:hAnsiTheme="majorBidi" w:cstheme="majorBidi"/>
          <w:bCs/>
          <w:color w:val="000000" w:themeColor="text1"/>
          <w:szCs w:val="22"/>
        </w:rPr>
        <w:t xml:space="preserve">gesamten </w:t>
      </w:r>
      <w:r w:rsidRPr="004D578B">
        <w:rPr>
          <w:rFonts w:asciiTheme="majorBidi" w:hAnsiTheme="majorBidi" w:cstheme="majorBidi"/>
          <w:bCs/>
          <w:color w:val="000000" w:themeColor="text1"/>
          <w:szCs w:val="22"/>
        </w:rPr>
        <w:t xml:space="preserve">Dauer der Kurzzeit- und Langzeit-Studie berichtet </w:t>
      </w:r>
      <w:r w:rsidR="00DF5031" w:rsidRPr="004D578B">
        <w:rPr>
          <w:rFonts w:asciiTheme="majorBidi" w:hAnsiTheme="majorBidi" w:cstheme="majorBidi"/>
          <w:bCs/>
          <w:color w:val="000000" w:themeColor="text1"/>
          <w:szCs w:val="22"/>
        </w:rPr>
        <w:t xml:space="preserve">wurden, </w:t>
      </w:r>
      <w:r w:rsidRPr="004D578B">
        <w:rPr>
          <w:rFonts w:asciiTheme="majorBidi" w:hAnsiTheme="majorBidi" w:cstheme="majorBidi"/>
          <w:bCs/>
          <w:color w:val="000000" w:themeColor="text1"/>
          <w:szCs w:val="22"/>
        </w:rPr>
        <w:t>waren im Allgemeinen</w:t>
      </w:r>
      <w:r w:rsidR="0094489C" w:rsidRPr="004D578B">
        <w:rPr>
          <w:rFonts w:asciiTheme="majorBidi" w:hAnsiTheme="majorBidi" w:cstheme="majorBidi"/>
          <w:bCs/>
          <w:color w:val="000000" w:themeColor="text1"/>
          <w:szCs w:val="22"/>
        </w:rPr>
        <w:t xml:space="preserve"> </w:t>
      </w:r>
      <w:r w:rsidRPr="004D578B">
        <w:rPr>
          <w:rFonts w:asciiTheme="majorBidi" w:hAnsiTheme="majorBidi" w:cstheme="majorBidi"/>
          <w:bCs/>
          <w:color w:val="000000" w:themeColor="text1"/>
          <w:szCs w:val="22"/>
        </w:rPr>
        <w:t>den Nebenwirkungen</w:t>
      </w:r>
      <w:r w:rsidR="0094489C" w:rsidRPr="004D578B">
        <w:rPr>
          <w:rFonts w:asciiTheme="majorBidi" w:hAnsiTheme="majorBidi" w:cstheme="majorBidi"/>
          <w:bCs/>
          <w:color w:val="000000" w:themeColor="text1"/>
          <w:szCs w:val="22"/>
        </w:rPr>
        <w:t xml:space="preserve"> ähnlich</w:t>
      </w:r>
      <w:r w:rsidR="00DF5031" w:rsidRPr="004D578B">
        <w:rPr>
          <w:rFonts w:asciiTheme="majorBidi" w:hAnsiTheme="majorBidi" w:cstheme="majorBidi"/>
          <w:bCs/>
          <w:color w:val="000000" w:themeColor="text1"/>
          <w:szCs w:val="22"/>
        </w:rPr>
        <w:t>, die in der Kurzzeit-Studie beobachtet wurden</w:t>
      </w:r>
      <w:r w:rsidRPr="004D578B">
        <w:rPr>
          <w:rFonts w:asciiTheme="majorBidi" w:hAnsiTheme="majorBidi" w:cstheme="majorBidi"/>
          <w:bCs/>
          <w:color w:val="000000" w:themeColor="text1"/>
          <w:szCs w:val="22"/>
        </w:rPr>
        <w:t>. Nebenwirkungen, die bei &gt; 10 % der 229 mit Sildenafil behandelten Patienten (kombinierte Dosisgruppe</w:t>
      </w:r>
      <w:r w:rsidR="005C38CB" w:rsidRPr="004D578B">
        <w:rPr>
          <w:rFonts w:asciiTheme="majorBidi" w:hAnsiTheme="majorBidi" w:cstheme="majorBidi"/>
          <w:bCs/>
          <w:color w:val="000000" w:themeColor="text1"/>
          <w:szCs w:val="22"/>
        </w:rPr>
        <w:t>, einschließlich 9</w:t>
      </w:r>
      <w:r w:rsidR="00AD18A8" w:rsidRPr="004D578B">
        <w:rPr>
          <w:rFonts w:asciiTheme="majorBidi" w:hAnsiTheme="majorBidi" w:cstheme="majorBidi"/>
          <w:bCs/>
          <w:color w:val="000000" w:themeColor="text1"/>
          <w:szCs w:val="22"/>
        </w:rPr>
        <w:t> </w:t>
      </w:r>
      <w:r w:rsidR="005C38CB" w:rsidRPr="004D578B">
        <w:rPr>
          <w:rFonts w:asciiTheme="majorBidi" w:hAnsiTheme="majorBidi" w:cstheme="majorBidi"/>
          <w:bCs/>
          <w:color w:val="000000" w:themeColor="text1"/>
          <w:szCs w:val="22"/>
        </w:rPr>
        <w:t>Patienten</w:t>
      </w:r>
      <w:r w:rsidR="00AD18A8" w:rsidRPr="004D578B">
        <w:rPr>
          <w:rFonts w:asciiTheme="majorBidi" w:hAnsiTheme="majorBidi" w:cstheme="majorBidi"/>
          <w:bCs/>
          <w:color w:val="000000" w:themeColor="text1"/>
          <w:szCs w:val="22"/>
        </w:rPr>
        <w:t>,</w:t>
      </w:r>
      <w:r w:rsidR="005C38CB" w:rsidRPr="004D578B">
        <w:rPr>
          <w:rFonts w:asciiTheme="majorBidi" w:hAnsiTheme="majorBidi" w:cstheme="majorBidi"/>
          <w:bCs/>
          <w:color w:val="000000" w:themeColor="text1"/>
          <w:szCs w:val="22"/>
        </w:rPr>
        <w:t xml:space="preserve"> die die Langzeit-Studie nicht </w:t>
      </w:r>
      <w:r w:rsidR="00AD18A8" w:rsidRPr="004D578B">
        <w:rPr>
          <w:rFonts w:asciiTheme="majorBidi" w:hAnsiTheme="majorBidi" w:cstheme="majorBidi"/>
          <w:bCs/>
          <w:color w:val="000000" w:themeColor="text1"/>
          <w:szCs w:val="22"/>
        </w:rPr>
        <w:t>fortgesetzt</w:t>
      </w:r>
      <w:r w:rsidR="005C38CB" w:rsidRPr="004D578B">
        <w:rPr>
          <w:rFonts w:asciiTheme="majorBidi" w:hAnsiTheme="majorBidi" w:cstheme="majorBidi"/>
          <w:bCs/>
          <w:color w:val="000000" w:themeColor="text1"/>
          <w:szCs w:val="22"/>
        </w:rPr>
        <w:t xml:space="preserve"> haben</w:t>
      </w:r>
      <w:r w:rsidRPr="004D578B">
        <w:rPr>
          <w:rFonts w:asciiTheme="majorBidi" w:hAnsiTheme="majorBidi" w:cstheme="majorBidi"/>
          <w:bCs/>
          <w:color w:val="000000" w:themeColor="text1"/>
          <w:szCs w:val="22"/>
        </w:rPr>
        <w:t xml:space="preserve">) auftraten, waren </w:t>
      </w:r>
      <w:r w:rsidRPr="004D578B">
        <w:rPr>
          <w:rFonts w:asciiTheme="majorBidi" w:eastAsia="TimesNewRoman,Bold" w:hAnsiTheme="majorBidi" w:cstheme="majorBidi"/>
          <w:color w:val="000000" w:themeColor="text1"/>
          <w:szCs w:val="22"/>
        </w:rPr>
        <w:t>Infektion der oberen Atemwege (31 %), Kopfschmerz (26 %), Erbrechen (22 %), Bronchitis (20 %), Pharyngitis (18 %), Fieber (17 %), Diarrh</w:t>
      </w:r>
      <w:r w:rsidR="0069408E" w:rsidRPr="004D578B">
        <w:rPr>
          <w:rFonts w:asciiTheme="majorBidi" w:eastAsia="TimesNewRoman,Bold" w:hAnsiTheme="majorBidi" w:cstheme="majorBidi"/>
          <w:color w:val="000000" w:themeColor="text1"/>
          <w:szCs w:val="22"/>
        </w:rPr>
        <w:t>ö</w:t>
      </w:r>
      <w:r w:rsidRPr="004D578B">
        <w:rPr>
          <w:rFonts w:asciiTheme="majorBidi" w:eastAsia="TimesNewRoman,Bold" w:hAnsiTheme="majorBidi" w:cstheme="majorBidi"/>
          <w:color w:val="000000" w:themeColor="text1"/>
          <w:szCs w:val="22"/>
        </w:rPr>
        <w:t xml:space="preserve"> (15 %) und Grippe, Epistaxis (jeweils 12 %). </w:t>
      </w:r>
      <w:r w:rsidR="002A65E8" w:rsidRPr="004D578B">
        <w:rPr>
          <w:rFonts w:asciiTheme="majorBidi" w:eastAsia="TimesNewRoman,Bold" w:hAnsiTheme="majorBidi" w:cstheme="majorBidi"/>
          <w:color w:val="000000" w:themeColor="text1"/>
          <w:szCs w:val="22"/>
        </w:rPr>
        <w:t xml:space="preserve">Der Schweregrad der meisten dieser </w:t>
      </w:r>
      <w:r w:rsidR="002A65E8" w:rsidRPr="004D578B">
        <w:rPr>
          <w:rFonts w:asciiTheme="majorBidi" w:hAnsiTheme="majorBidi" w:cstheme="majorBidi"/>
          <w:bCs/>
          <w:color w:val="000000" w:themeColor="text1"/>
          <w:szCs w:val="22"/>
        </w:rPr>
        <w:t xml:space="preserve">Nebenwirkungen wurde als leicht </w:t>
      </w:r>
      <w:r w:rsidR="005331C4" w:rsidRPr="004D578B">
        <w:rPr>
          <w:rFonts w:asciiTheme="majorBidi" w:hAnsiTheme="majorBidi" w:cstheme="majorBidi"/>
          <w:bCs/>
          <w:color w:val="000000" w:themeColor="text1"/>
          <w:szCs w:val="22"/>
        </w:rPr>
        <w:t>bis</w:t>
      </w:r>
      <w:r w:rsidR="002A65E8" w:rsidRPr="004D578B">
        <w:rPr>
          <w:rFonts w:asciiTheme="majorBidi" w:hAnsiTheme="majorBidi" w:cstheme="majorBidi"/>
          <w:bCs/>
          <w:color w:val="000000" w:themeColor="text1"/>
          <w:szCs w:val="22"/>
        </w:rPr>
        <w:t xml:space="preserve"> mäßig eingestuft.</w:t>
      </w:r>
    </w:p>
    <w:p w14:paraId="04C3D479" w14:textId="77777777" w:rsidR="002211CA" w:rsidRPr="004D578B" w:rsidRDefault="002211CA" w:rsidP="00A811A5">
      <w:pPr>
        <w:tabs>
          <w:tab w:val="left" w:pos="0"/>
        </w:tabs>
        <w:rPr>
          <w:rFonts w:asciiTheme="majorBidi" w:hAnsiTheme="majorBidi" w:cstheme="majorBidi"/>
          <w:bCs/>
          <w:color w:val="000000" w:themeColor="text1"/>
          <w:szCs w:val="22"/>
        </w:rPr>
      </w:pPr>
    </w:p>
    <w:p w14:paraId="67BAD3D0" w14:textId="77777777" w:rsidR="00EE7464" w:rsidRPr="004D578B" w:rsidRDefault="00EE7464" w:rsidP="00A811A5">
      <w:pPr>
        <w:tabs>
          <w:tab w:val="left" w:pos="0"/>
        </w:tabs>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Bei 94 (41</w:t>
      </w:r>
      <w:r w:rsidR="005372F6"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der 229</w:t>
      </w:r>
      <w:r w:rsidR="00BE71F9"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w:t>
      </w:r>
      <w:r w:rsidR="005372F6"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die Sildenafil erhielten</w:t>
      </w:r>
      <w:r w:rsidR="005372F6"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w:t>
      </w:r>
      <w:r w:rsidR="00865E22" w:rsidRPr="004D578B">
        <w:rPr>
          <w:rFonts w:asciiTheme="majorBidi" w:hAnsiTheme="majorBidi" w:cstheme="majorBidi"/>
          <w:bCs/>
          <w:color w:val="000000" w:themeColor="text1"/>
          <w:szCs w:val="22"/>
        </w:rPr>
        <w:t xml:space="preserve">wurden </w:t>
      </w:r>
      <w:r w:rsidR="005372F6" w:rsidRPr="004D578B">
        <w:rPr>
          <w:rFonts w:asciiTheme="majorBidi" w:hAnsiTheme="majorBidi" w:cstheme="majorBidi"/>
          <w:bCs/>
          <w:color w:val="000000" w:themeColor="text1"/>
          <w:szCs w:val="22"/>
        </w:rPr>
        <w:t xml:space="preserve">schwerwiegende </w:t>
      </w:r>
      <w:r w:rsidRPr="004D578B">
        <w:rPr>
          <w:rFonts w:asciiTheme="majorBidi" w:hAnsiTheme="majorBidi" w:cstheme="majorBidi"/>
          <w:bCs/>
          <w:color w:val="000000" w:themeColor="text1"/>
          <w:szCs w:val="22"/>
        </w:rPr>
        <w:t>Nebenwirkungen berichtet. V</w:t>
      </w:r>
      <w:r w:rsidR="00865E22" w:rsidRPr="004D578B">
        <w:rPr>
          <w:rFonts w:asciiTheme="majorBidi" w:hAnsiTheme="majorBidi" w:cstheme="majorBidi"/>
          <w:bCs/>
          <w:color w:val="000000" w:themeColor="text1"/>
          <w:szCs w:val="22"/>
        </w:rPr>
        <w:t>on diesen 94</w:t>
      </w:r>
      <w:r w:rsidR="00BE71F9" w:rsidRPr="004D578B">
        <w:rPr>
          <w:rFonts w:asciiTheme="majorBidi" w:hAnsiTheme="majorBidi" w:cstheme="majorBidi"/>
          <w:bCs/>
          <w:color w:val="000000" w:themeColor="text1"/>
          <w:szCs w:val="22"/>
        </w:rPr>
        <w:t> </w:t>
      </w:r>
      <w:r w:rsidR="00865E22" w:rsidRPr="004D578B">
        <w:rPr>
          <w:rFonts w:asciiTheme="majorBidi" w:hAnsiTheme="majorBidi" w:cstheme="majorBidi"/>
          <w:bCs/>
          <w:color w:val="000000" w:themeColor="text1"/>
          <w:szCs w:val="22"/>
        </w:rPr>
        <w:t>Patienten</w:t>
      </w:r>
      <w:r w:rsidR="005372F6" w:rsidRPr="004D578B">
        <w:rPr>
          <w:rFonts w:asciiTheme="majorBidi" w:hAnsiTheme="majorBidi" w:cstheme="majorBidi"/>
          <w:bCs/>
          <w:color w:val="000000" w:themeColor="text1"/>
          <w:szCs w:val="22"/>
        </w:rPr>
        <w:t>,</w:t>
      </w:r>
      <w:r w:rsidR="00865E22" w:rsidRPr="004D578B">
        <w:rPr>
          <w:rFonts w:asciiTheme="majorBidi" w:hAnsiTheme="majorBidi" w:cstheme="majorBidi"/>
          <w:bCs/>
          <w:color w:val="000000" w:themeColor="text1"/>
          <w:szCs w:val="22"/>
        </w:rPr>
        <w:t xml:space="preserve"> die </w:t>
      </w:r>
      <w:r w:rsidR="005372F6" w:rsidRPr="004D578B">
        <w:rPr>
          <w:rFonts w:asciiTheme="majorBidi" w:hAnsiTheme="majorBidi" w:cstheme="majorBidi"/>
          <w:bCs/>
          <w:color w:val="000000" w:themeColor="text1"/>
          <w:szCs w:val="22"/>
        </w:rPr>
        <w:t xml:space="preserve">eine schwerwiegende </w:t>
      </w:r>
      <w:r w:rsidR="00865E22" w:rsidRPr="004D578B">
        <w:rPr>
          <w:rFonts w:asciiTheme="majorBidi" w:hAnsiTheme="majorBidi" w:cstheme="majorBidi"/>
          <w:bCs/>
          <w:color w:val="000000" w:themeColor="text1"/>
          <w:szCs w:val="22"/>
        </w:rPr>
        <w:t>Nebenwirkung gemeldet haben, waren 14/55 (25,5</w:t>
      </w:r>
      <w:r w:rsidR="005372F6" w:rsidRPr="004D578B">
        <w:rPr>
          <w:rFonts w:asciiTheme="majorBidi" w:hAnsiTheme="majorBidi" w:cstheme="majorBidi"/>
          <w:bCs/>
          <w:color w:val="000000" w:themeColor="text1"/>
          <w:szCs w:val="22"/>
        </w:rPr>
        <w:t> </w:t>
      </w:r>
      <w:r w:rsidR="00865E22" w:rsidRPr="004D578B">
        <w:rPr>
          <w:rFonts w:asciiTheme="majorBidi" w:hAnsiTheme="majorBidi" w:cstheme="majorBidi"/>
          <w:bCs/>
          <w:color w:val="000000" w:themeColor="text1"/>
          <w:szCs w:val="22"/>
        </w:rPr>
        <w:t xml:space="preserve">%) in der </w:t>
      </w:r>
      <w:r w:rsidR="005372F6" w:rsidRPr="004D578B">
        <w:rPr>
          <w:rFonts w:asciiTheme="majorBidi" w:hAnsiTheme="majorBidi" w:cstheme="majorBidi"/>
          <w:bCs/>
          <w:color w:val="000000" w:themeColor="text1"/>
          <w:szCs w:val="22"/>
        </w:rPr>
        <w:t>G</w:t>
      </w:r>
      <w:r w:rsidR="00865E22" w:rsidRPr="004D578B">
        <w:rPr>
          <w:rFonts w:asciiTheme="majorBidi" w:hAnsiTheme="majorBidi" w:cstheme="majorBidi"/>
          <w:bCs/>
          <w:color w:val="000000" w:themeColor="text1"/>
          <w:szCs w:val="22"/>
        </w:rPr>
        <w:t>ruppe</w:t>
      </w:r>
      <w:r w:rsidR="005372F6" w:rsidRPr="004D578B">
        <w:rPr>
          <w:rFonts w:asciiTheme="majorBidi" w:hAnsiTheme="majorBidi" w:cstheme="majorBidi"/>
          <w:bCs/>
          <w:color w:val="000000" w:themeColor="text1"/>
          <w:szCs w:val="22"/>
        </w:rPr>
        <w:t xml:space="preserve"> mit der geringen Sildenafil-Dosierung</w:t>
      </w:r>
      <w:r w:rsidR="00865E22" w:rsidRPr="004D578B">
        <w:rPr>
          <w:rFonts w:asciiTheme="majorBidi" w:hAnsiTheme="majorBidi" w:cstheme="majorBidi"/>
          <w:bCs/>
          <w:color w:val="000000" w:themeColor="text1"/>
          <w:szCs w:val="22"/>
        </w:rPr>
        <w:t>, 35/74 (47,3</w:t>
      </w:r>
      <w:r w:rsidR="005372F6" w:rsidRPr="004D578B">
        <w:rPr>
          <w:rFonts w:asciiTheme="majorBidi" w:hAnsiTheme="majorBidi" w:cstheme="majorBidi"/>
          <w:bCs/>
          <w:color w:val="000000" w:themeColor="text1"/>
          <w:szCs w:val="22"/>
        </w:rPr>
        <w:t> </w:t>
      </w:r>
      <w:r w:rsidR="00865E22" w:rsidRPr="004D578B">
        <w:rPr>
          <w:rFonts w:asciiTheme="majorBidi" w:hAnsiTheme="majorBidi" w:cstheme="majorBidi"/>
          <w:bCs/>
          <w:color w:val="000000" w:themeColor="text1"/>
          <w:szCs w:val="22"/>
        </w:rPr>
        <w:t xml:space="preserve">%) in der </w:t>
      </w:r>
      <w:r w:rsidR="005372F6" w:rsidRPr="004D578B">
        <w:rPr>
          <w:rFonts w:asciiTheme="majorBidi" w:hAnsiTheme="majorBidi" w:cstheme="majorBidi"/>
          <w:bCs/>
          <w:color w:val="000000" w:themeColor="text1"/>
          <w:szCs w:val="22"/>
        </w:rPr>
        <w:t xml:space="preserve">Gruppe mit der </w:t>
      </w:r>
      <w:r w:rsidR="00865E22" w:rsidRPr="004D578B">
        <w:rPr>
          <w:rFonts w:asciiTheme="majorBidi" w:hAnsiTheme="majorBidi" w:cstheme="majorBidi"/>
          <w:bCs/>
          <w:color w:val="000000" w:themeColor="text1"/>
          <w:szCs w:val="22"/>
        </w:rPr>
        <w:t xml:space="preserve">mittleren </w:t>
      </w:r>
      <w:r w:rsidR="00100625" w:rsidRPr="004D578B">
        <w:rPr>
          <w:rFonts w:asciiTheme="majorBidi" w:hAnsiTheme="majorBidi" w:cstheme="majorBidi"/>
          <w:bCs/>
          <w:color w:val="000000" w:themeColor="text1"/>
          <w:szCs w:val="22"/>
        </w:rPr>
        <w:t>Sildenafil-</w:t>
      </w:r>
      <w:r w:rsidR="005372F6" w:rsidRPr="004D578B">
        <w:rPr>
          <w:rFonts w:asciiTheme="majorBidi" w:hAnsiTheme="majorBidi" w:cstheme="majorBidi"/>
          <w:bCs/>
          <w:color w:val="000000" w:themeColor="text1"/>
          <w:szCs w:val="22"/>
        </w:rPr>
        <w:t>Dosierung</w:t>
      </w:r>
      <w:r w:rsidR="00865E22" w:rsidRPr="004D578B">
        <w:rPr>
          <w:rFonts w:asciiTheme="majorBidi" w:hAnsiTheme="majorBidi" w:cstheme="majorBidi"/>
          <w:bCs/>
          <w:color w:val="000000" w:themeColor="text1"/>
          <w:szCs w:val="22"/>
        </w:rPr>
        <w:t xml:space="preserve"> und 45/100 (45</w:t>
      </w:r>
      <w:r w:rsidR="005372F6" w:rsidRPr="004D578B">
        <w:rPr>
          <w:rFonts w:asciiTheme="majorBidi" w:hAnsiTheme="majorBidi" w:cstheme="majorBidi"/>
          <w:bCs/>
          <w:color w:val="000000" w:themeColor="text1"/>
          <w:szCs w:val="22"/>
        </w:rPr>
        <w:t> </w:t>
      </w:r>
      <w:r w:rsidR="00865E22" w:rsidRPr="004D578B">
        <w:rPr>
          <w:rFonts w:asciiTheme="majorBidi" w:hAnsiTheme="majorBidi" w:cstheme="majorBidi"/>
          <w:bCs/>
          <w:color w:val="000000" w:themeColor="text1"/>
          <w:szCs w:val="22"/>
        </w:rPr>
        <w:t xml:space="preserve">%) in der </w:t>
      </w:r>
      <w:r w:rsidR="005372F6" w:rsidRPr="004D578B">
        <w:rPr>
          <w:rFonts w:asciiTheme="majorBidi" w:hAnsiTheme="majorBidi" w:cstheme="majorBidi"/>
          <w:bCs/>
          <w:color w:val="000000" w:themeColor="text1"/>
          <w:szCs w:val="22"/>
        </w:rPr>
        <w:t xml:space="preserve">Gruppe mit der </w:t>
      </w:r>
      <w:r w:rsidR="00865E22" w:rsidRPr="004D578B">
        <w:rPr>
          <w:rFonts w:asciiTheme="majorBidi" w:hAnsiTheme="majorBidi" w:cstheme="majorBidi"/>
          <w:bCs/>
          <w:color w:val="000000" w:themeColor="text1"/>
          <w:szCs w:val="22"/>
        </w:rPr>
        <w:t>hohen</w:t>
      </w:r>
      <w:r w:rsidR="00100625" w:rsidRPr="004D578B">
        <w:rPr>
          <w:rFonts w:asciiTheme="majorBidi" w:hAnsiTheme="majorBidi" w:cstheme="majorBidi"/>
          <w:bCs/>
          <w:color w:val="000000" w:themeColor="text1"/>
          <w:szCs w:val="22"/>
        </w:rPr>
        <w:t xml:space="preserve"> Sildenafil-</w:t>
      </w:r>
      <w:r w:rsidR="005372F6" w:rsidRPr="004D578B">
        <w:rPr>
          <w:rFonts w:asciiTheme="majorBidi" w:hAnsiTheme="majorBidi" w:cstheme="majorBidi"/>
          <w:bCs/>
          <w:color w:val="000000" w:themeColor="text1"/>
          <w:szCs w:val="22"/>
        </w:rPr>
        <w:t>Dosi</w:t>
      </w:r>
      <w:r w:rsidR="00865E22" w:rsidRPr="004D578B">
        <w:rPr>
          <w:rFonts w:asciiTheme="majorBidi" w:hAnsiTheme="majorBidi" w:cstheme="majorBidi"/>
          <w:bCs/>
          <w:color w:val="000000" w:themeColor="text1"/>
          <w:szCs w:val="22"/>
        </w:rPr>
        <w:t>e</w:t>
      </w:r>
      <w:r w:rsidR="005372F6" w:rsidRPr="004D578B">
        <w:rPr>
          <w:rFonts w:asciiTheme="majorBidi" w:hAnsiTheme="majorBidi" w:cstheme="majorBidi"/>
          <w:bCs/>
          <w:color w:val="000000" w:themeColor="text1"/>
          <w:szCs w:val="22"/>
        </w:rPr>
        <w:t>rung</w:t>
      </w:r>
      <w:r w:rsidR="00865E22" w:rsidRPr="004D578B">
        <w:rPr>
          <w:rFonts w:asciiTheme="majorBidi" w:hAnsiTheme="majorBidi" w:cstheme="majorBidi"/>
          <w:bCs/>
          <w:color w:val="000000" w:themeColor="text1"/>
          <w:szCs w:val="22"/>
        </w:rPr>
        <w:t xml:space="preserve">. Die häufigsten </w:t>
      </w:r>
      <w:r w:rsidR="005372F6" w:rsidRPr="004D578B">
        <w:rPr>
          <w:rFonts w:asciiTheme="majorBidi" w:hAnsiTheme="majorBidi" w:cstheme="majorBidi"/>
          <w:bCs/>
          <w:color w:val="000000" w:themeColor="text1"/>
          <w:szCs w:val="22"/>
        </w:rPr>
        <w:t xml:space="preserve">schwerwiegenden </w:t>
      </w:r>
      <w:r w:rsidR="00865E22" w:rsidRPr="004D578B">
        <w:rPr>
          <w:rFonts w:asciiTheme="majorBidi" w:hAnsiTheme="majorBidi" w:cstheme="majorBidi"/>
          <w:bCs/>
          <w:color w:val="000000" w:themeColor="text1"/>
          <w:szCs w:val="22"/>
        </w:rPr>
        <w:t>Nebenwirkungen</w:t>
      </w:r>
      <w:r w:rsidR="005372F6" w:rsidRPr="004D578B">
        <w:rPr>
          <w:rFonts w:asciiTheme="majorBidi" w:hAnsiTheme="majorBidi" w:cstheme="majorBidi"/>
          <w:bCs/>
          <w:color w:val="000000" w:themeColor="text1"/>
          <w:szCs w:val="22"/>
        </w:rPr>
        <w:t>, die mit</w:t>
      </w:r>
      <w:r w:rsidR="00865E22" w:rsidRPr="004D578B">
        <w:rPr>
          <w:rFonts w:asciiTheme="majorBidi" w:hAnsiTheme="majorBidi" w:cstheme="majorBidi"/>
          <w:bCs/>
          <w:color w:val="000000" w:themeColor="text1"/>
          <w:szCs w:val="22"/>
        </w:rPr>
        <w:t xml:space="preserve"> einer Häufigkeit von </w:t>
      </w:r>
      <w:r w:rsidR="00865E22" w:rsidRPr="004D578B">
        <w:rPr>
          <w:rFonts w:asciiTheme="majorBidi" w:hAnsiTheme="majorBidi" w:cstheme="majorBidi"/>
          <w:color w:val="000000" w:themeColor="text1"/>
          <w:szCs w:val="22"/>
        </w:rPr>
        <w:t>≥ 1 %</w:t>
      </w:r>
      <w:r w:rsidR="005372F6" w:rsidRPr="004D578B">
        <w:rPr>
          <w:rFonts w:asciiTheme="majorBidi" w:hAnsiTheme="majorBidi" w:cstheme="majorBidi"/>
          <w:color w:val="000000" w:themeColor="text1"/>
          <w:szCs w:val="22"/>
        </w:rPr>
        <w:t xml:space="preserve"> bei Sidenafil-Patienten (kombinierte Dosierungen) auftraten</w:t>
      </w:r>
      <w:r w:rsidR="00BE71F9" w:rsidRPr="004D578B">
        <w:rPr>
          <w:rFonts w:asciiTheme="majorBidi" w:hAnsiTheme="majorBidi" w:cstheme="majorBidi"/>
          <w:color w:val="000000" w:themeColor="text1"/>
          <w:szCs w:val="22"/>
        </w:rPr>
        <w:t>,</w:t>
      </w:r>
      <w:r w:rsidR="005372F6" w:rsidRPr="004D578B">
        <w:rPr>
          <w:rFonts w:asciiTheme="majorBidi" w:hAnsiTheme="majorBidi" w:cstheme="majorBidi"/>
          <w:color w:val="000000" w:themeColor="text1"/>
          <w:szCs w:val="22"/>
        </w:rPr>
        <w:t xml:space="preserve"> waren</w:t>
      </w:r>
      <w:r w:rsidR="00865E22" w:rsidRPr="004D578B">
        <w:rPr>
          <w:rFonts w:asciiTheme="majorBidi" w:hAnsiTheme="majorBidi" w:cstheme="majorBidi"/>
          <w:color w:val="000000" w:themeColor="text1"/>
          <w:szCs w:val="22"/>
        </w:rPr>
        <w:t xml:space="preserve"> Pneumonie (7</w:t>
      </w:r>
      <w:r w:rsidR="00AD18A8" w:rsidRPr="004D578B">
        <w:rPr>
          <w:rFonts w:asciiTheme="majorBidi" w:hAnsiTheme="majorBidi" w:cstheme="majorBidi"/>
          <w:color w:val="000000" w:themeColor="text1"/>
          <w:szCs w:val="22"/>
        </w:rPr>
        <w:t>,</w:t>
      </w:r>
      <w:r w:rsidR="00865E22" w:rsidRPr="004D578B">
        <w:rPr>
          <w:rFonts w:asciiTheme="majorBidi" w:hAnsiTheme="majorBidi" w:cstheme="majorBidi"/>
          <w:color w:val="000000" w:themeColor="text1"/>
          <w:szCs w:val="22"/>
        </w:rPr>
        <w:t>4</w:t>
      </w:r>
      <w:r w:rsidR="005372F6" w:rsidRPr="004D578B">
        <w:rPr>
          <w:rFonts w:asciiTheme="majorBidi" w:hAnsiTheme="majorBidi" w:cstheme="majorBidi"/>
          <w:color w:val="000000" w:themeColor="text1"/>
          <w:szCs w:val="22"/>
        </w:rPr>
        <w:t> </w:t>
      </w:r>
      <w:r w:rsidR="00865E22" w:rsidRPr="004D578B">
        <w:rPr>
          <w:rFonts w:asciiTheme="majorBidi" w:hAnsiTheme="majorBidi" w:cstheme="majorBidi"/>
          <w:color w:val="000000" w:themeColor="text1"/>
          <w:szCs w:val="22"/>
        </w:rPr>
        <w:t>%), Herz</w:t>
      </w:r>
      <w:r w:rsidR="005372F6" w:rsidRPr="004D578B">
        <w:rPr>
          <w:rFonts w:asciiTheme="majorBidi" w:hAnsiTheme="majorBidi" w:cstheme="majorBidi"/>
          <w:color w:val="000000" w:themeColor="text1"/>
          <w:szCs w:val="22"/>
        </w:rPr>
        <w:t>versagen</w:t>
      </w:r>
      <w:r w:rsidR="00100625" w:rsidRPr="004D578B">
        <w:rPr>
          <w:rFonts w:asciiTheme="majorBidi" w:hAnsiTheme="majorBidi" w:cstheme="majorBidi"/>
          <w:color w:val="000000" w:themeColor="text1"/>
          <w:szCs w:val="22"/>
        </w:rPr>
        <w:t>, pulmonare Hypert</w:t>
      </w:r>
      <w:r w:rsidR="005372F6" w:rsidRPr="004D578B">
        <w:rPr>
          <w:rFonts w:asciiTheme="majorBidi" w:hAnsiTheme="majorBidi" w:cstheme="majorBidi"/>
          <w:color w:val="000000" w:themeColor="text1"/>
          <w:szCs w:val="22"/>
        </w:rPr>
        <w:t>onie</w:t>
      </w:r>
      <w:r w:rsidR="00100625" w:rsidRPr="004D578B">
        <w:rPr>
          <w:rFonts w:asciiTheme="majorBidi" w:hAnsiTheme="majorBidi" w:cstheme="majorBidi"/>
          <w:color w:val="000000" w:themeColor="text1"/>
          <w:szCs w:val="22"/>
        </w:rPr>
        <w:t xml:space="preserve"> (je 5,2</w:t>
      </w:r>
      <w:r w:rsidR="005372F6" w:rsidRPr="004D578B">
        <w:rPr>
          <w:rFonts w:asciiTheme="majorBidi" w:hAnsiTheme="majorBidi" w:cstheme="majorBidi"/>
          <w:color w:val="000000" w:themeColor="text1"/>
          <w:szCs w:val="22"/>
        </w:rPr>
        <w:t> </w:t>
      </w:r>
      <w:r w:rsidR="00100625" w:rsidRPr="004D578B">
        <w:rPr>
          <w:rFonts w:asciiTheme="majorBidi" w:hAnsiTheme="majorBidi" w:cstheme="majorBidi"/>
          <w:color w:val="000000" w:themeColor="text1"/>
          <w:szCs w:val="22"/>
        </w:rPr>
        <w:t>%)</w:t>
      </w:r>
      <w:r w:rsidR="005372F6" w:rsidRPr="004D578B">
        <w:rPr>
          <w:rFonts w:asciiTheme="majorBidi" w:hAnsiTheme="majorBidi" w:cstheme="majorBidi"/>
          <w:color w:val="000000" w:themeColor="text1"/>
          <w:szCs w:val="22"/>
        </w:rPr>
        <w:t>,</w:t>
      </w:r>
      <w:r w:rsidR="00100625" w:rsidRPr="004D578B">
        <w:rPr>
          <w:rFonts w:asciiTheme="majorBidi" w:hAnsiTheme="majorBidi" w:cstheme="majorBidi"/>
          <w:color w:val="000000" w:themeColor="text1"/>
          <w:szCs w:val="22"/>
        </w:rPr>
        <w:t xml:space="preserve"> Entzündungen der oberen Atemwege </w:t>
      </w:r>
      <w:r w:rsidR="00865E22" w:rsidRPr="004D578B">
        <w:rPr>
          <w:rFonts w:asciiTheme="majorBidi" w:hAnsiTheme="majorBidi" w:cstheme="majorBidi"/>
          <w:color w:val="000000" w:themeColor="text1"/>
          <w:szCs w:val="22"/>
        </w:rPr>
        <w:t>(3</w:t>
      </w:r>
      <w:r w:rsidR="00004A15" w:rsidRPr="004D578B">
        <w:rPr>
          <w:rFonts w:asciiTheme="majorBidi" w:hAnsiTheme="majorBidi" w:cstheme="majorBidi"/>
          <w:color w:val="000000" w:themeColor="text1"/>
          <w:szCs w:val="22"/>
        </w:rPr>
        <w:t>,</w:t>
      </w:r>
      <w:r w:rsidR="00865E22" w:rsidRPr="004D578B">
        <w:rPr>
          <w:rFonts w:asciiTheme="majorBidi" w:hAnsiTheme="majorBidi" w:cstheme="majorBidi"/>
          <w:color w:val="000000" w:themeColor="text1"/>
          <w:szCs w:val="22"/>
        </w:rPr>
        <w:t>1</w:t>
      </w:r>
      <w:r w:rsidR="005372F6" w:rsidRPr="004D578B">
        <w:rPr>
          <w:rFonts w:asciiTheme="majorBidi" w:hAnsiTheme="majorBidi" w:cstheme="majorBidi"/>
          <w:color w:val="000000" w:themeColor="text1"/>
          <w:szCs w:val="22"/>
        </w:rPr>
        <w:t> </w:t>
      </w:r>
      <w:r w:rsidR="00865E22" w:rsidRPr="004D578B">
        <w:rPr>
          <w:rFonts w:asciiTheme="majorBidi" w:hAnsiTheme="majorBidi" w:cstheme="majorBidi"/>
          <w:color w:val="000000" w:themeColor="text1"/>
          <w:szCs w:val="22"/>
        </w:rPr>
        <w:t xml:space="preserve">%), </w:t>
      </w:r>
      <w:r w:rsidR="005372F6" w:rsidRPr="004D578B">
        <w:rPr>
          <w:rFonts w:asciiTheme="majorBidi" w:hAnsiTheme="majorBidi" w:cstheme="majorBidi"/>
          <w:color w:val="000000" w:themeColor="text1"/>
          <w:szCs w:val="22"/>
        </w:rPr>
        <w:t>Versagen der rechten Herzkammer</w:t>
      </w:r>
      <w:r w:rsidR="00865E22" w:rsidRPr="004D578B">
        <w:rPr>
          <w:rFonts w:asciiTheme="majorBidi" w:hAnsiTheme="majorBidi" w:cstheme="majorBidi"/>
          <w:color w:val="000000" w:themeColor="text1"/>
          <w:szCs w:val="22"/>
        </w:rPr>
        <w:t xml:space="preserve">, </w:t>
      </w:r>
      <w:r w:rsidR="00100625" w:rsidRPr="004D578B">
        <w:rPr>
          <w:rFonts w:asciiTheme="majorBidi" w:hAnsiTheme="majorBidi" w:cstheme="majorBidi"/>
          <w:color w:val="000000" w:themeColor="text1"/>
          <w:szCs w:val="22"/>
        </w:rPr>
        <w:t>Gastroenteritis (je 2</w:t>
      </w:r>
      <w:r w:rsidR="00AD18A8" w:rsidRPr="004D578B">
        <w:rPr>
          <w:rFonts w:asciiTheme="majorBidi" w:hAnsiTheme="majorBidi" w:cstheme="majorBidi"/>
          <w:color w:val="000000" w:themeColor="text1"/>
          <w:szCs w:val="22"/>
        </w:rPr>
        <w:t>,</w:t>
      </w:r>
      <w:r w:rsidR="00100625" w:rsidRPr="004D578B">
        <w:rPr>
          <w:rFonts w:asciiTheme="majorBidi" w:hAnsiTheme="majorBidi" w:cstheme="majorBidi"/>
          <w:color w:val="000000" w:themeColor="text1"/>
          <w:szCs w:val="22"/>
        </w:rPr>
        <w:t>6</w:t>
      </w:r>
      <w:r w:rsidR="005372F6" w:rsidRPr="004D578B">
        <w:rPr>
          <w:rFonts w:asciiTheme="majorBidi" w:hAnsiTheme="majorBidi" w:cstheme="majorBidi"/>
          <w:color w:val="000000" w:themeColor="text1"/>
          <w:szCs w:val="22"/>
        </w:rPr>
        <w:t> </w:t>
      </w:r>
      <w:r w:rsidR="00100625" w:rsidRPr="004D578B">
        <w:rPr>
          <w:rFonts w:asciiTheme="majorBidi" w:hAnsiTheme="majorBidi" w:cstheme="majorBidi"/>
          <w:color w:val="000000" w:themeColor="text1"/>
          <w:szCs w:val="22"/>
        </w:rPr>
        <w:t>%), Synk</w:t>
      </w:r>
      <w:r w:rsidR="00865E22" w:rsidRPr="004D578B">
        <w:rPr>
          <w:rFonts w:asciiTheme="majorBidi" w:hAnsiTheme="majorBidi" w:cstheme="majorBidi"/>
          <w:color w:val="000000" w:themeColor="text1"/>
          <w:szCs w:val="22"/>
        </w:rPr>
        <w:t xml:space="preserve">ope, </w:t>
      </w:r>
      <w:r w:rsidR="00100625" w:rsidRPr="004D578B">
        <w:rPr>
          <w:rFonts w:asciiTheme="majorBidi" w:hAnsiTheme="majorBidi" w:cstheme="majorBidi"/>
          <w:color w:val="000000" w:themeColor="text1"/>
          <w:szCs w:val="22"/>
        </w:rPr>
        <w:t>Bronchitis, Bronchopneumonie, pulmonale arterielle Hypertonie</w:t>
      </w:r>
      <w:r w:rsidR="00100625" w:rsidRPr="004D578B">
        <w:rPr>
          <w:rFonts w:asciiTheme="majorBidi" w:hAnsiTheme="majorBidi" w:cstheme="majorBidi"/>
          <w:bCs/>
          <w:color w:val="000000" w:themeColor="text1"/>
          <w:szCs w:val="22"/>
        </w:rPr>
        <w:t xml:space="preserve"> </w:t>
      </w:r>
      <w:r w:rsidR="00100625" w:rsidRPr="004D578B">
        <w:rPr>
          <w:rFonts w:asciiTheme="majorBidi" w:hAnsiTheme="majorBidi" w:cstheme="majorBidi"/>
          <w:color w:val="000000" w:themeColor="text1"/>
          <w:szCs w:val="22"/>
        </w:rPr>
        <w:t xml:space="preserve">(je </w:t>
      </w:r>
      <w:r w:rsidR="00865E22" w:rsidRPr="004D578B">
        <w:rPr>
          <w:rFonts w:asciiTheme="majorBidi" w:hAnsiTheme="majorBidi" w:cstheme="majorBidi"/>
          <w:color w:val="000000" w:themeColor="text1"/>
          <w:szCs w:val="22"/>
        </w:rPr>
        <w:t>2</w:t>
      </w:r>
      <w:r w:rsidR="00AD18A8" w:rsidRPr="004D578B">
        <w:rPr>
          <w:rFonts w:asciiTheme="majorBidi" w:hAnsiTheme="majorBidi" w:cstheme="majorBidi"/>
          <w:color w:val="000000" w:themeColor="text1"/>
          <w:szCs w:val="22"/>
        </w:rPr>
        <w:t>,</w:t>
      </w:r>
      <w:r w:rsidR="00865E22" w:rsidRPr="004D578B">
        <w:rPr>
          <w:rFonts w:asciiTheme="majorBidi" w:hAnsiTheme="majorBidi" w:cstheme="majorBidi"/>
          <w:color w:val="000000" w:themeColor="text1"/>
          <w:szCs w:val="22"/>
        </w:rPr>
        <w:t>2</w:t>
      </w:r>
      <w:r w:rsidR="00BE71F9" w:rsidRPr="004D578B">
        <w:rPr>
          <w:rFonts w:asciiTheme="majorBidi" w:hAnsiTheme="majorBidi" w:cstheme="majorBidi"/>
          <w:color w:val="000000" w:themeColor="text1"/>
          <w:szCs w:val="22"/>
        </w:rPr>
        <w:t> </w:t>
      </w:r>
      <w:r w:rsidR="00865E22" w:rsidRPr="004D578B">
        <w:rPr>
          <w:rFonts w:asciiTheme="majorBidi" w:hAnsiTheme="majorBidi" w:cstheme="majorBidi"/>
          <w:color w:val="000000" w:themeColor="text1"/>
          <w:szCs w:val="22"/>
        </w:rPr>
        <w:t xml:space="preserve">%), </w:t>
      </w:r>
      <w:r w:rsidR="00100625" w:rsidRPr="004D578B">
        <w:rPr>
          <w:rFonts w:asciiTheme="majorBidi" w:hAnsiTheme="majorBidi" w:cstheme="majorBidi"/>
          <w:color w:val="000000" w:themeColor="text1"/>
          <w:szCs w:val="22"/>
        </w:rPr>
        <w:t>Brustschmerzen, Karies (j</w:t>
      </w:r>
      <w:r w:rsidR="005372F6" w:rsidRPr="004D578B">
        <w:rPr>
          <w:rFonts w:asciiTheme="majorBidi" w:hAnsiTheme="majorBidi" w:cstheme="majorBidi"/>
          <w:color w:val="000000" w:themeColor="text1"/>
          <w:szCs w:val="22"/>
        </w:rPr>
        <w:t>e</w:t>
      </w:r>
      <w:r w:rsidR="00100625" w:rsidRPr="004D578B">
        <w:rPr>
          <w:rFonts w:asciiTheme="majorBidi" w:hAnsiTheme="majorBidi" w:cstheme="majorBidi"/>
          <w:color w:val="000000" w:themeColor="text1"/>
          <w:szCs w:val="22"/>
        </w:rPr>
        <w:t xml:space="preserve"> 1</w:t>
      </w:r>
      <w:r w:rsidR="00AD18A8" w:rsidRPr="004D578B">
        <w:rPr>
          <w:rFonts w:asciiTheme="majorBidi" w:hAnsiTheme="majorBidi" w:cstheme="majorBidi"/>
          <w:color w:val="000000" w:themeColor="text1"/>
          <w:szCs w:val="22"/>
        </w:rPr>
        <w:t>,</w:t>
      </w:r>
      <w:r w:rsidR="00100625" w:rsidRPr="004D578B">
        <w:rPr>
          <w:rFonts w:asciiTheme="majorBidi" w:hAnsiTheme="majorBidi" w:cstheme="majorBidi"/>
          <w:color w:val="000000" w:themeColor="text1"/>
          <w:szCs w:val="22"/>
        </w:rPr>
        <w:t>7</w:t>
      </w:r>
      <w:r w:rsidR="005372F6" w:rsidRPr="004D578B">
        <w:rPr>
          <w:rFonts w:asciiTheme="majorBidi" w:hAnsiTheme="majorBidi" w:cstheme="majorBidi"/>
          <w:color w:val="000000" w:themeColor="text1"/>
          <w:szCs w:val="22"/>
        </w:rPr>
        <w:t> </w:t>
      </w:r>
      <w:r w:rsidR="00100625" w:rsidRPr="004D578B">
        <w:rPr>
          <w:rFonts w:asciiTheme="majorBidi" w:hAnsiTheme="majorBidi" w:cstheme="majorBidi"/>
          <w:color w:val="000000" w:themeColor="text1"/>
          <w:szCs w:val="22"/>
        </w:rPr>
        <w:t>%) u</w:t>
      </w:r>
      <w:r w:rsidR="00865E22" w:rsidRPr="004D578B">
        <w:rPr>
          <w:rFonts w:asciiTheme="majorBidi" w:hAnsiTheme="majorBidi" w:cstheme="majorBidi"/>
          <w:color w:val="000000" w:themeColor="text1"/>
          <w:szCs w:val="22"/>
        </w:rPr>
        <w:t xml:space="preserve">nd </w:t>
      </w:r>
      <w:r w:rsidR="00100625" w:rsidRPr="004D578B">
        <w:rPr>
          <w:rFonts w:asciiTheme="majorBidi" w:hAnsiTheme="majorBidi" w:cstheme="majorBidi"/>
          <w:color w:val="000000" w:themeColor="text1"/>
          <w:szCs w:val="22"/>
        </w:rPr>
        <w:t>kardiogener Schock</w:t>
      </w:r>
      <w:r w:rsidR="00865E22" w:rsidRPr="004D578B">
        <w:rPr>
          <w:rFonts w:asciiTheme="majorBidi" w:hAnsiTheme="majorBidi" w:cstheme="majorBidi"/>
          <w:color w:val="000000" w:themeColor="text1"/>
          <w:szCs w:val="22"/>
        </w:rPr>
        <w:t xml:space="preserve">, </w:t>
      </w:r>
      <w:r w:rsidR="00100625" w:rsidRPr="004D578B">
        <w:rPr>
          <w:rFonts w:asciiTheme="majorBidi" w:hAnsiTheme="majorBidi" w:cstheme="majorBidi"/>
          <w:color w:val="000000" w:themeColor="text1"/>
          <w:szCs w:val="22"/>
        </w:rPr>
        <w:t>virale Gastroenteritis, Harnwegsinfektionen (j</w:t>
      </w:r>
      <w:r w:rsidR="005372F6" w:rsidRPr="004D578B">
        <w:rPr>
          <w:rFonts w:asciiTheme="majorBidi" w:hAnsiTheme="majorBidi" w:cstheme="majorBidi"/>
          <w:color w:val="000000" w:themeColor="text1"/>
          <w:szCs w:val="22"/>
        </w:rPr>
        <w:t>e</w:t>
      </w:r>
      <w:r w:rsidR="00865E22" w:rsidRPr="004D578B">
        <w:rPr>
          <w:rFonts w:asciiTheme="majorBidi" w:hAnsiTheme="majorBidi" w:cstheme="majorBidi"/>
          <w:color w:val="000000" w:themeColor="text1"/>
          <w:szCs w:val="22"/>
        </w:rPr>
        <w:t xml:space="preserve"> 1</w:t>
      </w:r>
      <w:r w:rsidR="00AD18A8" w:rsidRPr="004D578B">
        <w:rPr>
          <w:rFonts w:asciiTheme="majorBidi" w:hAnsiTheme="majorBidi" w:cstheme="majorBidi"/>
          <w:color w:val="000000" w:themeColor="text1"/>
          <w:szCs w:val="22"/>
        </w:rPr>
        <w:t>,</w:t>
      </w:r>
      <w:r w:rsidR="00865E22" w:rsidRPr="004D578B">
        <w:rPr>
          <w:rFonts w:asciiTheme="majorBidi" w:hAnsiTheme="majorBidi" w:cstheme="majorBidi"/>
          <w:color w:val="000000" w:themeColor="text1"/>
          <w:szCs w:val="22"/>
        </w:rPr>
        <w:t>3</w:t>
      </w:r>
      <w:r w:rsidR="005372F6" w:rsidRPr="004D578B">
        <w:rPr>
          <w:rFonts w:asciiTheme="majorBidi" w:hAnsiTheme="majorBidi" w:cstheme="majorBidi"/>
          <w:color w:val="000000" w:themeColor="text1"/>
          <w:szCs w:val="22"/>
        </w:rPr>
        <w:t> </w:t>
      </w:r>
      <w:r w:rsidR="00865E22" w:rsidRPr="004D578B">
        <w:rPr>
          <w:rFonts w:asciiTheme="majorBidi" w:hAnsiTheme="majorBidi" w:cstheme="majorBidi"/>
          <w:color w:val="000000" w:themeColor="text1"/>
          <w:szCs w:val="22"/>
        </w:rPr>
        <w:t>%).</w:t>
      </w:r>
    </w:p>
    <w:p w14:paraId="055CB2B3" w14:textId="77777777" w:rsidR="00157813" w:rsidRPr="004D578B" w:rsidRDefault="00157813" w:rsidP="00A811A5">
      <w:pPr>
        <w:tabs>
          <w:tab w:val="left" w:pos="0"/>
        </w:tabs>
        <w:rPr>
          <w:rFonts w:asciiTheme="majorBidi" w:hAnsiTheme="majorBidi" w:cstheme="majorBidi"/>
          <w:color w:val="000000" w:themeColor="text1"/>
          <w:szCs w:val="22"/>
        </w:rPr>
      </w:pPr>
    </w:p>
    <w:p w14:paraId="5040323A" w14:textId="77777777" w:rsidR="00157813" w:rsidRPr="004D578B" w:rsidRDefault="00157813"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folgenden schwerwiegenden Nebenwirkungen </w:t>
      </w:r>
      <w:r w:rsidR="002F0BAC" w:rsidRPr="004D578B">
        <w:rPr>
          <w:rFonts w:asciiTheme="majorBidi" w:hAnsiTheme="majorBidi" w:cstheme="majorBidi"/>
          <w:bCs/>
          <w:color w:val="000000" w:themeColor="text1"/>
          <w:szCs w:val="22"/>
        </w:rPr>
        <w:t>wurden</w:t>
      </w:r>
      <w:r w:rsidRPr="004D578B">
        <w:rPr>
          <w:rFonts w:asciiTheme="majorBidi" w:hAnsiTheme="majorBidi" w:cstheme="majorBidi"/>
          <w:bCs/>
          <w:color w:val="000000" w:themeColor="text1"/>
          <w:szCs w:val="22"/>
        </w:rPr>
        <w:t xml:space="preserve"> als </w:t>
      </w:r>
      <w:r w:rsidR="002F0BAC" w:rsidRPr="004D578B">
        <w:rPr>
          <w:rFonts w:asciiTheme="majorBidi" w:hAnsiTheme="majorBidi" w:cstheme="majorBidi"/>
          <w:bCs/>
          <w:color w:val="000000" w:themeColor="text1"/>
          <w:szCs w:val="22"/>
        </w:rPr>
        <w:t xml:space="preserve">behandlungsbedingt </w:t>
      </w:r>
      <w:r w:rsidR="00E635C0" w:rsidRPr="004D578B">
        <w:rPr>
          <w:rFonts w:asciiTheme="majorBidi" w:hAnsiTheme="majorBidi" w:cstheme="majorBidi"/>
          <w:bCs/>
          <w:color w:val="000000" w:themeColor="text1"/>
          <w:szCs w:val="22"/>
        </w:rPr>
        <w:t>bewertet</w:t>
      </w:r>
      <w:r w:rsidR="002F0BAC" w:rsidRPr="004D578B">
        <w:rPr>
          <w:rFonts w:asciiTheme="majorBidi" w:hAnsiTheme="majorBidi" w:cstheme="majorBidi"/>
          <w:bCs/>
          <w:color w:val="000000" w:themeColor="text1"/>
          <w:szCs w:val="22"/>
        </w:rPr>
        <w:t xml:space="preserve">, </w:t>
      </w:r>
      <w:r w:rsidRPr="004D578B">
        <w:rPr>
          <w:rFonts w:asciiTheme="majorBidi" w:hAnsiTheme="majorBidi" w:cstheme="majorBidi"/>
          <w:bCs/>
          <w:color w:val="000000" w:themeColor="text1"/>
          <w:szCs w:val="22"/>
        </w:rPr>
        <w:t>Entero</w:t>
      </w:r>
      <w:r w:rsidR="00004A15" w:rsidRPr="004D578B">
        <w:rPr>
          <w:rFonts w:asciiTheme="majorBidi" w:hAnsiTheme="majorBidi" w:cstheme="majorBidi"/>
          <w:bCs/>
          <w:color w:val="000000" w:themeColor="text1"/>
          <w:szCs w:val="22"/>
        </w:rPr>
        <w:t>k</w:t>
      </w:r>
      <w:r w:rsidRPr="004D578B">
        <w:rPr>
          <w:rFonts w:asciiTheme="majorBidi" w:hAnsiTheme="majorBidi" w:cstheme="majorBidi"/>
          <w:bCs/>
          <w:color w:val="000000" w:themeColor="text1"/>
          <w:szCs w:val="22"/>
        </w:rPr>
        <w:t>olitis, Konvulsion, Hypersensitivität, Stridor, Hypoxi</w:t>
      </w:r>
      <w:r w:rsidR="002F0BAC" w:rsidRPr="004D578B">
        <w:rPr>
          <w:rFonts w:asciiTheme="majorBidi" w:hAnsiTheme="majorBidi" w:cstheme="majorBidi"/>
          <w:bCs/>
          <w:color w:val="000000" w:themeColor="text1"/>
          <w:szCs w:val="22"/>
        </w:rPr>
        <w:t>e</w:t>
      </w:r>
      <w:r w:rsidRPr="004D578B">
        <w:rPr>
          <w:rFonts w:asciiTheme="majorBidi" w:hAnsiTheme="majorBidi" w:cstheme="majorBidi"/>
          <w:bCs/>
          <w:color w:val="000000" w:themeColor="text1"/>
          <w:szCs w:val="22"/>
        </w:rPr>
        <w:t>, neurosensorische Taubheit und ventrikuläre Arrhythmie.</w:t>
      </w:r>
    </w:p>
    <w:p w14:paraId="49D3B38F" w14:textId="77777777" w:rsidR="002211CA" w:rsidRPr="004D578B" w:rsidRDefault="002211CA" w:rsidP="00A811A5">
      <w:pPr>
        <w:tabs>
          <w:tab w:val="left" w:pos="0"/>
        </w:tabs>
        <w:rPr>
          <w:rFonts w:asciiTheme="majorBidi" w:hAnsiTheme="majorBidi" w:cstheme="majorBidi"/>
          <w:bCs/>
          <w:color w:val="000000" w:themeColor="text1"/>
          <w:szCs w:val="22"/>
        </w:rPr>
      </w:pPr>
    </w:p>
    <w:p w14:paraId="599C62A5" w14:textId="77777777" w:rsidR="00E303A3" w:rsidRPr="004D578B" w:rsidRDefault="00E303A3" w:rsidP="00A811A5">
      <w:pPr>
        <w:tabs>
          <w:tab w:val="left" w:pos="0"/>
        </w:tabs>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Meldung des Verdachts auf Nebenwirkungen</w:t>
      </w:r>
    </w:p>
    <w:p w14:paraId="5F812AC8" w14:textId="77777777" w:rsidR="00E303A3" w:rsidRPr="004D578B" w:rsidRDefault="00E303A3"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4D578B">
        <w:rPr>
          <w:rFonts w:asciiTheme="majorBidi" w:hAnsiTheme="majorBidi" w:cstheme="majorBidi"/>
          <w:bCs/>
          <w:color w:val="000000" w:themeColor="text1"/>
          <w:szCs w:val="22"/>
          <w:highlight w:val="lightGray"/>
        </w:rPr>
        <w:t xml:space="preserve">das in </w:t>
      </w:r>
      <w:hyperlink r:id="rId11" w:history="1">
        <w:r w:rsidRPr="004D578B">
          <w:rPr>
            <w:rStyle w:val="Hyperlink"/>
            <w:rFonts w:asciiTheme="majorBidi" w:hAnsiTheme="majorBidi" w:cstheme="majorBidi"/>
            <w:bCs/>
            <w:szCs w:val="22"/>
            <w:highlight w:val="lightGray"/>
          </w:rPr>
          <w:t>Anhang V</w:t>
        </w:r>
      </w:hyperlink>
      <w:r w:rsidRPr="004D578B">
        <w:rPr>
          <w:rFonts w:asciiTheme="majorBidi" w:hAnsiTheme="majorBidi" w:cstheme="majorBidi"/>
          <w:bCs/>
          <w:color w:val="000000" w:themeColor="text1"/>
          <w:szCs w:val="22"/>
          <w:highlight w:val="lightGray"/>
        </w:rPr>
        <w:t xml:space="preserve"> aufgeführte nationale Meldesystem</w:t>
      </w:r>
      <w:r w:rsidRPr="004D578B">
        <w:rPr>
          <w:rFonts w:asciiTheme="majorBidi" w:hAnsiTheme="majorBidi" w:cstheme="majorBidi"/>
          <w:bCs/>
          <w:color w:val="000000" w:themeColor="text1"/>
          <w:szCs w:val="22"/>
        </w:rPr>
        <w:t xml:space="preserve"> anzuzeigen.</w:t>
      </w:r>
    </w:p>
    <w:p w14:paraId="7953287F"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p>
    <w:p w14:paraId="06459B48" w14:textId="77777777" w:rsidR="00BD081E" w:rsidRPr="004D578B" w:rsidRDefault="00BD081E" w:rsidP="00A811A5">
      <w:pPr>
        <w:widowControl w:val="0"/>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4.9</w:t>
      </w:r>
      <w:r w:rsidRPr="004D578B">
        <w:rPr>
          <w:rFonts w:asciiTheme="majorBidi" w:hAnsiTheme="majorBidi" w:cstheme="majorBidi"/>
          <w:b/>
          <w:bCs/>
          <w:color w:val="000000" w:themeColor="text1"/>
          <w:szCs w:val="22"/>
        </w:rPr>
        <w:tab/>
        <w:t>Überdosierung</w:t>
      </w:r>
    </w:p>
    <w:p w14:paraId="3762D879" w14:textId="77777777" w:rsidR="00BD081E" w:rsidRPr="004D578B" w:rsidRDefault="00BD081E" w:rsidP="00A811A5">
      <w:pPr>
        <w:widowControl w:val="0"/>
        <w:tabs>
          <w:tab w:val="left" w:pos="567"/>
        </w:tabs>
        <w:rPr>
          <w:rFonts w:asciiTheme="majorBidi" w:hAnsiTheme="majorBidi" w:cstheme="majorBidi"/>
          <w:color w:val="000000" w:themeColor="text1"/>
          <w:szCs w:val="22"/>
        </w:rPr>
      </w:pPr>
    </w:p>
    <w:p w14:paraId="66176017" w14:textId="77777777" w:rsidR="00BD081E" w:rsidRPr="004D578B" w:rsidRDefault="00BD081E"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Studien erhielten gesunde Probanden Einzeldosen bis zu 800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hierbei beobachteten Nebenwirkungen waren ähnlich wie die bei niedrigeren Dosen, lediglich Inzidenz und Schweregrad waren erhöht. Bei Einzeldosen von 200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war die Inzidenz der Nebenwirkungen (Kopfschmerz, Flush, Schwindel, Dyspepsie, Verstopfung der Nase und Sehstörungen) erhöht.</w:t>
      </w:r>
    </w:p>
    <w:p w14:paraId="29CE2CCC" w14:textId="77777777" w:rsidR="00BD081E" w:rsidRPr="004D578B" w:rsidRDefault="00BD081E" w:rsidP="00A811A5">
      <w:pPr>
        <w:tabs>
          <w:tab w:val="left" w:pos="567"/>
        </w:tabs>
        <w:rPr>
          <w:rFonts w:asciiTheme="majorBidi" w:hAnsiTheme="majorBidi" w:cstheme="majorBidi"/>
          <w:color w:val="000000" w:themeColor="text1"/>
          <w:szCs w:val="22"/>
        </w:rPr>
      </w:pPr>
    </w:p>
    <w:p w14:paraId="65994AC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44D77942"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1953AA34"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39B53C79"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t>PHARMAKOLOGISCHE EIGENSCHAFTEN</w:t>
      </w:r>
    </w:p>
    <w:p w14:paraId="78DDAE8B"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B7DFA5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5.1</w:t>
      </w:r>
      <w:r w:rsidRPr="004D578B">
        <w:rPr>
          <w:rFonts w:asciiTheme="majorBidi" w:hAnsiTheme="majorBidi" w:cstheme="majorBidi"/>
          <w:b/>
          <w:bCs/>
          <w:color w:val="000000" w:themeColor="text1"/>
          <w:szCs w:val="22"/>
        </w:rPr>
        <w:tab/>
        <w:t>Pharmakodynamische Eigenschaften</w:t>
      </w:r>
    </w:p>
    <w:p w14:paraId="5AFAA2F7" w14:textId="77777777" w:rsidR="00BD081E" w:rsidRPr="004D578B" w:rsidRDefault="00BD081E" w:rsidP="00A811A5">
      <w:pPr>
        <w:tabs>
          <w:tab w:val="left" w:pos="567"/>
        </w:tabs>
        <w:rPr>
          <w:rFonts w:asciiTheme="majorBidi" w:hAnsiTheme="majorBidi" w:cstheme="majorBidi"/>
          <w:color w:val="000000" w:themeColor="text1"/>
          <w:szCs w:val="22"/>
        </w:rPr>
      </w:pPr>
    </w:p>
    <w:p w14:paraId="5C4ACE3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Pharmakotherapeutische Gruppe: Urologika, </w:t>
      </w:r>
      <w:r w:rsidR="00754843" w:rsidRPr="004D578B">
        <w:rPr>
          <w:rFonts w:asciiTheme="majorBidi" w:hAnsiTheme="majorBidi" w:cstheme="majorBidi"/>
          <w:color w:val="000000" w:themeColor="text1"/>
          <w:szCs w:val="22"/>
        </w:rPr>
        <w:t>M</w:t>
      </w:r>
      <w:r w:rsidRPr="004D578B">
        <w:rPr>
          <w:rFonts w:asciiTheme="majorBidi" w:hAnsiTheme="majorBidi" w:cstheme="majorBidi"/>
          <w:color w:val="000000" w:themeColor="text1"/>
          <w:szCs w:val="22"/>
        </w:rPr>
        <w:t xml:space="preserve">ittel </w:t>
      </w:r>
      <w:r w:rsidR="00754843"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erektile</w:t>
      </w:r>
      <w:r w:rsidR="00754843"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Dysfunktion</w:t>
      </w:r>
    </w:p>
    <w:p w14:paraId="3CD546A8"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ATC-Code: G04BE03</w:t>
      </w:r>
    </w:p>
    <w:p w14:paraId="5D04637C" w14:textId="77777777" w:rsidR="00BD081E" w:rsidRPr="004D578B" w:rsidRDefault="00BD081E" w:rsidP="00A811A5">
      <w:pPr>
        <w:rPr>
          <w:rFonts w:asciiTheme="majorBidi" w:hAnsiTheme="majorBidi" w:cstheme="majorBidi"/>
          <w:color w:val="000000" w:themeColor="text1"/>
          <w:szCs w:val="22"/>
        </w:rPr>
      </w:pPr>
    </w:p>
    <w:p w14:paraId="0C697EB1" w14:textId="77777777" w:rsidR="00ED453C"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Wirkmechanismus</w:t>
      </w:r>
    </w:p>
    <w:p w14:paraId="462DFC5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ist ein wirksamer und selektiver Hemmstoff der für zyklisches Guanosinmonophosphat (cGMP) spezifischen Phosphodiesterase Typ 5 (PDE5), dem Enzym, das für den Abbau von cGMP verantwortlich ist. Abgesehen von seinem Vorliegen im Corpus cavernosum des Penis findet sich PDE5 auch in den Lungengefäßen. Sildenafil erhöht somit cGMP innerhalb der glatten Muskelzellen der Lungengefäße und führt so zu einer Entspannung. Bei Patienten mit PAH kann dies zu einer selektiven Vasodilatation im pulmonalen Gefäßsystem und</w:t>
      </w:r>
      <w:r w:rsidR="004E2E65" w:rsidRPr="004D578B">
        <w:rPr>
          <w:rFonts w:asciiTheme="majorBidi" w:hAnsiTheme="majorBidi" w:cstheme="majorBidi"/>
          <w:color w:val="000000" w:themeColor="text1"/>
          <w:szCs w:val="22"/>
        </w:rPr>
        <w:t xml:space="preserve"> – </w:t>
      </w:r>
      <w:r w:rsidRPr="004D578B">
        <w:rPr>
          <w:rFonts w:asciiTheme="majorBidi" w:hAnsiTheme="majorBidi" w:cstheme="majorBidi"/>
          <w:color w:val="000000" w:themeColor="text1"/>
          <w:szCs w:val="22"/>
        </w:rPr>
        <w:t>in geringerem Ausmaß</w:t>
      </w:r>
      <w:r w:rsidR="004E2E6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 zu einer Vasodilatation im systemischen Kreislauf führen.</w:t>
      </w:r>
    </w:p>
    <w:p w14:paraId="6D360CE9" w14:textId="77777777" w:rsidR="00BD081E" w:rsidRPr="004D578B" w:rsidRDefault="00BD081E" w:rsidP="00A811A5">
      <w:pPr>
        <w:tabs>
          <w:tab w:val="left" w:pos="567"/>
        </w:tabs>
        <w:rPr>
          <w:rFonts w:asciiTheme="majorBidi" w:hAnsiTheme="majorBidi" w:cstheme="majorBidi"/>
          <w:color w:val="000000" w:themeColor="text1"/>
          <w:szCs w:val="22"/>
        </w:rPr>
      </w:pPr>
    </w:p>
    <w:p w14:paraId="4D9A4426" w14:textId="77777777" w:rsidR="00ED453C" w:rsidRPr="004D578B" w:rsidRDefault="00BD081E" w:rsidP="00A811A5">
      <w:pPr>
        <w:keepNext/>
        <w:keepLines/>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Pharmakodynamische Wirkungen</w:t>
      </w:r>
    </w:p>
    <w:p w14:paraId="3235493C" w14:textId="77777777" w:rsidR="00BD081E" w:rsidRPr="004D578B" w:rsidRDefault="0093503E"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In-vitro</w:t>
      </w:r>
      <w:r w:rsidR="00BD081E" w:rsidRPr="004D578B">
        <w:rPr>
          <w:rFonts w:asciiTheme="majorBidi" w:hAnsiTheme="majorBidi" w:cstheme="majorBidi"/>
          <w:i/>
          <w:color w:val="000000" w:themeColor="text1"/>
          <w:szCs w:val="22"/>
        </w:rPr>
        <w:t>-</w:t>
      </w:r>
      <w:r w:rsidR="00BD081E" w:rsidRPr="004D578B">
        <w:rPr>
          <w:rFonts w:asciiTheme="majorBidi" w:hAnsiTheme="majorBidi" w:cstheme="majorBidi"/>
          <w:color w:val="000000" w:themeColor="text1"/>
          <w:szCs w:val="22"/>
        </w:rPr>
        <w:t>Studien zeigten, dass Sildenafil für PDE5 selektiv ist. Es wirkt stärker auf PDE5 als auf andere bekannte Phosphodiesterasen. Die Selektivität von Sildenafil für PDE5 ist um das 10-Fache höher als für PDE6, die am Phototransduktionsprozess in der Retina beteiligt ist. Es zeigte sich eine 80-fach höhere Selektivität für PDE5 als für PDE1 und eine um mehr als das 700-Fache höhere Selektivität für PDE5 als für PDE2, 3, 4, 7, 8, 9, 10 und 11. Insbesondere hat Sildenafil eine mehr als 4000-fach höhere Selektivität für PDE5 im Vergleich zu PDE3, dem an der Steuerung der kardialen Kontraktilität beteiligten cAMP-spezifischen Phosphodiesterase-Isoenzym.</w:t>
      </w:r>
    </w:p>
    <w:p w14:paraId="41475E0F" w14:textId="77777777" w:rsidR="00BD081E" w:rsidRPr="004D578B" w:rsidRDefault="00BD081E" w:rsidP="00A811A5">
      <w:pPr>
        <w:tabs>
          <w:tab w:val="left" w:pos="567"/>
        </w:tabs>
        <w:rPr>
          <w:rFonts w:asciiTheme="majorBidi" w:hAnsiTheme="majorBidi" w:cstheme="majorBidi"/>
          <w:color w:val="000000" w:themeColor="text1"/>
          <w:szCs w:val="22"/>
        </w:rPr>
      </w:pPr>
    </w:p>
    <w:p w14:paraId="69F0486D" w14:textId="77777777" w:rsidR="00FF6DDA"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bewirkt eine geringe und vorübergehende Reduktion des Blutdrucks, die in den meisten Fällen keine klinisch relevanten Effekte zur Folge hat.</w:t>
      </w:r>
    </w:p>
    <w:p w14:paraId="42177BC7" w14:textId="77777777" w:rsidR="00A12DD4" w:rsidRPr="004D578B" w:rsidRDefault="00A12DD4" w:rsidP="00A811A5">
      <w:pPr>
        <w:tabs>
          <w:tab w:val="left" w:pos="567"/>
        </w:tabs>
        <w:rPr>
          <w:rFonts w:asciiTheme="majorBidi" w:hAnsiTheme="majorBidi" w:cstheme="majorBidi"/>
          <w:color w:val="000000" w:themeColor="text1"/>
          <w:szCs w:val="22"/>
        </w:rPr>
      </w:pPr>
    </w:p>
    <w:p w14:paraId="19F456A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FB470B" w:rsidRPr="004D578B">
        <w:rPr>
          <w:rFonts w:asciiTheme="majorBidi" w:hAnsiTheme="majorBidi" w:cstheme="majorBidi"/>
          <w:color w:val="000000" w:themeColor="text1"/>
          <w:szCs w:val="22"/>
        </w:rPr>
        <w:t xml:space="preserve">Langzeitapplikation </w:t>
      </w:r>
      <w:r w:rsidRPr="004D578B">
        <w:rPr>
          <w:rFonts w:asciiTheme="majorBidi" w:hAnsiTheme="majorBidi" w:cstheme="majorBidi"/>
          <w:color w:val="000000" w:themeColor="text1"/>
          <w:szCs w:val="22"/>
        </w:rPr>
        <w:t>von 80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dreimal täglich an Patienten mit systemischer Hypertonie war die mittlere Veränderung des systolischen und </w:t>
      </w:r>
      <w:r w:rsidR="004E2E65" w:rsidRPr="004D578B">
        <w:rPr>
          <w:rFonts w:asciiTheme="majorBidi" w:hAnsiTheme="majorBidi" w:cstheme="majorBidi"/>
          <w:color w:val="000000" w:themeColor="text1"/>
          <w:szCs w:val="22"/>
        </w:rPr>
        <w:t xml:space="preserve">des </w:t>
      </w:r>
      <w:r w:rsidRPr="004D578B">
        <w:rPr>
          <w:rFonts w:asciiTheme="majorBidi" w:hAnsiTheme="majorBidi" w:cstheme="majorBidi"/>
          <w:color w:val="000000" w:themeColor="text1"/>
          <w:szCs w:val="22"/>
        </w:rPr>
        <w:t>diastolischen Blutdrucks eine Senkung von 9,4 mmHg bzw. 9,1</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gegenüber dem Ausgangswert.</w:t>
      </w:r>
    </w:p>
    <w:p w14:paraId="4DAC80C8" w14:textId="77777777" w:rsidR="00BD081E" w:rsidRPr="004D578B" w:rsidRDefault="00BD081E" w:rsidP="00A811A5">
      <w:pPr>
        <w:tabs>
          <w:tab w:val="left" w:pos="567"/>
        </w:tabs>
        <w:rPr>
          <w:rFonts w:asciiTheme="majorBidi" w:hAnsiTheme="majorBidi" w:cstheme="majorBidi"/>
          <w:color w:val="000000" w:themeColor="text1"/>
          <w:szCs w:val="22"/>
        </w:rPr>
      </w:pPr>
    </w:p>
    <w:p w14:paraId="6DD56320" w14:textId="77777777" w:rsidR="00FF6DDA"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0F217D" w:rsidRPr="004D578B">
        <w:rPr>
          <w:rFonts w:asciiTheme="majorBidi" w:hAnsiTheme="majorBidi" w:cstheme="majorBidi"/>
          <w:color w:val="000000" w:themeColor="text1"/>
          <w:szCs w:val="22"/>
        </w:rPr>
        <w:t xml:space="preserve">Langzeitapplikation </w:t>
      </w:r>
      <w:r w:rsidRPr="004D578B">
        <w:rPr>
          <w:rFonts w:asciiTheme="majorBidi" w:hAnsiTheme="majorBidi" w:cstheme="majorBidi"/>
          <w:color w:val="000000" w:themeColor="text1"/>
          <w:szCs w:val="22"/>
        </w:rPr>
        <w:t>von 80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an Patienten mit PAH wurden geringere Effekte auf die Blutdrucksenkung beobachtet (eine Senkung von jeweils 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diastolisch).</w:t>
      </w:r>
    </w:p>
    <w:p w14:paraId="2E48C71A"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lastRenderedPageBreak/>
        <w:t>Bei der empfohlenen Dosierung von dreimal täglich 20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wurde keine Senkung des systolischen oder diastolischen Blutdrucks beobachtet.</w:t>
      </w:r>
      <w:r w:rsidR="00745FE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Die einmalige orale Gabe von bis zu 100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ergab bei gesunden Freiwilligen keine Auswirkung auf das EKG. In der Langzeitanwendung von dreimal täglich 80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Patienten mit PAH wurden keine signifikanten Veränderungen des EKG beobachtet.</w:t>
      </w:r>
    </w:p>
    <w:p w14:paraId="390AE951" w14:textId="77777777" w:rsidR="00BD081E" w:rsidRPr="004D578B" w:rsidRDefault="00BD081E" w:rsidP="00A811A5">
      <w:pPr>
        <w:tabs>
          <w:tab w:val="left" w:pos="567"/>
        </w:tabs>
        <w:rPr>
          <w:rFonts w:asciiTheme="majorBidi" w:hAnsiTheme="majorBidi" w:cstheme="majorBidi"/>
          <w:color w:val="000000" w:themeColor="text1"/>
          <w:szCs w:val="22"/>
        </w:rPr>
      </w:pPr>
    </w:p>
    <w:p w14:paraId="72A59D18"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zu den hämodynamischen Effekten einer oralen Einmalgabe von 100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14</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schwerer (&gt;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70%ige Stenose mindestens einer Koronararterie) koronarer Herzkrankheit (KHK) nahm</w:t>
      </w:r>
      <w:r w:rsidR="00712ED9"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der mittlere systolische und </w:t>
      </w:r>
      <w:r w:rsidR="00712ED9" w:rsidRPr="004D578B">
        <w:rPr>
          <w:rFonts w:asciiTheme="majorBidi" w:hAnsiTheme="majorBidi" w:cstheme="majorBidi"/>
          <w:color w:val="000000" w:themeColor="text1"/>
          <w:szCs w:val="22"/>
        </w:rPr>
        <w:t xml:space="preserve">der mittlere </w:t>
      </w:r>
      <w:r w:rsidRPr="004D578B">
        <w:rPr>
          <w:rFonts w:asciiTheme="majorBidi" w:hAnsiTheme="majorBidi" w:cstheme="majorBidi"/>
          <w:color w:val="000000" w:themeColor="text1"/>
          <w:szCs w:val="22"/>
        </w:rPr>
        <w:t>diastolische Blutdruck in Ruhe im Vergleich zum Ausgangswert um 7</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Der mittlere pulmonale systolische Blutdruck nahm um 9</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Sildenafil beeinflusste weder das Herzminutenvolumen, noch beeinträchtigte es die Durchblutung in den stenosierten Koronararterien.</w:t>
      </w:r>
    </w:p>
    <w:p w14:paraId="5688854C" w14:textId="77777777" w:rsidR="00BD081E" w:rsidRPr="004D578B" w:rsidRDefault="00BD081E" w:rsidP="00A811A5">
      <w:pPr>
        <w:widowControl w:val="0"/>
        <w:tabs>
          <w:tab w:val="left" w:pos="567"/>
        </w:tabs>
        <w:rPr>
          <w:rFonts w:asciiTheme="majorBidi" w:hAnsiTheme="majorBidi" w:cstheme="majorBidi"/>
          <w:color w:val="000000" w:themeColor="text1"/>
          <w:szCs w:val="22"/>
        </w:rPr>
      </w:pPr>
    </w:p>
    <w:p w14:paraId="4E6E9DE2" w14:textId="77777777" w:rsidR="00BD081E" w:rsidRPr="004D578B" w:rsidRDefault="00BD081E"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Leichte und vorübergehende Veränderungen des Farbsehens (Blau/Grün) wurden bei einigen Studienteilnehmern durch den Farnsworth-Munsell-100-Farben-Test </w:t>
      </w:r>
      <w:r w:rsidR="000F217D" w:rsidRPr="004D578B">
        <w:rPr>
          <w:rFonts w:asciiTheme="majorBidi" w:hAnsiTheme="majorBidi" w:cstheme="majorBidi"/>
          <w:color w:val="000000" w:themeColor="text1"/>
          <w:szCs w:val="22"/>
        </w:rPr>
        <w:t>1</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Stunde nach Einnahme von 100 mg beobachtet, </w:t>
      </w:r>
      <w:r w:rsidR="000F217D" w:rsidRPr="004D578B">
        <w:rPr>
          <w:rFonts w:asciiTheme="majorBidi" w:hAnsiTheme="majorBidi" w:cstheme="majorBidi"/>
          <w:color w:val="000000" w:themeColor="text1"/>
          <w:szCs w:val="22"/>
        </w:rPr>
        <w:t>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w:t>
      </w:r>
      <w:r w:rsidR="00712ED9"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placebokontrollierten Untersuchung bei </w:t>
      </w:r>
      <w:r w:rsidR="000F217D" w:rsidRPr="004D578B">
        <w:rPr>
          <w:rFonts w:asciiTheme="majorBidi" w:hAnsiTheme="majorBidi" w:cstheme="majorBidi"/>
          <w:color w:val="000000" w:themeColor="text1"/>
          <w:szCs w:val="22"/>
        </w:rPr>
        <w:t>9</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dokumentierter altersbedingter Makuladegeneration im Frühstadium zeigte Sildenafil als 100-mg-Einmaldosis in den durchgeführten Sehtests (Sehschärfe, Amsler-Gitter, Lichtertest, Humphrey-Perimeter und Photostress-Test) keine signifikanten Veränderungen.</w:t>
      </w:r>
    </w:p>
    <w:p w14:paraId="04ABC8D0" w14:textId="77777777" w:rsidR="00BD081E" w:rsidRPr="004D578B" w:rsidRDefault="00BD081E" w:rsidP="00A811A5">
      <w:pPr>
        <w:tabs>
          <w:tab w:val="left" w:pos="567"/>
        </w:tabs>
        <w:rPr>
          <w:rFonts w:asciiTheme="majorBidi" w:hAnsiTheme="majorBidi" w:cstheme="majorBidi"/>
          <w:color w:val="000000" w:themeColor="text1"/>
          <w:szCs w:val="22"/>
        </w:rPr>
      </w:pPr>
    </w:p>
    <w:p w14:paraId="4D4381A5" w14:textId="77777777" w:rsidR="00BD081E"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 xml:space="preserve">Klinische Wirksamkeit und </w:t>
      </w:r>
      <w:r w:rsidR="003C1C97" w:rsidRPr="004D578B">
        <w:rPr>
          <w:rFonts w:asciiTheme="majorBidi" w:hAnsiTheme="majorBidi" w:cstheme="majorBidi"/>
          <w:iCs/>
          <w:color w:val="000000" w:themeColor="text1"/>
          <w:szCs w:val="22"/>
          <w:u w:val="single"/>
        </w:rPr>
        <w:t>Sicherheit</w:t>
      </w:r>
    </w:p>
    <w:p w14:paraId="31D1659E" w14:textId="77777777" w:rsidR="00B25D79" w:rsidRPr="004D578B" w:rsidRDefault="00B25D79" w:rsidP="00A811A5">
      <w:pPr>
        <w:tabs>
          <w:tab w:val="left" w:pos="567"/>
        </w:tabs>
        <w:rPr>
          <w:rFonts w:asciiTheme="majorBidi" w:hAnsiTheme="majorBidi" w:cstheme="majorBidi"/>
          <w:iCs/>
          <w:color w:val="000000" w:themeColor="text1"/>
          <w:szCs w:val="22"/>
          <w:u w:val="single"/>
        </w:rPr>
      </w:pPr>
    </w:p>
    <w:p w14:paraId="49342D99"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bei erwachsenen Patienten mit PAH</w:t>
      </w:r>
    </w:p>
    <w:p w14:paraId="71C6203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doppelblinde, placebokontrollierte Studie bei 278</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mit primärer PAH, PAH in Verbindung mit einer Bindegewebskrankheit und PAH nach chirurgischer Korrektur eines angeborenen Herzfehlers durchgeführt. Die Patienten wurden für eine von </w:t>
      </w:r>
      <w:r w:rsidR="000F217D" w:rsidRPr="004D578B">
        <w:rPr>
          <w:rFonts w:asciiTheme="majorBidi" w:hAnsiTheme="majorBidi" w:cstheme="majorBidi"/>
          <w:color w:val="000000" w:themeColor="text1"/>
          <w:szCs w:val="22"/>
        </w:rPr>
        <w:t>4</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Behandlungsgruppen randomisiert: Placebo, Sildenafil 20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40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Sildenafil 80</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 dreimal täglich. Von den 278</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randomisierten Patienten erhielten 277 zumindest </w:t>
      </w:r>
      <w:r w:rsidR="000F217D" w:rsidRPr="004D578B">
        <w:rPr>
          <w:rFonts w:asciiTheme="majorBidi" w:hAnsiTheme="majorBidi" w:cstheme="majorBidi"/>
          <w:color w:val="000000" w:themeColor="text1"/>
          <w:szCs w:val="22"/>
        </w:rPr>
        <w:t>1</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Dosis der Studienmedikation. Die Studienpopulation umfasste 68</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(25</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Männer und 209</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(75</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Frauen mit einem mittleren Alter von 49</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(Altersbereich: 18</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81</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und einer 6-Minuten-Gehstrecke zwischen 100 und 450</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(Mittelwert: 344</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bei Studienbeginn. 175</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(63 %) hatten eine Diagnose mit primärer pulmonaler Hypertonie, 84</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eine Diagnose mit PAH in Verbindung mit einer Bindegewebskrankheit und 18</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eine Diagnose mit PAH nach einer chirurgischen Korrektur eines angeborenen Herzfehlers. Die meisten Patienten gehörten bei Studienbeginn in die WHO-Funktionsklasse</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(107/277; 39</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III (160/277; 58</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wiesen eine durchschnittliche 6-Minuten-Gehstrecke von 378</w:t>
      </w:r>
      <w:r w:rsidR="00783893" w:rsidRPr="004D578B">
        <w:rPr>
          <w:rFonts w:asciiTheme="majorBidi" w:hAnsiTheme="majorBidi" w:cstheme="majorBidi"/>
          <w:color w:val="000000" w:themeColor="text1"/>
          <w:szCs w:val="22"/>
        </w:rPr>
        <w:t> </w:t>
      </w:r>
      <w:r w:rsidR="004A361A" w:rsidRPr="004D578B">
        <w:rPr>
          <w:rFonts w:asciiTheme="majorBidi" w:hAnsiTheme="majorBidi" w:cstheme="majorBidi"/>
          <w:color w:val="000000" w:themeColor="text1"/>
          <w:szCs w:val="22"/>
        </w:rPr>
        <w:t xml:space="preserve">Meter </w:t>
      </w:r>
      <w:r w:rsidRPr="004D578B">
        <w:rPr>
          <w:rFonts w:asciiTheme="majorBidi" w:hAnsiTheme="majorBidi" w:cstheme="majorBidi"/>
          <w:color w:val="000000" w:themeColor="text1"/>
          <w:szCs w:val="22"/>
        </w:rPr>
        <w:t>bzw. 326</w:t>
      </w:r>
      <w:r w:rsidR="00783893" w:rsidRPr="004D578B">
        <w:rPr>
          <w:rFonts w:asciiTheme="majorBidi" w:hAnsiTheme="majorBidi" w:cstheme="majorBidi"/>
          <w:color w:val="000000" w:themeColor="text1"/>
          <w:szCs w:val="22"/>
        </w:rPr>
        <w:t> </w:t>
      </w:r>
      <w:r w:rsidR="004A361A" w:rsidRPr="004D578B">
        <w:rPr>
          <w:rFonts w:asciiTheme="majorBidi" w:hAnsiTheme="majorBidi" w:cstheme="majorBidi"/>
          <w:color w:val="000000" w:themeColor="text1"/>
          <w:szCs w:val="22"/>
        </w:rPr>
        <w:t xml:space="preserve">Meter </w:t>
      </w:r>
      <w:r w:rsidRPr="004D578B">
        <w:rPr>
          <w:rFonts w:asciiTheme="majorBidi" w:hAnsiTheme="majorBidi" w:cstheme="majorBidi"/>
          <w:color w:val="000000" w:themeColor="text1"/>
          <w:szCs w:val="22"/>
        </w:rPr>
        <w:t>auf, weniger Patienten in die Funktionsklasse</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(1/277; 0,4</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(9/277; 3</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Patienten mit einer linksventrikulären Auswurffraktion &lt;</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mit linksventrikulärer Verkürzungsfraktion &lt;</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waren von einer Teilnahme ausgeschlossen.</w:t>
      </w:r>
    </w:p>
    <w:p w14:paraId="58CE014B" w14:textId="77777777" w:rsidR="00BD081E" w:rsidRPr="004D578B" w:rsidRDefault="00BD081E" w:rsidP="00A811A5">
      <w:pPr>
        <w:tabs>
          <w:tab w:val="left" w:pos="567"/>
        </w:tabs>
        <w:rPr>
          <w:rFonts w:asciiTheme="majorBidi" w:hAnsiTheme="majorBidi" w:cstheme="majorBidi"/>
          <w:color w:val="000000" w:themeColor="text1"/>
          <w:szCs w:val="22"/>
        </w:rPr>
      </w:pPr>
    </w:p>
    <w:p w14:paraId="7214801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(oder Placebo) wurde zusätzlich zur bestehenden Therapie der Patienten verabreicht, die eine Kombination von Antikoagulanzien, Digoxin, </w:t>
      </w:r>
      <w:r w:rsidR="000F217D" w:rsidRPr="004D578B">
        <w:rPr>
          <w:rFonts w:asciiTheme="majorBidi" w:hAnsiTheme="majorBidi" w:cstheme="majorBidi"/>
          <w:color w:val="000000" w:themeColor="text1"/>
          <w:szCs w:val="22"/>
        </w:rPr>
        <w:t>Calciumantagonisten</w:t>
      </w:r>
      <w:r w:rsidRPr="004D578B">
        <w:rPr>
          <w:rFonts w:asciiTheme="majorBidi" w:hAnsiTheme="majorBidi" w:cstheme="majorBidi"/>
          <w:color w:val="000000" w:themeColor="text1"/>
          <w:szCs w:val="22"/>
        </w:rPr>
        <w:t>, Diuretika oder Sauerstoff umfassen konnte. Die Anwendung von Prostacyclin, Prostacyclin</w:t>
      </w:r>
      <w:r w:rsidR="00955E7A"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naloga oder Endothelin</w:t>
      </w:r>
      <w:r w:rsidR="000F217D"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ntagonisten als Zusatzbehandlung war ebenso wenig gestattet wie eine Arginin</w:t>
      </w:r>
      <w:r w:rsidR="00955E7A"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upplementation. Patienten, die zuvor auf eine Therapie mit Bosentan nicht angesprochen hatten, waren von einer Teilnahme an der Studie ausgeschlossen.</w:t>
      </w:r>
    </w:p>
    <w:p w14:paraId="17822CFA" w14:textId="77777777" w:rsidR="00BD081E" w:rsidRPr="004D578B" w:rsidRDefault="00BD081E" w:rsidP="00A811A5">
      <w:pPr>
        <w:tabs>
          <w:tab w:val="left" w:pos="567"/>
        </w:tabs>
        <w:rPr>
          <w:rFonts w:asciiTheme="majorBidi" w:hAnsiTheme="majorBidi" w:cstheme="majorBidi"/>
          <w:color w:val="000000" w:themeColor="text1"/>
          <w:szCs w:val="22"/>
        </w:rPr>
      </w:pPr>
    </w:p>
    <w:p w14:paraId="78041EC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Der primäre Endpunkt für die Wirksamkeit war die Veränderung der </w:t>
      </w:r>
      <w:r w:rsidR="000F217D"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in Woche</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gegenüber dem Ausgangswert. Für alle drei Sildenafil-Dosis</w:t>
      </w:r>
      <w:r w:rsidR="00712ED9"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 xml:space="preserve">ruppen zeigte sich im Vergleich zu den Patienten mit Placebo eine statistisch signifikante Erhöhung der 6-Minuten-Gehstrecke. Die relative Erhöhung der </w:t>
      </w:r>
      <w:r w:rsidR="00955E7A"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gegenüber Placebo betrug 45</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46</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bzw. 50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0,001) für Sildenafil 20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4C5052" w:rsidRPr="004D578B">
        <w:rPr>
          <w:rFonts w:asciiTheme="majorBidi" w:hAnsiTheme="majorBidi" w:cstheme="majorBidi"/>
          <w:color w:val="000000" w:themeColor="text1"/>
          <w:szCs w:val="22"/>
        </w:rPr>
        <w:t xml:space="preserve"> dreimal täglich</w:t>
      </w:r>
      <w:r w:rsidRPr="004D578B">
        <w:rPr>
          <w:rFonts w:asciiTheme="majorBidi" w:hAnsiTheme="majorBidi" w:cstheme="majorBidi"/>
          <w:color w:val="000000" w:themeColor="text1"/>
          <w:szCs w:val="22"/>
        </w:rPr>
        <w:t>. Es gab keinen signifikanten Unterschied in der Wirkung zwischen den einzelnen Dosen von Sildenafil.</w:t>
      </w:r>
      <w:r w:rsidR="004C5052" w:rsidRPr="004D578B">
        <w:rPr>
          <w:rFonts w:asciiTheme="majorBidi" w:hAnsiTheme="majorBidi" w:cstheme="majorBidi"/>
          <w:color w:val="000000" w:themeColor="text1"/>
          <w:szCs w:val="22"/>
        </w:rPr>
        <w:t xml:space="preserve"> Bei Patienten mit einem Ausgangwert der 6-Minuten-Gehstrecke unter 325</w:t>
      </w:r>
      <w:r w:rsidR="00712ED9"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Meter</w:t>
      </w:r>
      <w:r w:rsidR="004C5052" w:rsidRPr="004D578B">
        <w:rPr>
          <w:rFonts w:asciiTheme="majorBidi" w:hAnsiTheme="majorBidi" w:cstheme="majorBidi"/>
          <w:color w:val="000000" w:themeColor="text1"/>
          <w:szCs w:val="22"/>
        </w:rPr>
        <w:t xml:space="preserve"> wurde eine verbesserte Wirksamkeit bei den höheren Dosen beobachtet (die Verbesserung gegenüber Placebo betrug </w:t>
      </w:r>
      <w:r w:rsidR="00907418" w:rsidRPr="004D578B">
        <w:rPr>
          <w:rFonts w:asciiTheme="majorBidi" w:hAnsiTheme="majorBidi" w:cstheme="majorBidi"/>
          <w:color w:val="000000" w:themeColor="text1"/>
          <w:szCs w:val="22"/>
        </w:rPr>
        <w:t>58</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 xml:space="preserve">Meter, </w:t>
      </w:r>
      <w:r w:rsidR="00907418" w:rsidRPr="004D578B">
        <w:rPr>
          <w:rFonts w:asciiTheme="majorBidi" w:hAnsiTheme="majorBidi" w:cstheme="majorBidi"/>
          <w:color w:val="000000" w:themeColor="text1"/>
          <w:szCs w:val="22"/>
        </w:rPr>
        <w:t>65</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 xml:space="preserve">Meter bzw. </w:t>
      </w:r>
      <w:r w:rsidR="00907418" w:rsidRPr="004D578B">
        <w:rPr>
          <w:rFonts w:asciiTheme="majorBidi" w:hAnsiTheme="majorBidi" w:cstheme="majorBidi"/>
          <w:color w:val="000000" w:themeColor="text1"/>
          <w:szCs w:val="22"/>
        </w:rPr>
        <w:t>87</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Meter für 20</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mg, 40</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004C5052" w:rsidRPr="004D578B">
        <w:rPr>
          <w:rFonts w:asciiTheme="majorBidi" w:hAnsiTheme="majorBidi" w:cstheme="majorBidi"/>
          <w:color w:val="000000" w:themeColor="text1"/>
          <w:szCs w:val="22"/>
        </w:rPr>
        <w:t>80</w:t>
      </w:r>
      <w:r w:rsidR="009D796B" w:rsidRPr="004D578B">
        <w:rPr>
          <w:rFonts w:asciiTheme="majorBidi" w:hAnsiTheme="majorBidi" w:cstheme="majorBidi"/>
          <w:color w:val="000000" w:themeColor="text1"/>
          <w:szCs w:val="22"/>
        </w:rPr>
        <w:t> </w:t>
      </w:r>
      <w:r w:rsidR="004C5052" w:rsidRPr="004D578B">
        <w:rPr>
          <w:rFonts w:asciiTheme="majorBidi" w:hAnsiTheme="majorBidi" w:cstheme="majorBidi"/>
          <w:color w:val="000000" w:themeColor="text1"/>
          <w:szCs w:val="22"/>
        </w:rPr>
        <w:t>mg dreimal täglich</w:t>
      </w:r>
      <w:r w:rsidR="00955E7A" w:rsidRPr="004D578B">
        <w:rPr>
          <w:rFonts w:asciiTheme="majorBidi" w:hAnsiTheme="majorBidi" w:cstheme="majorBidi"/>
          <w:color w:val="000000" w:themeColor="text1"/>
          <w:szCs w:val="22"/>
        </w:rPr>
        <w:t>)</w:t>
      </w:r>
      <w:r w:rsidR="004C5052" w:rsidRPr="004D578B">
        <w:rPr>
          <w:rFonts w:asciiTheme="majorBidi" w:hAnsiTheme="majorBidi" w:cstheme="majorBidi"/>
          <w:color w:val="000000" w:themeColor="text1"/>
          <w:szCs w:val="22"/>
        </w:rPr>
        <w:t>.</w:t>
      </w:r>
    </w:p>
    <w:p w14:paraId="511E9037" w14:textId="77777777" w:rsidR="00BD081E" w:rsidRPr="004D578B" w:rsidRDefault="00BD081E" w:rsidP="00A811A5">
      <w:pPr>
        <w:tabs>
          <w:tab w:val="left" w:pos="567"/>
        </w:tabs>
        <w:rPr>
          <w:rFonts w:asciiTheme="majorBidi" w:hAnsiTheme="majorBidi" w:cstheme="majorBidi"/>
          <w:color w:val="000000" w:themeColor="text1"/>
          <w:szCs w:val="22"/>
        </w:rPr>
      </w:pPr>
    </w:p>
    <w:p w14:paraId="1C8F5DA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Unter Berücksichtigung der WHO-Funktionsklassen konnte in der 20-mg-Dosis-Gruppe eine statistisch signifikante Erhöhung der 6-Minuten-Gehstrecke beobachtet werden: Für die Funktionsklassen</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wurden gegenüber Placebo Erhöhungen um 49</w:t>
      </w:r>
      <w:r w:rsidR="0078389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0,0007) und 45 Meter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0,0031) gemessen.</w:t>
      </w:r>
    </w:p>
    <w:p w14:paraId="4307C68D" w14:textId="77777777" w:rsidR="00BD081E" w:rsidRPr="004D578B" w:rsidRDefault="00BD081E" w:rsidP="00A811A5">
      <w:pPr>
        <w:tabs>
          <w:tab w:val="left" w:pos="567"/>
        </w:tabs>
        <w:rPr>
          <w:rFonts w:asciiTheme="majorBidi" w:hAnsiTheme="majorBidi" w:cstheme="majorBidi"/>
          <w:color w:val="000000" w:themeColor="text1"/>
          <w:szCs w:val="22"/>
        </w:rPr>
      </w:pPr>
    </w:p>
    <w:p w14:paraId="1C58D9A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Verbesserung der </w:t>
      </w:r>
      <w:r w:rsidR="00955E7A"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 xml:space="preserve">war bereits nach </w:t>
      </w:r>
      <w:r w:rsidR="000F217D" w:rsidRPr="004D578B">
        <w:rPr>
          <w:rFonts w:asciiTheme="majorBidi" w:hAnsiTheme="majorBidi" w:cstheme="majorBidi"/>
          <w:color w:val="000000" w:themeColor="text1"/>
          <w:szCs w:val="22"/>
        </w:rPr>
        <w:t>4</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Behandlung eindeutig feststellbar und konnte auch über 8</w:t>
      </w:r>
      <w:r w:rsidR="008876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und 12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aufrechterhalten werden. Die Therapieeffekte waren bei den verschiedenen Subgruppen vergleichbar, wobei die Subgruppen nach der Ätiologie (primäre PAH und pulmonale Hypertonie in Verbindung mit einer Bindegewebskrankheit), den verschiedenen WHO-Funktionsklassen, Geschlecht, Rasse, den geographischen Regionen, dem mittlere</w:t>
      </w:r>
      <w:r w:rsidR="00742D05"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Pulmonalarteriendruck und dem pulmonalen Gefäßwiderstand definiert waren.</w:t>
      </w:r>
    </w:p>
    <w:p w14:paraId="17A1B721" w14:textId="77777777" w:rsidR="00BD081E" w:rsidRPr="004D578B" w:rsidRDefault="00BD081E" w:rsidP="00A811A5">
      <w:pPr>
        <w:tabs>
          <w:tab w:val="left" w:pos="567"/>
        </w:tabs>
        <w:rPr>
          <w:rFonts w:asciiTheme="majorBidi" w:hAnsiTheme="majorBidi" w:cstheme="majorBidi"/>
          <w:color w:val="000000" w:themeColor="text1"/>
          <w:szCs w:val="22"/>
        </w:rPr>
      </w:pPr>
    </w:p>
    <w:p w14:paraId="31FB24F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allen Dosierungen von Sildenafil zeigten die Patienten eine statistisch signifikante Reduktion des mittleren Pulmonalarteriendrucks (mPAP) </w:t>
      </w:r>
      <w:r w:rsidR="00907418" w:rsidRPr="004D578B">
        <w:rPr>
          <w:rFonts w:asciiTheme="majorBidi" w:hAnsiTheme="majorBidi" w:cstheme="majorBidi"/>
          <w:color w:val="000000" w:themeColor="text1"/>
          <w:szCs w:val="22"/>
        </w:rPr>
        <w:t xml:space="preserve">und des pulmonalen Gefäßwiderstands (PVR) </w:t>
      </w:r>
      <w:r w:rsidRPr="004D578B">
        <w:rPr>
          <w:rFonts w:asciiTheme="majorBidi" w:hAnsiTheme="majorBidi" w:cstheme="majorBidi"/>
          <w:color w:val="000000" w:themeColor="text1"/>
          <w:szCs w:val="22"/>
        </w:rPr>
        <w:t xml:space="preserve">im Vergleich zu denen mit Placebo. Die </w:t>
      </w:r>
      <w:r w:rsidR="00E8619B"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lacebo</w:t>
      </w:r>
      <w:r w:rsidR="00E8619B" w:rsidRPr="004D578B">
        <w:rPr>
          <w:rFonts w:asciiTheme="majorBidi" w:hAnsiTheme="majorBidi" w:cstheme="majorBidi"/>
          <w:color w:val="000000" w:themeColor="text1"/>
          <w:szCs w:val="22"/>
        </w:rPr>
        <w:t>korrigierten</w:t>
      </w:r>
      <w:r w:rsidRPr="004D578B">
        <w:rPr>
          <w:rFonts w:asciiTheme="majorBidi" w:hAnsiTheme="majorBidi" w:cstheme="majorBidi"/>
          <w:color w:val="000000" w:themeColor="text1"/>
          <w:szCs w:val="22"/>
        </w:rPr>
        <w:t xml:space="preserve"> Behandlungseffekte </w:t>
      </w:r>
      <w:r w:rsidR="00907418" w:rsidRPr="004D578B">
        <w:rPr>
          <w:rFonts w:asciiTheme="majorBidi" w:hAnsiTheme="majorBidi" w:cstheme="majorBidi"/>
          <w:color w:val="000000" w:themeColor="text1"/>
          <w:szCs w:val="22"/>
        </w:rPr>
        <w:t xml:space="preserve">auf den mPAP </w:t>
      </w:r>
      <w:r w:rsidRPr="004D578B">
        <w:rPr>
          <w:rFonts w:asciiTheme="majorBidi" w:hAnsiTheme="majorBidi" w:cstheme="majorBidi"/>
          <w:color w:val="000000" w:themeColor="text1"/>
          <w:szCs w:val="22"/>
        </w:rPr>
        <w:t xml:space="preserve">betrugen </w:t>
      </w:r>
      <w:r w:rsidR="00712ED9" w:rsidRPr="004D578B">
        <w:rPr>
          <w:rFonts w:asciiTheme="majorBidi" w:hAnsiTheme="majorBidi" w:cstheme="majorBidi"/>
          <w:color w:val="000000" w:themeColor="text1"/>
          <w:szCs w:val="22"/>
        </w:rPr>
        <w:noBreakHyphen/>
      </w:r>
      <w:r w:rsidRPr="004D578B">
        <w:rPr>
          <w:rFonts w:asciiTheme="majorBidi" w:hAnsiTheme="majorBidi" w:cstheme="majorBidi"/>
          <w:color w:val="000000" w:themeColor="text1"/>
          <w:szCs w:val="22"/>
        </w:rPr>
        <w:t>2,7</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0,04)</w:t>
      </w:r>
      <w:r w:rsidR="00907418" w:rsidRPr="004D578B">
        <w:rPr>
          <w:rFonts w:asciiTheme="majorBidi" w:hAnsiTheme="majorBidi" w:cstheme="majorBidi"/>
          <w:color w:val="000000" w:themeColor="text1"/>
          <w:szCs w:val="22"/>
        </w:rPr>
        <w:t>, -3,0</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mmHg (p</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 xml:space="preserve">0,01) </w:t>
      </w:r>
      <w:r w:rsidR="00834D59" w:rsidRPr="004D578B">
        <w:rPr>
          <w:rFonts w:asciiTheme="majorBidi" w:hAnsiTheme="majorBidi" w:cstheme="majorBidi"/>
          <w:color w:val="000000" w:themeColor="text1"/>
          <w:szCs w:val="22"/>
        </w:rPr>
        <w:t xml:space="preserve">bzw. </w:t>
      </w:r>
      <w:r w:rsidR="00907418" w:rsidRPr="004D578B">
        <w:rPr>
          <w:rFonts w:asciiTheme="majorBidi" w:hAnsiTheme="majorBidi" w:cstheme="majorBidi"/>
          <w:color w:val="000000" w:themeColor="text1"/>
          <w:szCs w:val="22"/>
        </w:rPr>
        <w:t>-5,1</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mmHg (p</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&lt;</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 xml:space="preserve">0,0001) </w:t>
      </w:r>
      <w:r w:rsidRPr="004D578B">
        <w:rPr>
          <w:rFonts w:asciiTheme="majorBidi" w:hAnsiTheme="majorBidi" w:cstheme="majorBidi"/>
          <w:color w:val="000000" w:themeColor="text1"/>
          <w:szCs w:val="22"/>
        </w:rPr>
        <w:t>für dreimal täglich 20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907418" w:rsidRPr="004D578B">
        <w:rPr>
          <w:rFonts w:asciiTheme="majorBidi" w:hAnsiTheme="majorBidi" w:cstheme="majorBidi"/>
          <w:color w:val="000000" w:themeColor="text1"/>
          <w:szCs w:val="22"/>
        </w:rPr>
        <w:t>, 40</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00907418" w:rsidRPr="004D578B">
        <w:rPr>
          <w:rFonts w:asciiTheme="majorBidi" w:hAnsiTheme="majorBidi" w:cstheme="majorBidi"/>
          <w:color w:val="000000" w:themeColor="text1"/>
          <w:szCs w:val="22"/>
        </w:rPr>
        <w:t>80</w:t>
      </w:r>
      <w:r w:rsidR="009D796B" w:rsidRPr="004D578B">
        <w:rPr>
          <w:rFonts w:asciiTheme="majorBidi" w:hAnsiTheme="majorBidi" w:cstheme="majorBidi"/>
          <w:color w:val="000000" w:themeColor="text1"/>
          <w:szCs w:val="22"/>
        </w:rPr>
        <w:t> </w:t>
      </w:r>
      <w:r w:rsidR="00907418" w:rsidRPr="004D578B">
        <w:rPr>
          <w:rFonts w:asciiTheme="majorBidi" w:hAnsiTheme="majorBidi" w:cstheme="majorBidi"/>
          <w:color w:val="000000" w:themeColor="text1"/>
          <w:szCs w:val="22"/>
        </w:rPr>
        <w:t>mg</w:t>
      </w:r>
      <w:r w:rsidRPr="004D578B">
        <w:rPr>
          <w:rFonts w:asciiTheme="majorBidi" w:hAnsiTheme="majorBidi" w:cstheme="majorBidi"/>
          <w:color w:val="000000" w:themeColor="text1"/>
          <w:szCs w:val="22"/>
        </w:rPr>
        <w:t xml:space="preserve"> Sildenafil. </w:t>
      </w:r>
      <w:r w:rsidR="00907418" w:rsidRPr="004D578B">
        <w:rPr>
          <w:rFonts w:asciiTheme="majorBidi" w:hAnsiTheme="majorBidi" w:cstheme="majorBidi"/>
          <w:color w:val="000000" w:themeColor="text1"/>
          <w:szCs w:val="22"/>
        </w:rPr>
        <w:t xml:space="preserve">Die </w:t>
      </w:r>
      <w:r w:rsidR="00955E7A" w:rsidRPr="004D578B">
        <w:rPr>
          <w:rFonts w:asciiTheme="majorBidi" w:hAnsiTheme="majorBidi" w:cstheme="majorBidi"/>
          <w:color w:val="000000" w:themeColor="text1"/>
          <w:szCs w:val="22"/>
        </w:rPr>
        <w:t>gegenüber</w:t>
      </w:r>
      <w:r w:rsidR="00907418" w:rsidRPr="004D578B">
        <w:rPr>
          <w:rFonts w:asciiTheme="majorBidi" w:hAnsiTheme="majorBidi" w:cstheme="majorBidi"/>
          <w:color w:val="000000" w:themeColor="text1"/>
          <w:szCs w:val="22"/>
        </w:rPr>
        <w:t xml:space="preserve"> Placebo </w:t>
      </w:r>
      <w:r w:rsidR="00955E7A" w:rsidRPr="004D578B">
        <w:rPr>
          <w:rFonts w:asciiTheme="majorBidi" w:hAnsiTheme="majorBidi" w:cstheme="majorBidi"/>
          <w:color w:val="000000" w:themeColor="text1"/>
          <w:szCs w:val="22"/>
        </w:rPr>
        <w:t>relativen</w:t>
      </w:r>
      <w:r w:rsidR="00907418" w:rsidRPr="004D578B">
        <w:rPr>
          <w:rFonts w:asciiTheme="majorBidi" w:hAnsiTheme="majorBidi" w:cstheme="majorBidi"/>
          <w:color w:val="000000" w:themeColor="text1"/>
          <w:szCs w:val="22"/>
        </w:rPr>
        <w:t xml:space="preserve"> Behandlungseffekte auf den </w:t>
      </w:r>
      <w:r w:rsidR="008F5D1D" w:rsidRPr="004D578B">
        <w:rPr>
          <w:rFonts w:asciiTheme="majorBidi" w:hAnsiTheme="majorBidi" w:cstheme="majorBidi"/>
          <w:color w:val="000000" w:themeColor="text1"/>
          <w:szCs w:val="22"/>
        </w:rPr>
        <w:t>PVR</w:t>
      </w:r>
      <w:r w:rsidR="00907418" w:rsidRPr="004D578B">
        <w:rPr>
          <w:rFonts w:asciiTheme="majorBidi" w:hAnsiTheme="majorBidi" w:cstheme="majorBidi"/>
          <w:color w:val="000000" w:themeColor="text1"/>
          <w:szCs w:val="22"/>
        </w:rPr>
        <w:t xml:space="preserve"> betrugen</w:t>
      </w:r>
      <w:r w:rsidR="007176C7" w:rsidRPr="004D578B">
        <w:rPr>
          <w:rFonts w:asciiTheme="majorBidi" w:hAnsiTheme="majorBidi" w:cstheme="majorBidi"/>
          <w:color w:val="000000" w:themeColor="text1"/>
          <w:szCs w:val="22"/>
        </w:rPr>
        <w:t xml:space="preserve"> -178</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dyn</w:t>
      </w:r>
      <w:r w:rsidR="00955E7A" w:rsidRPr="004D578B">
        <w:rPr>
          <w:rFonts w:asciiTheme="majorBidi" w:hAnsiTheme="majorBidi" w:cstheme="majorBidi"/>
          <w:color w:val="000000" w:themeColor="text1"/>
          <w:szCs w:val="22"/>
        </w:rPr>
        <w:t>.</w:t>
      </w:r>
      <w:r w:rsidR="007176C7" w:rsidRPr="004D578B">
        <w:rPr>
          <w:rFonts w:asciiTheme="majorBidi" w:hAnsiTheme="majorBidi" w:cstheme="majorBidi"/>
          <w:color w:val="000000" w:themeColor="text1"/>
          <w:szCs w:val="22"/>
        </w:rPr>
        <w:t>sec/cm</w:t>
      </w:r>
      <w:r w:rsidR="00955E7A" w:rsidRPr="004D578B">
        <w:rPr>
          <w:rFonts w:asciiTheme="majorBidi" w:hAnsiTheme="majorBidi" w:cstheme="majorBidi"/>
          <w:color w:val="000000" w:themeColor="text1"/>
          <w:szCs w:val="22"/>
          <w:vertAlign w:val="superscript"/>
        </w:rPr>
        <w:t>5</w:t>
      </w:r>
      <w:r w:rsidR="00907418" w:rsidRPr="004D578B">
        <w:rPr>
          <w:rFonts w:asciiTheme="majorBidi" w:hAnsiTheme="majorBidi" w:cstheme="majorBidi"/>
          <w:color w:val="000000" w:themeColor="text1"/>
          <w:szCs w:val="22"/>
        </w:rPr>
        <w:t xml:space="preserve"> </w:t>
      </w:r>
      <w:r w:rsidR="007176C7" w:rsidRPr="004D578B">
        <w:rPr>
          <w:rFonts w:asciiTheme="majorBidi" w:hAnsiTheme="majorBidi" w:cstheme="majorBidi"/>
          <w:color w:val="000000" w:themeColor="text1"/>
          <w:szCs w:val="22"/>
        </w:rPr>
        <w:t>(p</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0,0051), -195</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dyn.sec/cm</w:t>
      </w:r>
      <w:r w:rsidR="00955E7A" w:rsidRPr="004D578B">
        <w:rPr>
          <w:rFonts w:asciiTheme="majorBidi" w:hAnsiTheme="majorBidi" w:cstheme="majorBidi"/>
          <w:color w:val="000000" w:themeColor="text1"/>
          <w:szCs w:val="22"/>
          <w:vertAlign w:val="superscript"/>
        </w:rPr>
        <w:t>5</w:t>
      </w:r>
      <w:r w:rsidR="007176C7" w:rsidRPr="004D578B">
        <w:rPr>
          <w:rFonts w:asciiTheme="majorBidi" w:hAnsiTheme="majorBidi" w:cstheme="majorBidi"/>
          <w:color w:val="000000" w:themeColor="text1"/>
          <w:szCs w:val="22"/>
        </w:rPr>
        <w:t xml:space="preserve"> (p</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 xml:space="preserve">0,0017) </w:t>
      </w:r>
      <w:r w:rsidR="00834D59" w:rsidRPr="004D578B">
        <w:rPr>
          <w:rFonts w:asciiTheme="majorBidi" w:hAnsiTheme="majorBidi" w:cstheme="majorBidi"/>
          <w:color w:val="000000" w:themeColor="text1"/>
          <w:szCs w:val="22"/>
        </w:rPr>
        <w:t xml:space="preserve">bzw. </w:t>
      </w:r>
      <w:r w:rsidR="007176C7" w:rsidRPr="004D578B">
        <w:rPr>
          <w:rFonts w:asciiTheme="majorBidi" w:hAnsiTheme="majorBidi" w:cstheme="majorBidi"/>
          <w:color w:val="000000" w:themeColor="text1"/>
          <w:szCs w:val="22"/>
        </w:rPr>
        <w:t>-320 dyn.sec/cm</w:t>
      </w:r>
      <w:r w:rsidR="00955E7A" w:rsidRPr="004D578B">
        <w:rPr>
          <w:rFonts w:asciiTheme="majorBidi" w:hAnsiTheme="majorBidi" w:cstheme="majorBidi"/>
          <w:color w:val="000000" w:themeColor="text1"/>
          <w:szCs w:val="22"/>
          <w:vertAlign w:val="superscript"/>
        </w:rPr>
        <w:t>5</w:t>
      </w:r>
      <w:r w:rsidR="007176C7" w:rsidRPr="004D578B">
        <w:rPr>
          <w:rFonts w:asciiTheme="majorBidi" w:hAnsiTheme="majorBidi" w:cstheme="majorBidi"/>
          <w:color w:val="000000" w:themeColor="text1"/>
          <w:szCs w:val="22"/>
        </w:rPr>
        <w:t xml:space="preserve"> (p</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&lt;</w:t>
      </w:r>
      <w:r w:rsidR="009D796B"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0,0001) für dreimal täglich 20</w:t>
      </w:r>
      <w:r w:rsidR="00783893"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mg, 40</w:t>
      </w:r>
      <w:r w:rsidR="00783893"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007176C7" w:rsidRPr="004D578B">
        <w:rPr>
          <w:rFonts w:asciiTheme="majorBidi" w:hAnsiTheme="majorBidi" w:cstheme="majorBidi"/>
          <w:color w:val="000000" w:themeColor="text1"/>
          <w:szCs w:val="22"/>
        </w:rPr>
        <w:t>80</w:t>
      </w:r>
      <w:r w:rsidR="00783893" w:rsidRPr="004D578B">
        <w:rPr>
          <w:rFonts w:asciiTheme="majorBidi" w:hAnsiTheme="majorBidi" w:cstheme="majorBidi"/>
          <w:color w:val="000000" w:themeColor="text1"/>
          <w:szCs w:val="22"/>
        </w:rPr>
        <w:t> </w:t>
      </w:r>
      <w:r w:rsidR="007176C7" w:rsidRPr="004D578B">
        <w:rPr>
          <w:rFonts w:asciiTheme="majorBidi" w:hAnsiTheme="majorBidi" w:cstheme="majorBidi"/>
          <w:color w:val="000000" w:themeColor="text1"/>
          <w:szCs w:val="22"/>
        </w:rPr>
        <w:t>mg</w:t>
      </w:r>
      <w:r w:rsidR="00955E7A" w:rsidRPr="004D578B">
        <w:rPr>
          <w:rFonts w:asciiTheme="majorBidi" w:hAnsiTheme="majorBidi" w:cstheme="majorBidi"/>
          <w:color w:val="000000" w:themeColor="text1"/>
          <w:szCs w:val="22"/>
        </w:rPr>
        <w:t xml:space="preserve"> Sildenafil</w:t>
      </w:r>
      <w:r w:rsidR="007176C7"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Nach 12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Wochen mit </w:t>
      </w:r>
      <w:r w:rsidR="007B6C97" w:rsidRPr="004D578B">
        <w:rPr>
          <w:rFonts w:asciiTheme="majorBidi" w:hAnsiTheme="majorBidi" w:cstheme="majorBidi"/>
          <w:color w:val="000000" w:themeColor="text1"/>
          <w:szCs w:val="22"/>
        </w:rPr>
        <w:t>dreimal täglich 20</w:t>
      </w:r>
      <w:r w:rsidR="00783893"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mg, 40</w:t>
      </w:r>
      <w:r w:rsidR="00783893"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007B6C97" w:rsidRPr="004D578B">
        <w:rPr>
          <w:rFonts w:asciiTheme="majorBidi" w:hAnsiTheme="majorBidi" w:cstheme="majorBidi"/>
          <w:color w:val="000000" w:themeColor="text1"/>
          <w:szCs w:val="22"/>
        </w:rPr>
        <w:t>80</w:t>
      </w:r>
      <w:r w:rsidR="00783893"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mg Sildenafil</w:t>
      </w:r>
      <w:r w:rsidR="007B6C97" w:rsidRPr="004D578B" w:rsidDel="007B6C97">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war die prozentuale Senkung des PVR proportional größer (11,2</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B6C97" w:rsidRPr="004D578B">
        <w:rPr>
          <w:rFonts w:asciiTheme="majorBidi" w:hAnsiTheme="majorBidi" w:cstheme="majorBidi"/>
          <w:color w:val="000000" w:themeColor="text1"/>
          <w:szCs w:val="22"/>
        </w:rPr>
        <w:t>, 12,9</w:t>
      </w:r>
      <w:r w:rsidR="009D796B"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 xml:space="preserve">% </w:t>
      </w:r>
      <w:r w:rsidR="00834D59" w:rsidRPr="004D578B">
        <w:rPr>
          <w:rFonts w:asciiTheme="majorBidi" w:hAnsiTheme="majorBidi" w:cstheme="majorBidi"/>
          <w:color w:val="000000" w:themeColor="text1"/>
          <w:szCs w:val="22"/>
        </w:rPr>
        <w:t xml:space="preserve">bzw. </w:t>
      </w:r>
      <w:r w:rsidR="007B6C97" w:rsidRPr="004D578B">
        <w:rPr>
          <w:rFonts w:asciiTheme="majorBidi" w:hAnsiTheme="majorBidi" w:cstheme="majorBidi"/>
          <w:color w:val="000000" w:themeColor="text1"/>
          <w:szCs w:val="22"/>
        </w:rPr>
        <w:t>23,3</w:t>
      </w:r>
      <w:r w:rsidR="009D796B"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als die Reduktion für den systemischen Gefäßwiderstand (7,2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B6C97" w:rsidRPr="004D578B">
        <w:rPr>
          <w:rFonts w:asciiTheme="majorBidi" w:hAnsiTheme="majorBidi" w:cstheme="majorBidi"/>
          <w:color w:val="000000" w:themeColor="text1"/>
          <w:szCs w:val="22"/>
        </w:rPr>
        <w:t>, 5,9</w:t>
      </w:r>
      <w:r w:rsidR="009D796B"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 xml:space="preserve">% </w:t>
      </w:r>
      <w:r w:rsidR="00834D59" w:rsidRPr="004D578B">
        <w:rPr>
          <w:rFonts w:asciiTheme="majorBidi" w:hAnsiTheme="majorBidi" w:cstheme="majorBidi"/>
          <w:color w:val="000000" w:themeColor="text1"/>
          <w:szCs w:val="22"/>
        </w:rPr>
        <w:t xml:space="preserve">bzw. </w:t>
      </w:r>
      <w:r w:rsidR="007B6C97" w:rsidRPr="004D578B">
        <w:rPr>
          <w:rFonts w:asciiTheme="majorBidi" w:hAnsiTheme="majorBidi" w:cstheme="majorBidi"/>
          <w:color w:val="000000" w:themeColor="text1"/>
          <w:szCs w:val="22"/>
        </w:rPr>
        <w:t>14,4</w:t>
      </w:r>
      <w:r w:rsidR="009D796B" w:rsidRPr="004D578B">
        <w:rPr>
          <w:rFonts w:asciiTheme="majorBidi" w:hAnsiTheme="majorBidi" w:cstheme="majorBidi"/>
          <w:color w:val="000000" w:themeColor="text1"/>
          <w:szCs w:val="22"/>
        </w:rPr>
        <w:t> </w:t>
      </w:r>
      <w:r w:rsidR="007B6C97"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Der Einfluss von Sildenafil auf die Mortalität ist nicht bekannt.</w:t>
      </w:r>
    </w:p>
    <w:p w14:paraId="0AC5BF25" w14:textId="77777777" w:rsidR="000C3C59" w:rsidRPr="004D578B" w:rsidRDefault="000C3C59" w:rsidP="00A811A5">
      <w:pPr>
        <w:tabs>
          <w:tab w:val="left" w:pos="567"/>
        </w:tabs>
        <w:rPr>
          <w:rFonts w:asciiTheme="majorBidi" w:hAnsiTheme="majorBidi" w:cstheme="majorBidi"/>
          <w:color w:val="000000" w:themeColor="text1"/>
          <w:szCs w:val="22"/>
        </w:rPr>
      </w:pPr>
    </w:p>
    <w:p w14:paraId="5F42B6BF" w14:textId="77777777" w:rsidR="000C3C59" w:rsidRPr="004D578B" w:rsidRDefault="000C3C59"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allen Sildenafil-Dos</w:t>
      </w:r>
      <w:r w:rsidR="00712ED9" w:rsidRPr="004D578B">
        <w:rPr>
          <w:rFonts w:asciiTheme="majorBidi" w:hAnsiTheme="majorBidi" w:cstheme="majorBidi"/>
          <w:color w:val="000000" w:themeColor="text1"/>
          <w:szCs w:val="22"/>
        </w:rPr>
        <w:t>ierungen</w:t>
      </w:r>
      <w:r w:rsidRPr="004D578B">
        <w:rPr>
          <w:rFonts w:asciiTheme="majorBidi" w:hAnsiTheme="majorBidi" w:cstheme="majorBidi"/>
          <w:color w:val="000000" w:themeColor="text1"/>
          <w:szCs w:val="22"/>
        </w:rPr>
        <w:t xml:space="preserve"> ergab sich in Woche</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bei einem größeren Prozentsatz der Patienten (nämlich bei 28 %, 36</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834D59"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42</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Personen unter dreimal täglich 20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834D59"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9D79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eine Verbesserung um mindestens 1</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WHO-Funktionsklasse im Vergleich zu 7</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unter Placebo.</w:t>
      </w:r>
      <w:r w:rsidR="00BB0E1A" w:rsidRPr="004D578B">
        <w:rPr>
          <w:rFonts w:asciiTheme="majorBidi" w:hAnsiTheme="majorBidi" w:cstheme="majorBidi"/>
          <w:color w:val="000000" w:themeColor="text1"/>
          <w:szCs w:val="22"/>
        </w:rPr>
        <w:t xml:space="preserve"> Die jeweilige Odds-Ratio</w:t>
      </w:r>
      <w:r w:rsidR="00BB0E1A" w:rsidRPr="004D578B">
        <w:rPr>
          <w:rFonts w:asciiTheme="majorBidi" w:hAnsiTheme="majorBidi" w:cstheme="majorBidi"/>
          <w:i/>
          <w:color w:val="000000" w:themeColor="text1"/>
          <w:szCs w:val="22"/>
        </w:rPr>
        <w:t xml:space="preserve"> </w:t>
      </w:r>
      <w:r w:rsidR="00BB0E1A" w:rsidRPr="004D578B">
        <w:rPr>
          <w:rFonts w:asciiTheme="majorBidi" w:hAnsiTheme="majorBidi" w:cstheme="majorBidi"/>
          <w:color w:val="000000" w:themeColor="text1"/>
          <w:szCs w:val="22"/>
        </w:rPr>
        <w:t>betrug 2,92 (p</w:t>
      </w:r>
      <w:r w:rsidR="00FD5B51" w:rsidRPr="004D578B">
        <w:rPr>
          <w:rFonts w:asciiTheme="majorBidi" w:hAnsiTheme="majorBidi" w:cstheme="majorBidi"/>
          <w:color w:val="000000" w:themeColor="text1"/>
          <w:szCs w:val="22"/>
        </w:rPr>
        <w:t> </w:t>
      </w:r>
      <w:r w:rsidR="00BB0E1A" w:rsidRPr="004D578B">
        <w:rPr>
          <w:rFonts w:asciiTheme="majorBidi" w:hAnsiTheme="majorBidi" w:cstheme="majorBidi"/>
          <w:color w:val="000000" w:themeColor="text1"/>
          <w:szCs w:val="22"/>
        </w:rPr>
        <w:t>=</w:t>
      </w:r>
      <w:r w:rsidR="00FD5B51" w:rsidRPr="004D578B">
        <w:rPr>
          <w:rFonts w:asciiTheme="majorBidi" w:hAnsiTheme="majorBidi" w:cstheme="majorBidi"/>
          <w:color w:val="000000" w:themeColor="text1"/>
          <w:szCs w:val="22"/>
        </w:rPr>
        <w:t> </w:t>
      </w:r>
      <w:r w:rsidR="00BB0E1A" w:rsidRPr="004D578B">
        <w:rPr>
          <w:rFonts w:asciiTheme="majorBidi" w:hAnsiTheme="majorBidi" w:cstheme="majorBidi"/>
          <w:color w:val="000000" w:themeColor="text1"/>
          <w:szCs w:val="22"/>
        </w:rPr>
        <w:t>0,0087), 4,32 (p</w:t>
      </w:r>
      <w:r w:rsidR="00FD5B51" w:rsidRPr="004D578B">
        <w:rPr>
          <w:rFonts w:asciiTheme="majorBidi" w:hAnsiTheme="majorBidi" w:cstheme="majorBidi"/>
          <w:color w:val="000000" w:themeColor="text1"/>
          <w:szCs w:val="22"/>
        </w:rPr>
        <w:t> </w:t>
      </w:r>
      <w:r w:rsidR="00BB0E1A" w:rsidRPr="004D578B">
        <w:rPr>
          <w:rFonts w:asciiTheme="majorBidi" w:hAnsiTheme="majorBidi" w:cstheme="majorBidi"/>
          <w:color w:val="000000" w:themeColor="text1"/>
          <w:szCs w:val="22"/>
        </w:rPr>
        <w:t>=</w:t>
      </w:r>
      <w:r w:rsidR="00FD5B51" w:rsidRPr="004D578B">
        <w:rPr>
          <w:rFonts w:asciiTheme="majorBidi" w:hAnsiTheme="majorBidi" w:cstheme="majorBidi"/>
          <w:color w:val="000000" w:themeColor="text1"/>
          <w:szCs w:val="22"/>
        </w:rPr>
        <w:t> </w:t>
      </w:r>
      <w:r w:rsidR="00BB0E1A" w:rsidRPr="004D578B">
        <w:rPr>
          <w:rFonts w:asciiTheme="majorBidi" w:hAnsiTheme="majorBidi" w:cstheme="majorBidi"/>
          <w:color w:val="000000" w:themeColor="text1"/>
          <w:szCs w:val="22"/>
        </w:rPr>
        <w:t xml:space="preserve">0,0004) </w:t>
      </w:r>
      <w:r w:rsidR="00834D59" w:rsidRPr="004D578B">
        <w:rPr>
          <w:rFonts w:asciiTheme="majorBidi" w:hAnsiTheme="majorBidi" w:cstheme="majorBidi"/>
          <w:color w:val="000000" w:themeColor="text1"/>
          <w:szCs w:val="22"/>
        </w:rPr>
        <w:t xml:space="preserve">bzw. </w:t>
      </w:r>
      <w:r w:rsidR="004A25C7" w:rsidRPr="004D578B">
        <w:rPr>
          <w:rFonts w:asciiTheme="majorBidi" w:hAnsiTheme="majorBidi" w:cstheme="majorBidi"/>
          <w:color w:val="000000" w:themeColor="text1"/>
          <w:szCs w:val="22"/>
        </w:rPr>
        <w:t>5,75</w:t>
      </w:r>
      <w:r w:rsidR="00BB0E1A" w:rsidRPr="004D578B">
        <w:rPr>
          <w:rFonts w:asciiTheme="majorBidi" w:hAnsiTheme="majorBidi" w:cstheme="majorBidi"/>
          <w:color w:val="000000" w:themeColor="text1"/>
          <w:szCs w:val="22"/>
        </w:rPr>
        <w:t xml:space="preserve"> (p</w:t>
      </w:r>
      <w:r w:rsidR="00FD5B51" w:rsidRPr="004D578B">
        <w:rPr>
          <w:rFonts w:asciiTheme="majorBidi" w:hAnsiTheme="majorBidi" w:cstheme="majorBidi"/>
          <w:color w:val="000000" w:themeColor="text1"/>
          <w:szCs w:val="22"/>
        </w:rPr>
        <w:t> </w:t>
      </w:r>
      <w:r w:rsidR="004A25C7" w:rsidRPr="004D578B">
        <w:rPr>
          <w:rFonts w:asciiTheme="majorBidi" w:hAnsiTheme="majorBidi" w:cstheme="majorBidi"/>
          <w:color w:val="000000" w:themeColor="text1"/>
          <w:szCs w:val="22"/>
        </w:rPr>
        <w:t>&lt;</w:t>
      </w:r>
      <w:r w:rsidR="00FD5B51" w:rsidRPr="004D578B">
        <w:rPr>
          <w:rFonts w:asciiTheme="majorBidi" w:hAnsiTheme="majorBidi" w:cstheme="majorBidi"/>
          <w:color w:val="000000" w:themeColor="text1"/>
          <w:szCs w:val="22"/>
        </w:rPr>
        <w:t> </w:t>
      </w:r>
      <w:r w:rsidR="00BB0E1A" w:rsidRPr="004D578B">
        <w:rPr>
          <w:rFonts w:asciiTheme="majorBidi" w:hAnsiTheme="majorBidi" w:cstheme="majorBidi"/>
          <w:color w:val="000000" w:themeColor="text1"/>
          <w:szCs w:val="22"/>
        </w:rPr>
        <w:t>0,00</w:t>
      </w:r>
      <w:r w:rsidR="004A25C7" w:rsidRPr="004D578B">
        <w:rPr>
          <w:rFonts w:asciiTheme="majorBidi" w:hAnsiTheme="majorBidi" w:cstheme="majorBidi"/>
          <w:color w:val="000000" w:themeColor="text1"/>
          <w:szCs w:val="22"/>
        </w:rPr>
        <w:t>01</w:t>
      </w:r>
      <w:r w:rsidR="00BB0E1A" w:rsidRPr="004D578B">
        <w:rPr>
          <w:rFonts w:asciiTheme="majorBidi" w:hAnsiTheme="majorBidi" w:cstheme="majorBidi"/>
          <w:color w:val="000000" w:themeColor="text1"/>
          <w:szCs w:val="22"/>
        </w:rPr>
        <w:t>)</w:t>
      </w:r>
      <w:r w:rsidR="004A25C7" w:rsidRPr="004D578B">
        <w:rPr>
          <w:rFonts w:asciiTheme="majorBidi" w:hAnsiTheme="majorBidi" w:cstheme="majorBidi"/>
          <w:color w:val="000000" w:themeColor="text1"/>
          <w:szCs w:val="22"/>
        </w:rPr>
        <w:t>.</w:t>
      </w:r>
    </w:p>
    <w:p w14:paraId="1D69A218" w14:textId="77777777" w:rsidR="00BD081E" w:rsidRPr="004D578B" w:rsidRDefault="00BD081E" w:rsidP="00A811A5">
      <w:pPr>
        <w:tabs>
          <w:tab w:val="left" w:pos="567"/>
        </w:tabs>
        <w:rPr>
          <w:rFonts w:asciiTheme="majorBidi" w:hAnsiTheme="majorBidi" w:cstheme="majorBidi"/>
          <w:color w:val="000000" w:themeColor="text1"/>
          <w:szCs w:val="22"/>
        </w:rPr>
      </w:pPr>
    </w:p>
    <w:p w14:paraId="787C2AFD" w14:textId="77777777" w:rsidR="00BD081E" w:rsidRPr="004D578B" w:rsidRDefault="00BD081E" w:rsidP="00A811A5">
      <w:pPr>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Langzeit-Überlebensdaten</w:t>
      </w:r>
      <w:r w:rsidR="003B0758" w:rsidRPr="004D578B">
        <w:rPr>
          <w:rFonts w:asciiTheme="majorBidi" w:hAnsiTheme="majorBidi" w:cstheme="majorBidi"/>
          <w:i/>
          <w:color w:val="000000" w:themeColor="text1"/>
          <w:szCs w:val="22"/>
          <w:u w:val="single"/>
        </w:rPr>
        <w:t xml:space="preserve"> bei nicht vorbehandelten Patienten</w:t>
      </w:r>
    </w:p>
    <w:p w14:paraId="4E8A158F"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Patienten der Zulassungsstudie konnten als Fortsetzung an einer offenen Langzeitstudie teilnehmen. </w:t>
      </w:r>
      <w:r w:rsidR="00B3662E" w:rsidRPr="004D578B">
        <w:rPr>
          <w:rFonts w:asciiTheme="majorBidi" w:hAnsiTheme="majorBidi" w:cstheme="majorBidi"/>
          <w:color w:val="000000" w:themeColor="text1"/>
          <w:szCs w:val="22"/>
        </w:rPr>
        <w:t>Nach 3</w:t>
      </w:r>
      <w:r w:rsidR="00FD5B51" w:rsidRPr="004D578B">
        <w:rPr>
          <w:rFonts w:asciiTheme="majorBidi" w:hAnsiTheme="majorBidi" w:cstheme="majorBidi"/>
          <w:color w:val="000000" w:themeColor="text1"/>
          <w:szCs w:val="22"/>
        </w:rPr>
        <w:t> </w:t>
      </w:r>
      <w:r w:rsidR="00B3662E" w:rsidRPr="004D578B">
        <w:rPr>
          <w:rFonts w:asciiTheme="majorBidi" w:hAnsiTheme="majorBidi" w:cstheme="majorBidi"/>
          <w:color w:val="000000" w:themeColor="text1"/>
          <w:szCs w:val="22"/>
        </w:rPr>
        <w:t>Jahren erhielten 87</w:t>
      </w:r>
      <w:r w:rsidR="00FD5B51" w:rsidRPr="004D578B">
        <w:rPr>
          <w:rFonts w:asciiTheme="majorBidi" w:hAnsiTheme="majorBidi" w:cstheme="majorBidi"/>
          <w:color w:val="000000" w:themeColor="text1"/>
          <w:szCs w:val="22"/>
        </w:rPr>
        <w:t> </w:t>
      </w:r>
      <w:r w:rsidR="00B3662E" w:rsidRPr="004D578B">
        <w:rPr>
          <w:rFonts w:asciiTheme="majorBidi" w:hAnsiTheme="majorBidi" w:cstheme="majorBidi"/>
          <w:color w:val="000000" w:themeColor="text1"/>
          <w:szCs w:val="22"/>
        </w:rPr>
        <w:t>% der Patienten eine Dosi</w:t>
      </w:r>
      <w:r w:rsidR="00712ED9" w:rsidRPr="004D578B">
        <w:rPr>
          <w:rFonts w:asciiTheme="majorBidi" w:hAnsiTheme="majorBidi" w:cstheme="majorBidi"/>
          <w:color w:val="000000" w:themeColor="text1"/>
          <w:szCs w:val="22"/>
        </w:rPr>
        <w:t>erung</w:t>
      </w:r>
      <w:r w:rsidR="00B3662E" w:rsidRPr="004D578B">
        <w:rPr>
          <w:rFonts w:asciiTheme="majorBidi" w:hAnsiTheme="majorBidi" w:cstheme="majorBidi"/>
          <w:color w:val="000000" w:themeColor="text1"/>
          <w:szCs w:val="22"/>
        </w:rPr>
        <w:t xml:space="preserve"> von dreimal täglich 80</w:t>
      </w:r>
      <w:r w:rsidR="00691D95" w:rsidRPr="004D578B">
        <w:rPr>
          <w:rFonts w:asciiTheme="majorBidi" w:hAnsiTheme="majorBidi" w:cstheme="majorBidi"/>
          <w:color w:val="000000" w:themeColor="text1"/>
          <w:szCs w:val="22"/>
        </w:rPr>
        <w:t> </w:t>
      </w:r>
      <w:r w:rsidR="00B3662E"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In der Zulassungsstudie wurden insgesamt 207</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 und ihre Langzeit-Überlebensrate wurde über mindestens 3</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verfolgt. In dieser Patientenpopulation betrug die Kaplan-Meier-Schätzung</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für die 1-Jahres-, 2-Jahres- und 3-Jahres-Überlebensrate 96</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91 % und 82</w:t>
      </w:r>
      <w:r w:rsidR="00712ED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Bei Patienten mit einer WHO-Funktionsklasse</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II zu Studienbeginn betrug die Überlebensrate nach </w:t>
      </w:r>
      <w:r w:rsidR="00887CE1"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 xml:space="preserve">, </w:t>
      </w:r>
      <w:r w:rsidR="00887CE1" w:rsidRPr="004D578B">
        <w:rPr>
          <w:rFonts w:asciiTheme="majorBidi" w:hAnsiTheme="majorBidi" w:cstheme="majorBidi"/>
          <w:color w:val="000000" w:themeColor="text1"/>
          <w:szCs w:val="22"/>
        </w:rPr>
        <w:t xml:space="preserve">2 </w:t>
      </w:r>
      <w:r w:rsidRPr="004D578B">
        <w:rPr>
          <w:rFonts w:asciiTheme="majorBidi" w:hAnsiTheme="majorBidi" w:cstheme="majorBidi"/>
          <w:color w:val="000000" w:themeColor="text1"/>
          <w:szCs w:val="22"/>
        </w:rPr>
        <w:t xml:space="preserve">und </w:t>
      </w:r>
      <w:r w:rsidR="00887CE1" w:rsidRPr="004D578B">
        <w:rPr>
          <w:rFonts w:asciiTheme="majorBidi" w:hAnsiTheme="majorBidi" w:cstheme="majorBidi"/>
          <w:color w:val="000000" w:themeColor="text1"/>
          <w:szCs w:val="22"/>
        </w:rPr>
        <w:t>3</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99</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84</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bei Patienten mit einer WHO-Funktionsklasse</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III zu Studienbeginn 94</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90</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81</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2269ED49"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54C0D74B" w14:textId="77777777" w:rsidR="00BD081E" w:rsidRPr="004D578B" w:rsidRDefault="00BD081E" w:rsidP="00A811A5">
      <w:pPr>
        <w:keepNext/>
        <w:autoSpaceDE w:val="0"/>
        <w:autoSpaceDN w:val="0"/>
        <w:adjustRightInd w:val="0"/>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bei erwachsenen Patienten mit PAH (bei Kombination mit Epoprostenol)</w:t>
      </w:r>
    </w:p>
    <w:p w14:paraId="051046EB" w14:textId="77777777" w:rsidR="00BD081E" w:rsidRPr="004D578B" w:rsidRDefault="00BD081E" w:rsidP="00A811A5">
      <w:pPr>
        <w:keepNext/>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placebokontrollierte Doppelblindstudie mit 267</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PAH-Patienten durchgeführt, die mit intravenös verabreichtem Epoprostenol eingestellt waren. Die Studienpopulation bestand sowohl aus Patienten mit primärer pulmonaler arterieller Hypertonie (212/267, 79</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auch aus Patienten mit PAH in Verbindung mit einer Bindegewebskrankheit (55/267, 21</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Die meisten Patienten entfielen zu Studienbeginn auf die WHO-Funktionsklassen</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(68/267, 26</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III (175/267, 66</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weniger Patienten waren der Funktionsklasse</w:t>
      </w:r>
      <w:r w:rsidR="000879B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(3/267, 1</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(16/267, 6</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zugeordnet, und bei einigen Patienten (5/267, 2</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 die WHO-Funktionsklasse unbekannt. Die Patienten wurden in zwei Gruppen randomisiert: </w:t>
      </w:r>
      <w:r w:rsidR="000F217D" w:rsidRPr="004D578B">
        <w:rPr>
          <w:rFonts w:asciiTheme="majorBidi" w:hAnsiTheme="majorBidi" w:cstheme="majorBidi"/>
          <w:color w:val="000000" w:themeColor="text1"/>
          <w:szCs w:val="22"/>
        </w:rPr>
        <w:t xml:space="preserve">intravenös </w:t>
      </w:r>
      <w:r w:rsidRPr="004D578B">
        <w:rPr>
          <w:rFonts w:asciiTheme="majorBidi" w:hAnsiTheme="majorBidi" w:cstheme="majorBidi"/>
          <w:color w:val="000000" w:themeColor="text1"/>
          <w:szCs w:val="22"/>
        </w:rPr>
        <w:t>verabreichtes Epoprostenol plus Placebo oder plus Sildenafil (bei einer fixen Dosissteigerung von anfangs 20</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dann 40</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und schließlich 80</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jeweils dreimal täglich</w:t>
      </w:r>
      <w:r w:rsidR="00B3662E" w:rsidRPr="004D578B">
        <w:rPr>
          <w:rFonts w:asciiTheme="majorBidi" w:hAnsiTheme="majorBidi" w:cstheme="majorBidi"/>
          <w:color w:val="000000" w:themeColor="text1"/>
          <w:szCs w:val="22"/>
        </w:rPr>
        <w:t>, entsprechend der Verträglichkeit</w:t>
      </w:r>
      <w:r w:rsidRPr="004D578B">
        <w:rPr>
          <w:rFonts w:asciiTheme="majorBidi" w:hAnsiTheme="majorBidi" w:cstheme="majorBidi"/>
          <w:color w:val="000000" w:themeColor="text1"/>
          <w:szCs w:val="22"/>
        </w:rPr>
        <w:t>).</w:t>
      </w:r>
    </w:p>
    <w:p w14:paraId="5C7D63B6"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51671BC0"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Der primäre Endpunkt für die Wirksamkeit war die Veränderung der </w:t>
      </w:r>
      <w:r w:rsidR="000F217D"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in Woche</w:t>
      </w:r>
      <w:r w:rsidR="007E6A1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16 gegenüber dem Ausgangswert. Mit Sildenafil zeigte sich im Vergleich zu Placebo eine statistisch signifikante Erhöhung der </w:t>
      </w:r>
      <w:r w:rsidR="000F217D"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Die mittlere placebokorrigierte Verlängerung der Gehstrecke unter Sildenafil betrug 26</w:t>
      </w:r>
      <w:r w:rsidR="00FD5B51" w:rsidRPr="004D578B">
        <w:rPr>
          <w:rFonts w:asciiTheme="majorBidi" w:hAnsiTheme="majorBidi" w:cstheme="majorBidi"/>
          <w:color w:val="000000" w:themeColor="text1"/>
          <w:szCs w:val="22"/>
        </w:rPr>
        <w:t> </w:t>
      </w:r>
      <w:r w:rsidR="001C2D15" w:rsidRPr="004D578B">
        <w:rPr>
          <w:rFonts w:asciiTheme="majorBidi" w:hAnsiTheme="majorBidi" w:cstheme="majorBidi"/>
          <w:color w:val="000000" w:themeColor="text1"/>
          <w:szCs w:val="22"/>
        </w:rPr>
        <w:t>Meter</w:t>
      </w:r>
      <w:r w:rsidRPr="004D578B">
        <w:rPr>
          <w:rFonts w:asciiTheme="majorBidi" w:hAnsiTheme="majorBidi" w:cstheme="majorBidi"/>
          <w:color w:val="000000" w:themeColor="text1"/>
          <w:szCs w:val="22"/>
        </w:rPr>
        <w:t xml:space="preserve"> (95%-KI: 10,8</w:t>
      </w:r>
      <w:r w:rsidR="004C4E4E" w:rsidRPr="004D578B">
        <w:rPr>
          <w:rFonts w:asciiTheme="majorBidi" w:hAnsiTheme="majorBidi" w:cstheme="majorBidi"/>
          <w:color w:val="000000" w:themeColor="text1"/>
          <w:szCs w:val="22"/>
        </w:rPr>
        <w:t xml:space="preserve"> bis</w:t>
      </w:r>
      <w:r w:rsidRPr="004D578B">
        <w:rPr>
          <w:rFonts w:asciiTheme="majorBidi" w:hAnsiTheme="majorBidi" w:cstheme="majorBidi"/>
          <w:color w:val="000000" w:themeColor="text1"/>
          <w:szCs w:val="22"/>
        </w:rPr>
        <w:t xml:space="preserve"> 41,2; p</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0,0009).</w:t>
      </w:r>
      <w:r w:rsidRPr="004D578B">
        <w:rPr>
          <w:rFonts w:asciiTheme="majorBidi" w:hAnsiTheme="majorBidi" w:cstheme="majorBidi"/>
          <w:bCs/>
          <w:color w:val="000000" w:themeColor="text1"/>
          <w:szCs w:val="22"/>
        </w:rPr>
        <w:t xml:space="preserve"> Bei Patienten mit einer Gehstrecke von </w:t>
      </w:r>
      <w:r w:rsidRPr="004D578B">
        <w:rPr>
          <w:rFonts w:asciiTheme="majorBidi" w:hAnsiTheme="majorBidi" w:cstheme="majorBidi"/>
          <w:bCs/>
          <w:color w:val="000000" w:themeColor="text1"/>
          <w:szCs w:val="22"/>
        </w:rPr>
        <w:sym w:font="Symbol" w:char="F0B3"/>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325</w:t>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Metern zu Studienbeginn war der Behandlungseffekt 38,4</w:t>
      </w:r>
      <w:r w:rsidR="007E6A16"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Sildenafil; bei Patienten mit einer Gehstrecke von &lt;</w:t>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325</w:t>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Metern zu Studienbeginn war der Behandlungseffekt 2,3</w:t>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Placebo. Bei Patienten mit primärer PAH war der Behandlungseffekt 31,1</w:t>
      </w:r>
      <w:r w:rsidR="00FD5B5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im Vergleich zu 7,7</w:t>
      </w:r>
      <w:r w:rsidR="00FD5B51"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 xml:space="preserve">Metern bei </w:t>
      </w:r>
      <w:r w:rsidRPr="004D578B">
        <w:rPr>
          <w:rFonts w:asciiTheme="majorBidi" w:hAnsiTheme="majorBidi" w:cstheme="majorBidi"/>
          <w:color w:val="000000" w:themeColor="text1"/>
          <w:szCs w:val="22"/>
        </w:rPr>
        <w:t>Patienten mit PAH in Verbindung mit einer Bindegewebskrankheit</w:t>
      </w:r>
      <w:r w:rsidRPr="004D578B">
        <w:rPr>
          <w:rFonts w:asciiTheme="majorBidi" w:hAnsiTheme="majorBidi" w:cstheme="majorBidi"/>
          <w:bCs/>
          <w:color w:val="000000" w:themeColor="text1"/>
          <w:szCs w:val="22"/>
        </w:rPr>
        <w:t>. Aufgrund der geringen Fallzahlen in den einzelnen randomisierten Untergruppen könnten diese Unterschiede auch zufällig sein.</w:t>
      </w:r>
    </w:p>
    <w:p w14:paraId="7BA07E65"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571DED3D"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Im Vergleich zu Placebo wurde bei den Patienten unter Sildenafil eine statistisch signifikante Senkung des mittleren Pulmonalarteriendrucks (mPAP) erreicht. Dabei war Sildenafil überlegen mit einer mittleren placebokorrigierten Senkung von -3,9</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(95%-KI: -5,7</w:t>
      </w:r>
      <w:r w:rsidR="004C4E4E" w:rsidRPr="004D578B">
        <w:rPr>
          <w:rFonts w:asciiTheme="majorBidi" w:hAnsiTheme="majorBidi" w:cstheme="majorBidi"/>
          <w:color w:val="000000" w:themeColor="text1"/>
          <w:szCs w:val="22"/>
        </w:rPr>
        <w:t xml:space="preserve"> bis</w:t>
      </w:r>
      <w:r w:rsidRPr="004D578B">
        <w:rPr>
          <w:rFonts w:asciiTheme="majorBidi" w:hAnsiTheme="majorBidi" w:cstheme="majorBidi"/>
          <w:color w:val="000000" w:themeColor="text1"/>
          <w:szCs w:val="22"/>
        </w:rPr>
        <w:t xml:space="preserve"> -2,1; p</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w:t>
      </w:r>
      <w:r w:rsidR="007D17CA" w:rsidRPr="004D578B">
        <w:rPr>
          <w:rFonts w:asciiTheme="majorBidi" w:hAnsiTheme="majorBidi" w:cstheme="majorBidi"/>
          <w:color w:val="000000" w:themeColor="text1"/>
          <w:szCs w:val="22"/>
        </w:rPr>
        <w:t>0</w:t>
      </w:r>
      <w:r w:rsidRPr="004D578B">
        <w:rPr>
          <w:rFonts w:asciiTheme="majorBidi" w:hAnsiTheme="majorBidi" w:cstheme="majorBidi"/>
          <w:color w:val="000000" w:themeColor="text1"/>
          <w:szCs w:val="22"/>
        </w:rPr>
        <w:t>03). Ein sekundärer Endpunkt war die Zeit bis zum Eintreten einer klinischen Verschlechterung, die als die Zeitspanne von der Randomisierung bis zum ersten Auftreten eines die Erkrankung verschlechternden Ereignisses definiert war (Tod, Lungentransplantation, Beginn einer Bosentan-Therapie oder eine klinische Verschlechterung, die eine Veränderung der Epoprostenol-Therapie notwendig machte). Im Vergleich zu Placebo führte die Behandlung mit Sildenafil zu einer signifikanten Verlängerung der Zeit bis zum Eintreten einer klinischen Verschlechterung der PAH (p</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0,0074). In der Placebo-Gruppe kam es bei 23</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zum Auftreten von die Erkrankung verschlechternden Ereignissen (17,6</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8</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in der Sildenafil-Gruppe (6,0</w:t>
      </w:r>
      <w:r w:rsidR="00FD5B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32232370" w14:textId="77777777" w:rsidR="00F50C10" w:rsidRPr="004D578B" w:rsidRDefault="00F50C10" w:rsidP="00A811A5">
      <w:pPr>
        <w:autoSpaceDE w:val="0"/>
        <w:autoSpaceDN w:val="0"/>
        <w:adjustRightInd w:val="0"/>
        <w:rPr>
          <w:rFonts w:asciiTheme="majorBidi" w:hAnsiTheme="majorBidi" w:cstheme="majorBidi"/>
          <w:color w:val="000000" w:themeColor="text1"/>
          <w:szCs w:val="22"/>
        </w:rPr>
      </w:pPr>
    </w:p>
    <w:p w14:paraId="09135735" w14:textId="77777777" w:rsidR="00F50C10" w:rsidRPr="004D578B" w:rsidRDefault="00F50C10"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Langzeit-Überlebensdaten</w:t>
      </w:r>
      <w:r w:rsidR="00A3563A" w:rsidRPr="004D578B">
        <w:rPr>
          <w:rFonts w:asciiTheme="majorBidi" w:hAnsiTheme="majorBidi" w:cstheme="majorBidi"/>
          <w:color w:val="000000" w:themeColor="text1"/>
          <w:szCs w:val="22"/>
          <w:u w:val="single"/>
        </w:rPr>
        <w:t xml:space="preserve"> aus der Studie bei bestehender Epoprostenol</w:t>
      </w:r>
      <w:r w:rsidR="004C4E4E" w:rsidRPr="004D578B">
        <w:rPr>
          <w:rFonts w:asciiTheme="majorBidi" w:hAnsiTheme="majorBidi" w:cstheme="majorBidi"/>
          <w:color w:val="000000" w:themeColor="text1"/>
          <w:szCs w:val="22"/>
          <w:u w:val="single"/>
        </w:rPr>
        <w:t>-T</w:t>
      </w:r>
      <w:r w:rsidR="00A3563A" w:rsidRPr="004D578B">
        <w:rPr>
          <w:rFonts w:asciiTheme="majorBidi" w:hAnsiTheme="majorBidi" w:cstheme="majorBidi"/>
          <w:color w:val="000000" w:themeColor="text1"/>
          <w:szCs w:val="22"/>
          <w:u w:val="single"/>
        </w:rPr>
        <w:t>herapie</w:t>
      </w:r>
    </w:p>
    <w:p w14:paraId="460545B9" w14:textId="77777777" w:rsidR="00A3563A" w:rsidRPr="004D578B" w:rsidRDefault="00A3563A" w:rsidP="00A811A5">
      <w:pPr>
        <w:autoSpaceDE w:val="0"/>
        <w:autoSpaceDN w:val="0"/>
        <w:adjustRightInd w:val="0"/>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Die an der Studie mit bestehender Epoprostenol</w:t>
      </w:r>
      <w:r w:rsidR="007E6A16"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rPr>
        <w:t>herapie eingeschlossenen Patienten konnten als Fortsetzung an einer offenen Langzeitstudie teilnehmen. Nach 3</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erhielten 68</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Patienten eine Dosi</w:t>
      </w:r>
      <w:r w:rsidR="007E6A16" w:rsidRPr="004D578B">
        <w:rPr>
          <w:rFonts w:asciiTheme="majorBidi" w:hAnsiTheme="majorBidi" w:cstheme="majorBidi"/>
          <w:color w:val="000000" w:themeColor="text1"/>
          <w:szCs w:val="22"/>
        </w:rPr>
        <w:t>erung</w:t>
      </w:r>
      <w:r w:rsidRPr="004D578B">
        <w:rPr>
          <w:rFonts w:asciiTheme="majorBidi" w:hAnsiTheme="majorBidi" w:cstheme="majorBidi"/>
          <w:color w:val="000000" w:themeColor="text1"/>
          <w:szCs w:val="22"/>
        </w:rPr>
        <w:t xml:space="preserve"> von dreimal täglich 80</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Zu Studienbeginn wurden insgesamt 134</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w:t>
      </w:r>
      <w:r w:rsidR="007E6A1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ihre Langzeit-Überlebensdaten wurden über mindestens 3</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verfolgt</w:t>
      </w:r>
      <w:r w:rsidR="001068A4" w:rsidRPr="004D578B">
        <w:rPr>
          <w:rFonts w:asciiTheme="majorBidi" w:hAnsiTheme="majorBidi" w:cstheme="majorBidi"/>
          <w:color w:val="000000" w:themeColor="text1"/>
          <w:szCs w:val="22"/>
        </w:rPr>
        <w:t xml:space="preserve">. In dieser Patientenpopulation </w:t>
      </w:r>
      <w:r w:rsidR="001068A4" w:rsidRPr="004D578B">
        <w:rPr>
          <w:rFonts w:asciiTheme="majorBidi" w:hAnsiTheme="majorBidi" w:cstheme="majorBidi"/>
          <w:bCs/>
          <w:color w:val="000000" w:themeColor="text1"/>
          <w:szCs w:val="22"/>
        </w:rPr>
        <w:t>betrugen die Kaplan-Meier-Schätzwerte der 1-, 2- und 3-Jahres-Überlebensrate 92 %, 81</w:t>
      </w:r>
      <w:r w:rsidR="001E683E" w:rsidRPr="004D578B">
        <w:rPr>
          <w:rFonts w:asciiTheme="majorBidi" w:hAnsiTheme="majorBidi" w:cstheme="majorBidi"/>
          <w:bCs/>
          <w:color w:val="000000" w:themeColor="text1"/>
          <w:szCs w:val="22"/>
        </w:rPr>
        <w:t> </w:t>
      </w:r>
      <w:r w:rsidR="001068A4" w:rsidRPr="004D578B">
        <w:rPr>
          <w:rFonts w:asciiTheme="majorBidi" w:hAnsiTheme="majorBidi" w:cstheme="majorBidi"/>
          <w:bCs/>
          <w:color w:val="000000" w:themeColor="text1"/>
          <w:szCs w:val="22"/>
        </w:rPr>
        <w:t>% und 74</w:t>
      </w:r>
      <w:r w:rsidR="001E683E" w:rsidRPr="004D578B">
        <w:rPr>
          <w:rFonts w:asciiTheme="majorBidi" w:hAnsiTheme="majorBidi" w:cstheme="majorBidi"/>
          <w:bCs/>
          <w:color w:val="000000" w:themeColor="text1"/>
          <w:szCs w:val="22"/>
        </w:rPr>
        <w:t> </w:t>
      </w:r>
      <w:r w:rsidR="001068A4" w:rsidRPr="004D578B">
        <w:rPr>
          <w:rFonts w:asciiTheme="majorBidi" w:hAnsiTheme="majorBidi" w:cstheme="majorBidi"/>
          <w:bCs/>
          <w:color w:val="000000" w:themeColor="text1"/>
          <w:szCs w:val="22"/>
        </w:rPr>
        <w:t>%.</w:t>
      </w:r>
    </w:p>
    <w:p w14:paraId="5350B042" w14:textId="77777777" w:rsidR="00AB6CA2" w:rsidRPr="004D578B" w:rsidRDefault="00AB6CA2" w:rsidP="00A811A5">
      <w:pPr>
        <w:autoSpaceDE w:val="0"/>
        <w:autoSpaceDN w:val="0"/>
        <w:adjustRightInd w:val="0"/>
        <w:rPr>
          <w:rFonts w:asciiTheme="majorBidi" w:hAnsiTheme="majorBidi" w:cstheme="majorBidi"/>
          <w:bCs/>
          <w:color w:val="000000" w:themeColor="text1"/>
          <w:szCs w:val="22"/>
        </w:rPr>
      </w:pPr>
    </w:p>
    <w:p w14:paraId="5986BCF3" w14:textId="77777777" w:rsidR="00AB6CA2" w:rsidRPr="004D578B" w:rsidRDefault="00AB6CA2" w:rsidP="00A811A5">
      <w:pPr>
        <w:autoSpaceDE w:val="0"/>
        <w:autoSpaceDN w:val="0"/>
        <w:adjustRightInd w:val="0"/>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Wirksamkeit und Sicherheit bei erwachsenen Patienten mit PAH (bei gleichzeitiger Anwendung von Bosentan)</w:t>
      </w:r>
    </w:p>
    <w:p w14:paraId="210BA27A" w14:textId="77777777" w:rsidR="00AB6CA2" w:rsidRPr="004D578B" w:rsidRDefault="00AB6CA2"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 xml:space="preserve">Es wurde eine </w:t>
      </w:r>
      <w:r w:rsidRPr="004D578B">
        <w:rPr>
          <w:rFonts w:asciiTheme="majorBidi" w:hAnsiTheme="majorBidi" w:cstheme="majorBidi"/>
          <w:color w:val="000000" w:themeColor="text1"/>
          <w:szCs w:val="22"/>
        </w:rPr>
        <w:t>randomisierte, placebokontrollierte Doppelblindstudie mit 103 </w:t>
      </w:r>
      <w:r w:rsidR="001C2D15" w:rsidRPr="004D578B">
        <w:rPr>
          <w:rFonts w:asciiTheme="majorBidi" w:hAnsiTheme="majorBidi" w:cstheme="majorBidi"/>
          <w:color w:val="000000" w:themeColor="text1"/>
          <w:szCs w:val="22"/>
        </w:rPr>
        <w:t xml:space="preserve">klinisch stabilen </w:t>
      </w:r>
      <w:r w:rsidRPr="004D578B">
        <w:rPr>
          <w:rFonts w:asciiTheme="majorBidi" w:hAnsiTheme="majorBidi" w:cstheme="majorBidi"/>
          <w:color w:val="000000" w:themeColor="text1"/>
          <w:szCs w:val="22"/>
        </w:rPr>
        <w:t xml:space="preserve">PAH-Patienten </w:t>
      </w:r>
      <w:r w:rsidR="001C2D15" w:rsidRPr="004D578B">
        <w:rPr>
          <w:rFonts w:asciiTheme="majorBidi" w:hAnsiTheme="majorBidi" w:cstheme="majorBidi"/>
          <w:color w:val="000000" w:themeColor="text1"/>
          <w:szCs w:val="22"/>
        </w:rPr>
        <w:t xml:space="preserve">(WHO FK II und III) </w:t>
      </w:r>
      <w:r w:rsidRPr="004D578B">
        <w:rPr>
          <w:rFonts w:asciiTheme="majorBidi" w:hAnsiTheme="majorBidi" w:cstheme="majorBidi"/>
          <w:color w:val="000000" w:themeColor="text1"/>
          <w:szCs w:val="22"/>
        </w:rPr>
        <w:t xml:space="preserve">durchgeführt, die seit mindestens 3 Monaten eine Bosentan-Therapie erhalten hatten. Darunter waren Patienten mit primärer PAH und solche mit PAH in Verbindung mit </w:t>
      </w:r>
      <w:r w:rsidR="00DD0ED1"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 Die Patienten wurden randomisiert einer Behandlung mit Placebo oder Sildenafil (20 mg dreimal täglich) in Kombination mit Bosentan (62,5</w:t>
      </w:r>
      <w:r w:rsidR="00A17A4E" w:rsidRPr="004D578B">
        <w:rPr>
          <w:rFonts w:asciiTheme="majorBidi" w:hAnsiTheme="majorBidi" w:cstheme="majorBidi"/>
          <w:color w:val="000000" w:themeColor="text1"/>
          <w:szCs w:val="22"/>
        </w:rPr>
        <w:t xml:space="preserve"> bis</w:t>
      </w:r>
      <w:r w:rsidRPr="004D578B">
        <w:rPr>
          <w:rFonts w:asciiTheme="majorBidi" w:hAnsiTheme="majorBidi" w:cstheme="majorBidi"/>
          <w:color w:val="000000" w:themeColor="text1"/>
          <w:szCs w:val="22"/>
        </w:rPr>
        <w:t xml:space="preserve"> 125 mg zweimal täglich) zugeordnet. Der primäre Endpunkt für die Wirksamkeit war eine Ver</w:t>
      </w:r>
      <w:r w:rsidR="00D02848" w:rsidRPr="004D578B">
        <w:rPr>
          <w:rFonts w:asciiTheme="majorBidi" w:hAnsiTheme="majorBidi" w:cstheme="majorBidi"/>
          <w:color w:val="000000" w:themeColor="text1"/>
          <w:szCs w:val="22"/>
        </w:rPr>
        <w:t>änd</w:t>
      </w:r>
      <w:r w:rsidRPr="004D578B">
        <w:rPr>
          <w:rFonts w:asciiTheme="majorBidi" w:hAnsiTheme="majorBidi" w:cstheme="majorBidi"/>
          <w:color w:val="000000" w:themeColor="text1"/>
          <w:szCs w:val="22"/>
        </w:rPr>
        <w:t>erung der 6-Minuten-Gehstrecke</w:t>
      </w:r>
      <w:r w:rsidR="005F3997" w:rsidRPr="004D578B">
        <w:rPr>
          <w:rFonts w:asciiTheme="majorBidi" w:hAnsiTheme="majorBidi" w:cstheme="majorBidi"/>
          <w:color w:val="000000" w:themeColor="text1"/>
          <w:szCs w:val="22"/>
        </w:rPr>
        <w:t xml:space="preserve"> in Woche </w:t>
      </w:r>
      <w:r w:rsidRPr="004D578B">
        <w:rPr>
          <w:rFonts w:asciiTheme="majorBidi" w:hAnsiTheme="majorBidi" w:cstheme="majorBidi"/>
          <w:color w:val="000000" w:themeColor="text1"/>
          <w:szCs w:val="22"/>
        </w:rPr>
        <w:t>12 gegenüber dem Ausgangswert</w:t>
      </w:r>
      <w:r w:rsidR="00D02848" w:rsidRPr="004D578B">
        <w:rPr>
          <w:rFonts w:asciiTheme="majorBidi" w:hAnsiTheme="majorBidi" w:cstheme="majorBidi"/>
          <w:color w:val="000000" w:themeColor="text1"/>
          <w:szCs w:val="22"/>
        </w:rPr>
        <w:t xml:space="preserve">. Die Ergebnisse </w:t>
      </w:r>
      <w:r w:rsidR="005F0DF8" w:rsidRPr="004D578B">
        <w:rPr>
          <w:rFonts w:asciiTheme="majorBidi" w:hAnsiTheme="majorBidi" w:cstheme="majorBidi"/>
          <w:color w:val="000000" w:themeColor="text1"/>
          <w:szCs w:val="22"/>
        </w:rPr>
        <w:t>zeigen</w:t>
      </w:r>
      <w:r w:rsidR="00D02848" w:rsidRPr="004D578B">
        <w:rPr>
          <w:rFonts w:asciiTheme="majorBidi" w:hAnsiTheme="majorBidi" w:cstheme="majorBidi"/>
          <w:color w:val="000000" w:themeColor="text1"/>
          <w:szCs w:val="22"/>
        </w:rPr>
        <w:t xml:space="preserve">, dass kein signifikanter Unterschied in der mittleren Veränderung der 6-Minuten-Gehstrecke gegenüber dem Ausgangswert zwischen Sildenafil 20 mg </w:t>
      </w:r>
      <w:r w:rsidR="0077605A" w:rsidRPr="004D578B">
        <w:rPr>
          <w:rFonts w:asciiTheme="majorBidi" w:hAnsiTheme="majorBidi" w:cstheme="majorBidi"/>
          <w:color w:val="000000" w:themeColor="text1"/>
          <w:szCs w:val="22"/>
        </w:rPr>
        <w:t xml:space="preserve">dreimal täglich </w:t>
      </w:r>
      <w:r w:rsidR="00A76A0D" w:rsidRPr="004D578B">
        <w:rPr>
          <w:rFonts w:asciiTheme="majorBidi" w:hAnsiTheme="majorBidi" w:cstheme="majorBidi"/>
          <w:color w:val="000000" w:themeColor="text1"/>
          <w:szCs w:val="22"/>
        </w:rPr>
        <w:t xml:space="preserve">(13,62 Meter </w:t>
      </w:r>
      <w:r w:rsidR="0077605A" w:rsidRPr="004D578B">
        <w:rPr>
          <w:rFonts w:asciiTheme="majorBidi" w:hAnsiTheme="majorBidi" w:cstheme="majorBidi"/>
          <w:color w:val="000000" w:themeColor="text1"/>
          <w:szCs w:val="22"/>
        </w:rPr>
        <w:t>[</w:t>
      </w:r>
      <w:r w:rsidR="00A76A0D" w:rsidRPr="004D578B">
        <w:rPr>
          <w:rFonts w:asciiTheme="majorBidi" w:hAnsiTheme="majorBidi" w:cstheme="majorBidi"/>
          <w:color w:val="000000" w:themeColor="text1"/>
          <w:szCs w:val="22"/>
        </w:rPr>
        <w:t>KI 95</w:t>
      </w:r>
      <w:r w:rsidR="0077605A" w:rsidRPr="004D578B">
        <w:rPr>
          <w:rFonts w:asciiTheme="majorBidi" w:hAnsiTheme="majorBidi" w:cstheme="majorBidi"/>
          <w:color w:val="000000" w:themeColor="text1"/>
          <w:szCs w:val="22"/>
        </w:rPr>
        <w:t> </w:t>
      </w:r>
      <w:r w:rsidR="00A76A0D" w:rsidRPr="004D578B">
        <w:rPr>
          <w:rFonts w:asciiTheme="majorBidi" w:hAnsiTheme="majorBidi" w:cstheme="majorBidi"/>
          <w:color w:val="000000" w:themeColor="text1"/>
          <w:szCs w:val="22"/>
        </w:rPr>
        <w:t>%: -3,89 bis +31,12</w:t>
      </w:r>
      <w:r w:rsidR="0077605A" w:rsidRPr="004D578B">
        <w:rPr>
          <w:rFonts w:asciiTheme="majorBidi" w:hAnsiTheme="majorBidi" w:cstheme="majorBidi"/>
          <w:color w:val="000000" w:themeColor="text1"/>
          <w:szCs w:val="22"/>
        </w:rPr>
        <w:t>]</w:t>
      </w:r>
      <w:r w:rsidR="00A76A0D" w:rsidRPr="004D578B">
        <w:rPr>
          <w:rFonts w:asciiTheme="majorBidi" w:hAnsiTheme="majorBidi" w:cstheme="majorBidi"/>
          <w:color w:val="000000" w:themeColor="text1"/>
          <w:szCs w:val="22"/>
        </w:rPr>
        <w:t>)</w:t>
      </w:r>
      <w:r w:rsidR="002D421C" w:rsidRPr="004D578B">
        <w:rPr>
          <w:rFonts w:asciiTheme="majorBidi" w:hAnsiTheme="majorBidi" w:cstheme="majorBidi"/>
          <w:color w:val="000000" w:themeColor="text1"/>
          <w:szCs w:val="22"/>
        </w:rPr>
        <w:t xml:space="preserve"> </w:t>
      </w:r>
      <w:r w:rsidR="00D02848" w:rsidRPr="004D578B">
        <w:rPr>
          <w:rFonts w:asciiTheme="majorBidi" w:hAnsiTheme="majorBidi" w:cstheme="majorBidi"/>
          <w:color w:val="000000" w:themeColor="text1"/>
          <w:szCs w:val="22"/>
        </w:rPr>
        <w:t>und Placebo (14,08 </w:t>
      </w:r>
      <w:r w:rsidR="00A76A0D" w:rsidRPr="004D578B">
        <w:rPr>
          <w:rFonts w:asciiTheme="majorBidi" w:hAnsiTheme="majorBidi" w:cstheme="majorBidi"/>
          <w:color w:val="000000" w:themeColor="text1"/>
          <w:szCs w:val="22"/>
        </w:rPr>
        <w:t xml:space="preserve">Meter </w:t>
      </w:r>
      <w:r w:rsidR="002D421C" w:rsidRPr="004D578B">
        <w:rPr>
          <w:rFonts w:asciiTheme="majorBidi" w:hAnsiTheme="majorBidi" w:cstheme="majorBidi"/>
          <w:color w:val="000000" w:themeColor="text1"/>
          <w:szCs w:val="22"/>
        </w:rPr>
        <w:t>[</w:t>
      </w:r>
      <w:r w:rsidR="00A76A0D" w:rsidRPr="004D578B">
        <w:rPr>
          <w:rFonts w:asciiTheme="majorBidi" w:hAnsiTheme="majorBidi" w:cstheme="majorBidi"/>
          <w:color w:val="000000" w:themeColor="text1"/>
          <w:szCs w:val="22"/>
        </w:rPr>
        <w:t>KI 95</w:t>
      </w:r>
      <w:r w:rsidR="002D421C" w:rsidRPr="004D578B">
        <w:rPr>
          <w:rFonts w:asciiTheme="majorBidi" w:hAnsiTheme="majorBidi" w:cstheme="majorBidi"/>
          <w:color w:val="000000" w:themeColor="text1"/>
          <w:szCs w:val="22"/>
        </w:rPr>
        <w:t> </w:t>
      </w:r>
      <w:r w:rsidR="00A76A0D" w:rsidRPr="004D578B">
        <w:rPr>
          <w:rFonts w:asciiTheme="majorBidi" w:hAnsiTheme="majorBidi" w:cstheme="majorBidi"/>
          <w:color w:val="000000" w:themeColor="text1"/>
          <w:szCs w:val="22"/>
        </w:rPr>
        <w:t>%: -1,78 bis </w:t>
      </w:r>
      <w:r w:rsidR="00944CAF" w:rsidRPr="004D578B">
        <w:rPr>
          <w:rFonts w:asciiTheme="majorBidi" w:hAnsiTheme="majorBidi" w:cstheme="majorBidi"/>
          <w:color w:val="000000" w:themeColor="text1"/>
          <w:szCs w:val="22"/>
        </w:rPr>
        <w:t>+</w:t>
      </w:r>
      <w:r w:rsidR="00A76A0D" w:rsidRPr="004D578B">
        <w:rPr>
          <w:rFonts w:asciiTheme="majorBidi" w:hAnsiTheme="majorBidi" w:cstheme="majorBidi"/>
          <w:color w:val="000000" w:themeColor="text1"/>
          <w:szCs w:val="22"/>
        </w:rPr>
        <w:t>29,95</w:t>
      </w:r>
      <w:r w:rsidR="002D421C" w:rsidRPr="004D578B">
        <w:rPr>
          <w:rFonts w:asciiTheme="majorBidi" w:hAnsiTheme="majorBidi" w:cstheme="majorBidi"/>
          <w:color w:val="000000" w:themeColor="text1"/>
          <w:szCs w:val="22"/>
        </w:rPr>
        <w:t>]</w:t>
      </w:r>
      <w:r w:rsidR="00D02848" w:rsidRPr="004D578B">
        <w:rPr>
          <w:rFonts w:asciiTheme="majorBidi" w:hAnsiTheme="majorBidi" w:cstheme="majorBidi"/>
          <w:color w:val="000000" w:themeColor="text1"/>
          <w:szCs w:val="22"/>
        </w:rPr>
        <w:t>) zu beobachten</w:t>
      </w:r>
      <w:r w:rsidR="00721E44" w:rsidRPr="004D578B">
        <w:rPr>
          <w:rFonts w:asciiTheme="majorBidi" w:hAnsiTheme="majorBidi" w:cstheme="majorBidi"/>
          <w:color w:val="000000" w:themeColor="text1"/>
          <w:szCs w:val="22"/>
        </w:rPr>
        <w:t xml:space="preserve"> ist</w:t>
      </w:r>
      <w:r w:rsidR="00D02848" w:rsidRPr="004D578B">
        <w:rPr>
          <w:rFonts w:asciiTheme="majorBidi" w:hAnsiTheme="majorBidi" w:cstheme="majorBidi"/>
          <w:color w:val="000000" w:themeColor="text1"/>
          <w:szCs w:val="22"/>
        </w:rPr>
        <w:t>.</w:t>
      </w:r>
    </w:p>
    <w:p w14:paraId="5664E0E2" w14:textId="77777777" w:rsidR="00067620" w:rsidRPr="004D578B" w:rsidRDefault="00067620" w:rsidP="00A811A5">
      <w:pPr>
        <w:autoSpaceDE w:val="0"/>
        <w:autoSpaceDN w:val="0"/>
        <w:adjustRightInd w:val="0"/>
        <w:rPr>
          <w:rFonts w:asciiTheme="majorBidi" w:hAnsiTheme="majorBidi" w:cstheme="majorBidi"/>
          <w:color w:val="000000" w:themeColor="text1"/>
          <w:szCs w:val="22"/>
        </w:rPr>
      </w:pPr>
    </w:p>
    <w:p w14:paraId="771431A3" w14:textId="77777777" w:rsidR="00067620" w:rsidRPr="004D578B" w:rsidRDefault="00067620" w:rsidP="00A811A5">
      <w:pPr>
        <w:autoSpaceDE w:val="0"/>
        <w:autoSpaceDN w:val="0"/>
        <w:adjustRightInd w:val="0"/>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rPr>
        <w:t xml:space="preserve">Unterschiede bei der 6-Minuten-Gehstrecke wurden beobachtet zwischen Patienten mit primärer PAH und PAH in Verbindung mit </w:t>
      </w:r>
      <w:r w:rsidR="00930BAF"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w:t>
      </w:r>
      <w:r w:rsidR="001C6EC1" w:rsidRPr="004D578B">
        <w:rPr>
          <w:rFonts w:asciiTheme="majorBidi" w:hAnsiTheme="majorBidi" w:cstheme="majorBidi"/>
          <w:color w:val="000000" w:themeColor="text1"/>
          <w:szCs w:val="22"/>
        </w:rPr>
        <w:t xml:space="preserve"> Bei Patienten mit primärer PAH (67 Teilnehmer) betrug die mittlere Veränderung gegenüber dem Ausgangswert 26,39 </w:t>
      </w:r>
      <w:r w:rsidR="00A76A0D" w:rsidRPr="004D578B">
        <w:rPr>
          <w:rFonts w:asciiTheme="majorBidi" w:hAnsiTheme="majorBidi" w:cstheme="majorBidi"/>
          <w:color w:val="000000" w:themeColor="text1"/>
          <w:szCs w:val="22"/>
        </w:rPr>
        <w:t>Meter (KI 95</w:t>
      </w:r>
      <w:r w:rsidR="002D421C" w:rsidRPr="004D578B">
        <w:rPr>
          <w:rFonts w:asciiTheme="majorBidi" w:hAnsiTheme="majorBidi" w:cstheme="majorBidi"/>
          <w:color w:val="000000" w:themeColor="text1"/>
          <w:szCs w:val="22"/>
        </w:rPr>
        <w:t> </w:t>
      </w:r>
      <w:r w:rsidR="00A76A0D" w:rsidRPr="004D578B">
        <w:rPr>
          <w:rFonts w:asciiTheme="majorBidi" w:hAnsiTheme="majorBidi" w:cstheme="majorBidi"/>
          <w:color w:val="000000" w:themeColor="text1"/>
          <w:szCs w:val="22"/>
        </w:rPr>
        <w:t>%: 10,7</w:t>
      </w:r>
      <w:r w:rsidR="00944CAF" w:rsidRPr="004D578B">
        <w:rPr>
          <w:rFonts w:asciiTheme="majorBidi" w:hAnsiTheme="majorBidi" w:cstheme="majorBidi"/>
          <w:color w:val="000000" w:themeColor="text1"/>
          <w:szCs w:val="22"/>
        </w:rPr>
        <w:t>0</w:t>
      </w:r>
      <w:r w:rsidR="00A76A0D" w:rsidRPr="004D578B">
        <w:rPr>
          <w:rFonts w:asciiTheme="majorBidi" w:hAnsiTheme="majorBidi" w:cstheme="majorBidi"/>
          <w:color w:val="000000" w:themeColor="text1"/>
          <w:szCs w:val="22"/>
        </w:rPr>
        <w:t> bis 42,08)</w:t>
      </w:r>
      <w:r w:rsidR="001C6EC1" w:rsidRPr="004D578B">
        <w:rPr>
          <w:rFonts w:asciiTheme="majorBidi" w:hAnsiTheme="majorBidi" w:cstheme="majorBidi"/>
          <w:color w:val="000000" w:themeColor="text1"/>
          <w:szCs w:val="22"/>
        </w:rPr>
        <w:t xml:space="preserve"> </w:t>
      </w:r>
      <w:r w:rsidR="00A76A0D" w:rsidRPr="004D578B">
        <w:rPr>
          <w:rFonts w:asciiTheme="majorBidi" w:hAnsiTheme="majorBidi" w:cstheme="majorBidi"/>
          <w:color w:val="000000" w:themeColor="text1"/>
          <w:szCs w:val="22"/>
        </w:rPr>
        <w:t>in der Sil</w:t>
      </w:r>
      <w:r w:rsidR="002D421C" w:rsidRPr="004D578B">
        <w:rPr>
          <w:rFonts w:asciiTheme="majorBidi" w:hAnsiTheme="majorBidi" w:cstheme="majorBidi"/>
          <w:color w:val="000000" w:themeColor="text1"/>
          <w:szCs w:val="22"/>
        </w:rPr>
        <w:t>de</w:t>
      </w:r>
      <w:r w:rsidR="00A76A0D" w:rsidRPr="004D578B">
        <w:rPr>
          <w:rFonts w:asciiTheme="majorBidi" w:hAnsiTheme="majorBidi" w:cstheme="majorBidi"/>
          <w:color w:val="000000" w:themeColor="text1"/>
          <w:szCs w:val="22"/>
        </w:rPr>
        <w:t xml:space="preserve">nafil-Gruppe </w:t>
      </w:r>
      <w:r w:rsidR="001C6EC1" w:rsidRPr="004D578B">
        <w:rPr>
          <w:rFonts w:asciiTheme="majorBidi" w:hAnsiTheme="majorBidi" w:cstheme="majorBidi"/>
          <w:color w:val="000000" w:themeColor="text1"/>
          <w:szCs w:val="22"/>
        </w:rPr>
        <w:t>und 11,84 </w:t>
      </w:r>
      <w:r w:rsidR="00A76A0D" w:rsidRPr="004D578B">
        <w:rPr>
          <w:rFonts w:asciiTheme="majorBidi" w:hAnsiTheme="majorBidi" w:cstheme="majorBidi"/>
          <w:color w:val="000000" w:themeColor="text1"/>
          <w:szCs w:val="22"/>
        </w:rPr>
        <w:t>Meter (KI 95</w:t>
      </w:r>
      <w:r w:rsidR="002D421C" w:rsidRPr="004D578B">
        <w:rPr>
          <w:rFonts w:asciiTheme="majorBidi" w:hAnsiTheme="majorBidi" w:cstheme="majorBidi"/>
          <w:color w:val="000000" w:themeColor="text1"/>
          <w:szCs w:val="22"/>
        </w:rPr>
        <w:t> </w:t>
      </w:r>
      <w:r w:rsidR="00A76A0D" w:rsidRPr="004D578B">
        <w:rPr>
          <w:rFonts w:asciiTheme="majorBidi" w:hAnsiTheme="majorBidi" w:cstheme="majorBidi"/>
          <w:color w:val="000000" w:themeColor="text1"/>
          <w:szCs w:val="22"/>
        </w:rPr>
        <w:t>%: -8,83 bis 32,52) in der</w:t>
      </w:r>
      <w:r w:rsidR="001C6EC1" w:rsidRPr="004D578B">
        <w:rPr>
          <w:rFonts w:asciiTheme="majorBidi" w:hAnsiTheme="majorBidi" w:cstheme="majorBidi"/>
          <w:color w:val="000000" w:themeColor="text1"/>
          <w:szCs w:val="22"/>
        </w:rPr>
        <w:t xml:space="preserve"> Placebo</w:t>
      </w:r>
      <w:r w:rsidR="00A76A0D" w:rsidRPr="004D578B">
        <w:rPr>
          <w:rFonts w:asciiTheme="majorBidi" w:hAnsiTheme="majorBidi" w:cstheme="majorBidi"/>
          <w:color w:val="000000" w:themeColor="text1"/>
          <w:szCs w:val="22"/>
        </w:rPr>
        <w:t>-Gruppe</w:t>
      </w:r>
      <w:r w:rsidR="001C6EC1" w:rsidRPr="004D578B">
        <w:rPr>
          <w:rFonts w:asciiTheme="majorBidi" w:hAnsiTheme="majorBidi" w:cstheme="majorBidi"/>
          <w:color w:val="000000" w:themeColor="text1"/>
          <w:szCs w:val="22"/>
        </w:rPr>
        <w:t xml:space="preserve">. Bei Patienten mit PAH in Verbindung mit </w:t>
      </w:r>
      <w:r w:rsidR="00930BAF" w:rsidRPr="004D578B">
        <w:rPr>
          <w:rFonts w:asciiTheme="majorBidi" w:hAnsiTheme="majorBidi" w:cstheme="majorBidi"/>
          <w:color w:val="000000" w:themeColor="text1"/>
          <w:szCs w:val="22"/>
        </w:rPr>
        <w:t xml:space="preserve">einer Bindegewebskrankheit </w:t>
      </w:r>
      <w:r w:rsidR="007704D6" w:rsidRPr="004D578B">
        <w:rPr>
          <w:rFonts w:asciiTheme="majorBidi" w:hAnsiTheme="majorBidi" w:cstheme="majorBidi"/>
          <w:color w:val="000000" w:themeColor="text1"/>
          <w:szCs w:val="22"/>
        </w:rPr>
        <w:t>(36 </w:t>
      </w:r>
      <w:r w:rsidR="00464DE1" w:rsidRPr="004D578B">
        <w:rPr>
          <w:rFonts w:asciiTheme="majorBidi" w:hAnsiTheme="majorBidi" w:cstheme="majorBidi"/>
          <w:color w:val="000000" w:themeColor="text1"/>
          <w:szCs w:val="22"/>
        </w:rPr>
        <w:t xml:space="preserve">Teilnehmer) </w:t>
      </w:r>
      <w:r w:rsidR="001C6EC1" w:rsidRPr="004D578B">
        <w:rPr>
          <w:rFonts w:asciiTheme="majorBidi" w:hAnsiTheme="majorBidi" w:cstheme="majorBidi"/>
          <w:color w:val="000000" w:themeColor="text1"/>
          <w:szCs w:val="22"/>
        </w:rPr>
        <w:t>betrug die mittlere Veränd</w:t>
      </w:r>
      <w:r w:rsidR="00082CC2" w:rsidRPr="004D578B">
        <w:rPr>
          <w:rFonts w:asciiTheme="majorBidi" w:hAnsiTheme="majorBidi" w:cstheme="majorBidi"/>
          <w:color w:val="000000" w:themeColor="text1"/>
          <w:szCs w:val="22"/>
        </w:rPr>
        <w:t>er</w:t>
      </w:r>
      <w:r w:rsidR="001C6EC1" w:rsidRPr="004D578B">
        <w:rPr>
          <w:rFonts w:asciiTheme="majorBidi" w:hAnsiTheme="majorBidi" w:cstheme="majorBidi"/>
          <w:color w:val="000000" w:themeColor="text1"/>
          <w:szCs w:val="22"/>
        </w:rPr>
        <w:t xml:space="preserve">ung gegenüber dem Ausgangswert jedoch </w:t>
      </w:r>
      <w:r w:rsidR="00A76A0D" w:rsidRPr="004D578B">
        <w:rPr>
          <w:rFonts w:asciiTheme="majorBidi" w:hAnsiTheme="majorBidi" w:cstheme="majorBidi"/>
          <w:color w:val="000000" w:themeColor="text1"/>
          <w:szCs w:val="22"/>
        </w:rPr>
        <w:t>-</w:t>
      </w:r>
      <w:r w:rsidR="001C6EC1" w:rsidRPr="004D578B">
        <w:rPr>
          <w:rFonts w:asciiTheme="majorBidi" w:hAnsiTheme="majorBidi" w:cstheme="majorBidi"/>
          <w:color w:val="000000" w:themeColor="text1"/>
          <w:szCs w:val="22"/>
          <w:lang w:eastAsia="ja-JP"/>
        </w:rPr>
        <w:t>18,32 </w:t>
      </w:r>
      <w:r w:rsidR="00A76A0D" w:rsidRPr="004D578B">
        <w:rPr>
          <w:rFonts w:asciiTheme="majorBidi" w:hAnsiTheme="majorBidi" w:cstheme="majorBidi"/>
          <w:color w:val="000000" w:themeColor="text1"/>
          <w:szCs w:val="22"/>
          <w:lang w:eastAsia="ja-JP"/>
        </w:rPr>
        <w:t>Meter</w:t>
      </w:r>
      <w:r w:rsidR="00944CAF" w:rsidRPr="004D578B">
        <w:rPr>
          <w:rFonts w:asciiTheme="majorBidi" w:hAnsiTheme="majorBidi" w:cstheme="majorBidi"/>
          <w:color w:val="000000" w:themeColor="text1"/>
          <w:szCs w:val="22"/>
          <w:lang w:eastAsia="ja-JP"/>
        </w:rPr>
        <w:t xml:space="preserve"> (KI 95</w:t>
      </w:r>
      <w:r w:rsidR="002D421C" w:rsidRPr="004D578B">
        <w:rPr>
          <w:rFonts w:asciiTheme="majorBidi" w:hAnsiTheme="majorBidi" w:cstheme="majorBidi"/>
          <w:color w:val="000000" w:themeColor="text1"/>
          <w:szCs w:val="22"/>
          <w:lang w:eastAsia="ja-JP"/>
        </w:rPr>
        <w:t> </w:t>
      </w:r>
      <w:r w:rsidR="00944CAF" w:rsidRPr="004D578B">
        <w:rPr>
          <w:rFonts w:asciiTheme="majorBidi" w:hAnsiTheme="majorBidi" w:cstheme="majorBidi"/>
          <w:color w:val="000000" w:themeColor="text1"/>
          <w:szCs w:val="22"/>
          <w:lang w:eastAsia="ja-JP"/>
        </w:rPr>
        <w:t>%: -65,66</w:t>
      </w:r>
      <w:r w:rsidR="00A76A0D" w:rsidRPr="004D578B">
        <w:rPr>
          <w:rFonts w:asciiTheme="majorBidi" w:hAnsiTheme="majorBidi" w:cstheme="majorBidi"/>
          <w:color w:val="000000" w:themeColor="text1"/>
          <w:szCs w:val="22"/>
          <w:lang w:eastAsia="ja-JP"/>
        </w:rPr>
        <w:t> bis 29,02)</w:t>
      </w:r>
      <w:r w:rsidR="001C6EC1" w:rsidRPr="004D578B">
        <w:rPr>
          <w:rFonts w:asciiTheme="majorBidi" w:hAnsiTheme="majorBidi" w:cstheme="majorBidi"/>
          <w:color w:val="000000" w:themeColor="text1"/>
          <w:szCs w:val="22"/>
          <w:lang w:eastAsia="ja-JP"/>
        </w:rPr>
        <w:t xml:space="preserve"> </w:t>
      </w:r>
      <w:r w:rsidR="00BD7E9B" w:rsidRPr="004D578B">
        <w:rPr>
          <w:rFonts w:asciiTheme="majorBidi" w:hAnsiTheme="majorBidi" w:cstheme="majorBidi"/>
          <w:color w:val="000000" w:themeColor="text1"/>
          <w:szCs w:val="22"/>
          <w:lang w:eastAsia="ja-JP"/>
        </w:rPr>
        <w:t>in der Sildenafil</w:t>
      </w:r>
      <w:r w:rsidR="002162FB" w:rsidRPr="004D578B">
        <w:rPr>
          <w:rFonts w:asciiTheme="majorBidi" w:hAnsiTheme="majorBidi" w:cstheme="majorBidi"/>
          <w:color w:val="000000" w:themeColor="text1"/>
          <w:szCs w:val="22"/>
          <w:lang w:eastAsia="ja-JP"/>
        </w:rPr>
        <w:t>-</w:t>
      </w:r>
      <w:r w:rsidR="00BD7E9B" w:rsidRPr="004D578B">
        <w:rPr>
          <w:rFonts w:asciiTheme="majorBidi" w:hAnsiTheme="majorBidi" w:cstheme="majorBidi"/>
          <w:color w:val="000000" w:themeColor="text1"/>
          <w:szCs w:val="22"/>
          <w:lang w:eastAsia="ja-JP"/>
        </w:rPr>
        <w:t xml:space="preserve">Gruppe </w:t>
      </w:r>
      <w:r w:rsidR="001C6EC1" w:rsidRPr="004D578B">
        <w:rPr>
          <w:rFonts w:asciiTheme="majorBidi" w:hAnsiTheme="majorBidi" w:cstheme="majorBidi"/>
          <w:color w:val="000000" w:themeColor="text1"/>
          <w:szCs w:val="22"/>
          <w:lang w:eastAsia="ja-JP"/>
        </w:rPr>
        <w:t>und 17,50 </w:t>
      </w:r>
      <w:r w:rsidR="00BD7E9B" w:rsidRPr="004D578B">
        <w:rPr>
          <w:rFonts w:asciiTheme="majorBidi" w:hAnsiTheme="majorBidi" w:cstheme="majorBidi"/>
          <w:color w:val="000000" w:themeColor="text1"/>
          <w:szCs w:val="22"/>
          <w:lang w:eastAsia="ja-JP"/>
        </w:rPr>
        <w:t>Meter</w:t>
      </w:r>
      <w:r w:rsidR="007A7516" w:rsidRPr="004D578B">
        <w:rPr>
          <w:rFonts w:asciiTheme="majorBidi" w:hAnsiTheme="majorBidi" w:cstheme="majorBidi"/>
          <w:color w:val="000000" w:themeColor="text1"/>
          <w:szCs w:val="22"/>
          <w:lang w:eastAsia="ja-JP"/>
        </w:rPr>
        <w:t xml:space="preserve"> (KI 95</w:t>
      </w:r>
      <w:r w:rsidR="002D421C" w:rsidRPr="004D578B">
        <w:rPr>
          <w:rFonts w:asciiTheme="majorBidi" w:hAnsiTheme="majorBidi" w:cstheme="majorBidi"/>
          <w:color w:val="000000" w:themeColor="text1"/>
          <w:szCs w:val="22"/>
          <w:lang w:eastAsia="ja-JP"/>
        </w:rPr>
        <w:t> </w:t>
      </w:r>
      <w:r w:rsidR="007A7516" w:rsidRPr="004D578B">
        <w:rPr>
          <w:rFonts w:asciiTheme="majorBidi" w:hAnsiTheme="majorBidi" w:cstheme="majorBidi"/>
          <w:color w:val="000000" w:themeColor="text1"/>
          <w:szCs w:val="22"/>
          <w:lang w:eastAsia="ja-JP"/>
        </w:rPr>
        <w:t>%: -9,41 bis 44,41)</w:t>
      </w:r>
      <w:r w:rsidR="00BD7E9B" w:rsidRPr="004D578B">
        <w:rPr>
          <w:rFonts w:asciiTheme="majorBidi" w:hAnsiTheme="majorBidi" w:cstheme="majorBidi"/>
          <w:color w:val="000000" w:themeColor="text1"/>
          <w:szCs w:val="22"/>
          <w:lang w:eastAsia="ja-JP"/>
        </w:rPr>
        <w:t xml:space="preserve"> in der</w:t>
      </w:r>
      <w:r w:rsidR="001C6EC1" w:rsidRPr="004D578B">
        <w:rPr>
          <w:rFonts w:asciiTheme="majorBidi" w:hAnsiTheme="majorBidi" w:cstheme="majorBidi"/>
          <w:color w:val="000000" w:themeColor="text1"/>
          <w:szCs w:val="22"/>
          <w:lang w:eastAsia="ja-JP"/>
        </w:rPr>
        <w:t xml:space="preserve"> Placebo</w:t>
      </w:r>
      <w:r w:rsidR="00BD7E9B" w:rsidRPr="004D578B">
        <w:rPr>
          <w:rFonts w:asciiTheme="majorBidi" w:hAnsiTheme="majorBidi" w:cstheme="majorBidi"/>
          <w:color w:val="000000" w:themeColor="text1"/>
          <w:szCs w:val="22"/>
          <w:lang w:eastAsia="ja-JP"/>
        </w:rPr>
        <w:t>-Gruppe</w:t>
      </w:r>
      <w:r w:rsidR="001C6EC1" w:rsidRPr="004D578B">
        <w:rPr>
          <w:rFonts w:asciiTheme="majorBidi" w:hAnsiTheme="majorBidi" w:cstheme="majorBidi"/>
          <w:color w:val="000000" w:themeColor="text1"/>
          <w:szCs w:val="22"/>
          <w:lang w:eastAsia="ja-JP"/>
        </w:rPr>
        <w:t>.</w:t>
      </w:r>
    </w:p>
    <w:p w14:paraId="5CC13DDD" w14:textId="77777777" w:rsidR="005D4D3E" w:rsidRPr="004D578B" w:rsidRDefault="005D4D3E" w:rsidP="00A811A5">
      <w:pPr>
        <w:autoSpaceDE w:val="0"/>
        <w:autoSpaceDN w:val="0"/>
        <w:adjustRightInd w:val="0"/>
        <w:rPr>
          <w:rFonts w:asciiTheme="majorBidi" w:hAnsiTheme="majorBidi" w:cstheme="majorBidi"/>
          <w:color w:val="000000" w:themeColor="text1"/>
          <w:szCs w:val="22"/>
          <w:lang w:eastAsia="ja-JP"/>
        </w:rPr>
      </w:pPr>
    </w:p>
    <w:p w14:paraId="7C6F26AA" w14:textId="77777777" w:rsidR="00FC58E7" w:rsidRPr="004D578B" w:rsidRDefault="005D4D3E" w:rsidP="00A811A5">
      <w:pPr>
        <w:keepNext/>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lang w:eastAsia="ja-JP"/>
        </w:rPr>
        <w:t xml:space="preserve">Insgesamt waren die Nebenwirkungen in den beiden Behandlungsgruppen (Sildenafil plus Bosentan gegenüber Bosentan alleine) </w:t>
      </w:r>
      <w:r w:rsidR="002B4172" w:rsidRPr="004D578B">
        <w:rPr>
          <w:rFonts w:asciiTheme="majorBidi" w:hAnsiTheme="majorBidi" w:cstheme="majorBidi"/>
          <w:color w:val="000000" w:themeColor="text1"/>
          <w:szCs w:val="22"/>
          <w:lang w:eastAsia="ja-JP"/>
        </w:rPr>
        <w:t>grundsätzlich</w:t>
      </w:r>
      <w:r w:rsidRPr="004D578B">
        <w:rPr>
          <w:rFonts w:asciiTheme="majorBidi" w:hAnsiTheme="majorBidi" w:cstheme="majorBidi"/>
          <w:color w:val="000000" w:themeColor="text1"/>
          <w:szCs w:val="22"/>
          <w:lang w:eastAsia="ja-JP"/>
        </w:rPr>
        <w:t xml:space="preserve"> ähnlich und entsprachen dem bekannten Sicherheitsprofil von Sildenafil als Monotherapie (siehe Abschnitt</w:t>
      </w:r>
      <w:r w:rsidR="007704D6" w:rsidRPr="004D578B">
        <w:rPr>
          <w:rFonts w:asciiTheme="majorBidi" w:hAnsiTheme="majorBidi" w:cstheme="majorBidi"/>
          <w:color w:val="000000" w:themeColor="text1"/>
          <w:szCs w:val="22"/>
          <w:lang w:eastAsia="ja-JP"/>
        </w:rPr>
        <w:t>e</w:t>
      </w:r>
      <w:r w:rsidRPr="004D578B">
        <w:rPr>
          <w:rFonts w:asciiTheme="majorBidi" w:hAnsiTheme="majorBidi" w:cstheme="majorBidi"/>
          <w:color w:val="000000" w:themeColor="text1"/>
          <w:szCs w:val="22"/>
          <w:lang w:eastAsia="ja-JP"/>
        </w:rPr>
        <w:t> 4.4</w:t>
      </w:r>
      <w:r w:rsidR="007C2C86" w:rsidRPr="004D578B">
        <w:rPr>
          <w:rFonts w:asciiTheme="majorBidi" w:hAnsiTheme="majorBidi" w:cstheme="majorBidi"/>
          <w:color w:val="000000" w:themeColor="text1"/>
          <w:szCs w:val="22"/>
          <w:lang w:eastAsia="ja-JP"/>
        </w:rPr>
        <w:t xml:space="preserve"> und</w:t>
      </w:r>
      <w:r w:rsidR="002162FB" w:rsidRPr="004D578B">
        <w:rPr>
          <w:rFonts w:asciiTheme="majorBidi" w:hAnsiTheme="majorBidi" w:cstheme="majorBidi"/>
          <w:color w:val="000000" w:themeColor="text1"/>
          <w:szCs w:val="22"/>
          <w:lang w:eastAsia="ja-JP"/>
        </w:rPr>
        <w:t> </w:t>
      </w:r>
      <w:r w:rsidRPr="004D578B">
        <w:rPr>
          <w:rFonts w:asciiTheme="majorBidi" w:hAnsiTheme="majorBidi" w:cstheme="majorBidi"/>
          <w:color w:val="000000" w:themeColor="text1"/>
          <w:szCs w:val="22"/>
          <w:lang w:eastAsia="ja-JP"/>
        </w:rPr>
        <w:t>4.5).</w:t>
      </w:r>
    </w:p>
    <w:p w14:paraId="4F2B50BA" w14:textId="77777777" w:rsidR="00FC58E7" w:rsidRPr="004D578B" w:rsidRDefault="00FC58E7" w:rsidP="00A811A5">
      <w:pPr>
        <w:keepNext/>
        <w:rPr>
          <w:rFonts w:asciiTheme="majorBidi" w:hAnsiTheme="majorBidi" w:cstheme="majorBidi"/>
          <w:color w:val="000000" w:themeColor="text1"/>
          <w:szCs w:val="22"/>
          <w:lang w:eastAsia="ja-JP"/>
        </w:rPr>
      </w:pPr>
    </w:p>
    <w:p w14:paraId="4BC4CAE8" w14:textId="77777777" w:rsidR="00FC58E7" w:rsidRPr="004D578B" w:rsidRDefault="004E19F2" w:rsidP="00A811A5">
      <w:pPr>
        <w:tabs>
          <w:tab w:val="left" w:pos="1080"/>
        </w:tabs>
        <w:suppressAutoHyphens/>
        <w:rPr>
          <w:rFonts w:asciiTheme="majorBidi" w:hAnsiTheme="majorBidi" w:cstheme="majorBidi"/>
          <w:color w:val="000000" w:themeColor="text1"/>
          <w:szCs w:val="22"/>
          <w:u w:val="single"/>
        </w:rPr>
      </w:pPr>
      <w:bookmarkStart w:id="12" w:name="_Hlk94617981"/>
      <w:bookmarkStart w:id="13" w:name="_Hlk103086168"/>
      <w:r w:rsidRPr="004D578B">
        <w:rPr>
          <w:rFonts w:asciiTheme="majorBidi" w:hAnsiTheme="majorBidi" w:cstheme="majorBidi"/>
          <w:color w:val="000000" w:themeColor="text1"/>
          <w:szCs w:val="22"/>
          <w:u w:val="single"/>
        </w:rPr>
        <w:t>Auswirkungen</w:t>
      </w:r>
      <w:r w:rsidR="00FC58E7" w:rsidRPr="004D578B">
        <w:rPr>
          <w:rFonts w:asciiTheme="majorBidi" w:hAnsiTheme="majorBidi" w:cstheme="majorBidi"/>
          <w:color w:val="000000" w:themeColor="text1"/>
          <w:szCs w:val="22"/>
          <w:u w:val="single"/>
        </w:rPr>
        <w:t xml:space="preserve"> auf die Mortalität bei Erwachsenen mit PAH</w:t>
      </w:r>
    </w:p>
    <w:bookmarkEnd w:id="12"/>
    <w:p w14:paraId="57A9103B" w14:textId="77777777" w:rsidR="00FC58E7" w:rsidRPr="004D578B" w:rsidRDefault="007B0FB8" w:rsidP="00A811A5">
      <w:pPr>
        <w:rPr>
          <w:rFonts w:asciiTheme="majorBidi" w:eastAsia="TimesNewRoman,Bold" w:hAnsiTheme="majorBidi" w:cstheme="majorBidi"/>
          <w:color w:val="000000" w:themeColor="text1"/>
          <w:szCs w:val="22"/>
        </w:rPr>
      </w:pPr>
      <w:r w:rsidRPr="004D578B">
        <w:rPr>
          <w:rFonts w:asciiTheme="majorBidi" w:hAnsiTheme="majorBidi" w:cstheme="majorBidi"/>
          <w:color w:val="000000" w:themeColor="text1"/>
          <w:szCs w:val="22"/>
        </w:rPr>
        <w:t xml:space="preserve">Nachdem bei Kindern und Jugendlichen nach der Einnahme einer hohen Dosis Sildenafil dreimal täglich, </w:t>
      </w:r>
      <w:r w:rsidR="004E19F2" w:rsidRPr="004D578B">
        <w:rPr>
          <w:rFonts w:asciiTheme="majorBidi" w:hAnsiTheme="majorBidi" w:cstheme="majorBidi"/>
          <w:color w:val="000000" w:themeColor="text1"/>
          <w:szCs w:val="22"/>
        </w:rPr>
        <w:t>bezogen</w:t>
      </w:r>
      <w:r w:rsidRPr="004D578B">
        <w:rPr>
          <w:rFonts w:asciiTheme="majorBidi" w:hAnsiTheme="majorBidi" w:cstheme="majorBidi"/>
          <w:color w:val="000000" w:themeColor="text1"/>
          <w:szCs w:val="22"/>
        </w:rPr>
        <w:t xml:space="preserve"> auf d</w:t>
      </w:r>
      <w:r w:rsidR="004E19F2" w:rsidRPr="004D578B">
        <w:rPr>
          <w:rFonts w:asciiTheme="majorBidi" w:hAnsiTheme="majorBidi" w:cstheme="majorBidi"/>
          <w:color w:val="000000" w:themeColor="text1"/>
          <w:szCs w:val="22"/>
        </w:rPr>
        <w:t>as</w:t>
      </w:r>
      <w:r w:rsidRPr="004D578B">
        <w:rPr>
          <w:rFonts w:asciiTheme="majorBidi" w:hAnsiTheme="majorBidi" w:cstheme="majorBidi"/>
          <w:color w:val="000000" w:themeColor="text1"/>
          <w:szCs w:val="22"/>
        </w:rPr>
        <w:t xml:space="preserve"> Körpergewicht, ein höheres Mortalitätsrisiko beobachtet worden war als bei Kindern und Jugendlichen, die in der Langzeit-Anschlussstudie der pädiatrischen klinischen Studie eine niedrigere Dosis erhielten, wurde eine Studie zur Untersuchung </w:t>
      </w:r>
      <w:r w:rsidR="004E19F2" w:rsidRPr="004D578B">
        <w:rPr>
          <w:rFonts w:asciiTheme="majorBidi" w:hAnsiTheme="majorBidi" w:cstheme="majorBidi"/>
          <w:color w:val="000000" w:themeColor="text1"/>
          <w:szCs w:val="22"/>
        </w:rPr>
        <w:t>der Auswirkungen</w:t>
      </w:r>
      <w:r w:rsidRPr="004D578B">
        <w:rPr>
          <w:rFonts w:asciiTheme="majorBidi" w:hAnsiTheme="majorBidi" w:cstheme="majorBidi"/>
          <w:color w:val="000000" w:themeColor="text1"/>
          <w:szCs w:val="22"/>
        </w:rPr>
        <w:t xml:space="preserve"> verschiedener Dosi</w:t>
      </w:r>
      <w:r w:rsidR="004E19F2" w:rsidRPr="004D578B">
        <w:rPr>
          <w:rFonts w:asciiTheme="majorBidi" w:hAnsiTheme="majorBidi" w:cstheme="majorBidi"/>
          <w:color w:val="000000" w:themeColor="text1"/>
          <w:szCs w:val="22"/>
        </w:rPr>
        <w:t>erungen</w:t>
      </w:r>
      <w:r w:rsidRPr="004D578B">
        <w:rPr>
          <w:rFonts w:asciiTheme="majorBidi" w:hAnsiTheme="majorBidi" w:cstheme="majorBidi"/>
          <w:color w:val="000000" w:themeColor="text1"/>
          <w:szCs w:val="22"/>
        </w:rPr>
        <w:t xml:space="preserve"> von Sildenafil auf die Mortalität bei Erwachsenen mit PAH durchgeführt</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 xml:space="preserve">siehe unten unter </w:t>
      </w:r>
      <w:r w:rsidR="004E19F2" w:rsidRPr="004D578B">
        <w:rPr>
          <w:rFonts w:asciiTheme="majorBidi" w:eastAsia="TimesNewRoman,Bold" w:hAnsiTheme="majorBidi" w:cstheme="majorBidi"/>
          <w:color w:val="000000" w:themeColor="text1"/>
          <w:szCs w:val="22"/>
        </w:rPr>
        <w:t>„</w:t>
      </w:r>
      <w:r w:rsidR="0061246F" w:rsidRPr="004D578B">
        <w:rPr>
          <w:rFonts w:asciiTheme="majorBidi" w:eastAsia="TimesNewRoman,Bold" w:hAnsiTheme="majorBidi" w:cstheme="majorBidi"/>
          <w:color w:val="000000" w:themeColor="text1"/>
          <w:szCs w:val="22"/>
        </w:rPr>
        <w:t>Kinder und Jugendliche</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 xml:space="preserve"> Pulmona</w:t>
      </w:r>
      <w:r w:rsidR="0061246F" w:rsidRPr="004D578B">
        <w:rPr>
          <w:rFonts w:asciiTheme="majorBidi" w:eastAsia="TimesNewRoman,Bold" w:hAnsiTheme="majorBidi" w:cstheme="majorBidi"/>
          <w:color w:val="000000" w:themeColor="text1"/>
          <w:szCs w:val="22"/>
        </w:rPr>
        <w:t>le arterielle Hypertonie</w:t>
      </w:r>
      <w:r w:rsidR="004E19F2" w:rsidRPr="004D578B">
        <w:rPr>
          <w:rFonts w:asciiTheme="majorBidi" w:eastAsia="TimesNewRoman,Bold" w:hAnsiTheme="majorBidi" w:cstheme="majorBidi"/>
          <w:color w:val="000000" w:themeColor="text1"/>
          <w:szCs w:val="22"/>
        </w:rPr>
        <w:t>“ und „</w:t>
      </w:r>
      <w:r w:rsidR="0061246F" w:rsidRPr="004D578B">
        <w:rPr>
          <w:rFonts w:asciiTheme="majorBidi" w:hAnsiTheme="majorBidi" w:cstheme="majorBidi"/>
          <w:bCs/>
          <w:color w:val="000000" w:themeColor="text1"/>
          <w:szCs w:val="22"/>
        </w:rPr>
        <w:t>Daten der Langzeit-Anschlussstudie</w:t>
      </w:r>
      <w:r w:rsidR="004E19F2" w:rsidRPr="004D578B">
        <w:rPr>
          <w:rFonts w:asciiTheme="majorBidi" w:hAnsiTheme="majorBidi" w:cstheme="majorBidi"/>
          <w:bCs/>
          <w:color w:val="000000" w:themeColor="text1"/>
          <w:szCs w:val="22"/>
        </w:rPr>
        <w:t>“</w:t>
      </w:r>
      <w:r w:rsidR="00FC58E7" w:rsidRPr="004D578B">
        <w:rPr>
          <w:rFonts w:asciiTheme="majorBidi" w:eastAsia="TimesNewRoman,Bold" w:hAnsiTheme="majorBidi" w:cstheme="majorBidi"/>
          <w:color w:val="000000" w:themeColor="text1"/>
          <w:szCs w:val="22"/>
        </w:rPr>
        <w:t>).</w:t>
      </w:r>
    </w:p>
    <w:p w14:paraId="0BE07B22" w14:textId="77777777" w:rsidR="00FC58E7" w:rsidRPr="004D578B" w:rsidRDefault="00FC58E7" w:rsidP="00A811A5">
      <w:pPr>
        <w:rPr>
          <w:rFonts w:asciiTheme="majorBidi" w:eastAsia="TimesNewRoman,Bold" w:hAnsiTheme="majorBidi" w:cstheme="majorBidi"/>
          <w:bCs/>
          <w:color w:val="000000" w:themeColor="text1"/>
          <w:szCs w:val="22"/>
        </w:rPr>
      </w:pPr>
    </w:p>
    <w:p w14:paraId="3DE076B5" w14:textId="2884F0EC" w:rsidR="00FC58E7" w:rsidRPr="004D578B" w:rsidRDefault="000302D3" w:rsidP="00A811A5">
      <w:pPr>
        <w:tabs>
          <w:tab w:val="left" w:pos="0"/>
        </w:tabs>
        <w:rPr>
          <w:rFonts w:asciiTheme="majorBidi" w:eastAsia="TimesNewRoman,Bold" w:hAnsiTheme="majorBidi" w:cstheme="majorBidi"/>
          <w:color w:val="000000" w:themeColor="text1"/>
          <w:szCs w:val="22"/>
        </w:rPr>
      </w:pPr>
      <w:r w:rsidRPr="004D578B">
        <w:rPr>
          <w:rFonts w:asciiTheme="majorBidi" w:eastAsia="TimesNewRoman,Bold" w:hAnsiTheme="majorBidi" w:cstheme="majorBidi"/>
          <w:color w:val="000000" w:themeColor="text1"/>
          <w:szCs w:val="22"/>
        </w:rPr>
        <w:t>Es handelte sich um eine randomisierte</w:t>
      </w:r>
      <w:r w:rsidR="00FC58E7"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 xml:space="preserve"> doppelblinde Parallelgruppenstudie an </w:t>
      </w:r>
      <w:r w:rsidR="00FC58E7" w:rsidRPr="004D578B">
        <w:rPr>
          <w:rFonts w:asciiTheme="majorBidi" w:eastAsia="TimesNewRoman,Bold" w:hAnsiTheme="majorBidi" w:cstheme="majorBidi"/>
          <w:color w:val="000000" w:themeColor="text1"/>
          <w:szCs w:val="22"/>
        </w:rPr>
        <w:t>385</w:t>
      </w:r>
      <w:r w:rsidRPr="004D578B">
        <w:rPr>
          <w:rFonts w:asciiTheme="majorBidi" w:eastAsia="TimesNewRoman,Bold" w:hAnsiTheme="majorBidi" w:cstheme="majorBidi"/>
          <w:color w:val="000000" w:themeColor="text1"/>
          <w:szCs w:val="22"/>
        </w:rPr>
        <w:t xml:space="preserve"> Erwachsenen mit </w:t>
      </w:r>
      <w:r w:rsidR="00FC58E7" w:rsidRPr="004D578B">
        <w:rPr>
          <w:rFonts w:asciiTheme="majorBidi" w:eastAsia="TimesNewRoman,Bold" w:hAnsiTheme="majorBidi" w:cstheme="majorBidi"/>
          <w:color w:val="000000" w:themeColor="text1"/>
          <w:szCs w:val="22"/>
        </w:rPr>
        <w:t xml:space="preserve">PAH. </w:t>
      </w:r>
      <w:bookmarkStart w:id="14" w:name="_Hlk82516255"/>
      <w:r w:rsidR="00F85C81" w:rsidRPr="004D578B">
        <w:rPr>
          <w:rFonts w:asciiTheme="majorBidi" w:eastAsia="TimesNewRoman,Bold" w:hAnsiTheme="majorBidi" w:cstheme="majorBidi"/>
          <w:color w:val="000000" w:themeColor="text1"/>
          <w:szCs w:val="22"/>
        </w:rPr>
        <w:t xml:space="preserve">Die Patienten wurden nach dem Zufallsprinzip im Verhältnis von </w:t>
      </w:r>
      <w:r w:rsidR="00FC58E7" w:rsidRPr="004D578B">
        <w:rPr>
          <w:rFonts w:asciiTheme="majorBidi" w:eastAsia="TimesNewRoman,Bold" w:hAnsiTheme="majorBidi" w:cstheme="majorBidi"/>
          <w:color w:val="000000" w:themeColor="text1"/>
          <w:szCs w:val="22"/>
        </w:rPr>
        <w:t xml:space="preserve">1:1:1 </w:t>
      </w:r>
      <w:r w:rsidR="00F85C81" w:rsidRPr="004D578B">
        <w:rPr>
          <w:rFonts w:asciiTheme="majorBidi" w:eastAsia="TimesNewRoman,Bold" w:hAnsiTheme="majorBidi" w:cstheme="majorBidi"/>
          <w:color w:val="000000" w:themeColor="text1"/>
          <w:szCs w:val="22"/>
        </w:rPr>
        <w:t xml:space="preserve">einer von drei Dosisgruppen </w:t>
      </w:r>
      <w:r w:rsidR="0061246F" w:rsidRPr="004D578B">
        <w:rPr>
          <w:rFonts w:asciiTheme="majorBidi" w:eastAsia="TimesNewRoman,Bold" w:hAnsiTheme="majorBidi" w:cstheme="majorBidi"/>
          <w:color w:val="000000" w:themeColor="text1"/>
          <w:szCs w:val="22"/>
        </w:rPr>
        <w:t>zugewiesen</w:t>
      </w:r>
      <w:r w:rsidR="00F85C81" w:rsidRPr="004D578B">
        <w:rPr>
          <w:rFonts w:asciiTheme="majorBidi" w:eastAsia="TimesNewRoman,Bold" w:hAnsiTheme="majorBidi" w:cstheme="majorBidi"/>
          <w:color w:val="000000" w:themeColor="text1"/>
          <w:szCs w:val="22"/>
        </w:rPr>
        <w:t xml:space="preserve"> </w:t>
      </w:r>
      <w:r w:rsidR="00FC58E7" w:rsidRPr="004D578B">
        <w:rPr>
          <w:rFonts w:asciiTheme="majorBidi" w:eastAsia="TimesNewRoman,Bold" w:hAnsiTheme="majorBidi" w:cstheme="majorBidi"/>
          <w:color w:val="000000" w:themeColor="text1"/>
          <w:szCs w:val="22"/>
        </w:rPr>
        <w:t xml:space="preserve">(5 mg </w:t>
      </w:r>
      <w:r w:rsidR="0061246F" w:rsidRPr="004D578B">
        <w:rPr>
          <w:rFonts w:asciiTheme="majorBidi" w:eastAsia="TimesNewRoman,Bold" w:hAnsiTheme="majorBidi" w:cstheme="majorBidi"/>
          <w:color w:val="000000" w:themeColor="text1"/>
          <w:szCs w:val="22"/>
        </w:rPr>
        <w:t>dreimal täglich</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4</w:t>
      </w:r>
      <w:r w:rsidR="0061246F" w:rsidRPr="004D578B">
        <w:rPr>
          <w:rFonts w:asciiTheme="majorBidi" w:eastAsia="TimesNewRoman,Bold" w:hAnsiTheme="majorBidi" w:cstheme="majorBidi"/>
          <w:color w:val="000000" w:themeColor="text1"/>
          <w:szCs w:val="22"/>
        </w:rPr>
        <w:t>-mal niedriger als die empfohlene Dosis]</w:t>
      </w:r>
      <w:r w:rsidR="00FC58E7" w:rsidRPr="004D578B">
        <w:rPr>
          <w:rFonts w:asciiTheme="majorBidi" w:eastAsia="TimesNewRoman,Bold" w:hAnsiTheme="majorBidi" w:cstheme="majorBidi"/>
          <w:color w:val="000000" w:themeColor="text1"/>
          <w:szCs w:val="22"/>
        </w:rPr>
        <w:t xml:space="preserve">, 20 mg </w:t>
      </w:r>
      <w:r w:rsidR="0061246F" w:rsidRPr="004D578B">
        <w:rPr>
          <w:rFonts w:asciiTheme="majorBidi" w:eastAsia="TimesNewRoman,Bold" w:hAnsiTheme="majorBidi" w:cstheme="majorBidi"/>
          <w:color w:val="000000" w:themeColor="text1"/>
          <w:szCs w:val="22"/>
        </w:rPr>
        <w:t xml:space="preserve">dreimal täglich [empfohlene Dosis] und </w:t>
      </w:r>
      <w:r w:rsidR="00FC58E7" w:rsidRPr="004D578B">
        <w:rPr>
          <w:rFonts w:asciiTheme="majorBidi" w:eastAsia="TimesNewRoman,Bold" w:hAnsiTheme="majorBidi" w:cstheme="majorBidi"/>
          <w:color w:val="000000" w:themeColor="text1"/>
          <w:szCs w:val="22"/>
        </w:rPr>
        <w:t xml:space="preserve">80 mg </w:t>
      </w:r>
      <w:r w:rsidR="007A2197" w:rsidRPr="004D578B">
        <w:rPr>
          <w:rFonts w:asciiTheme="majorBidi" w:eastAsia="TimesNewRoman,Bold" w:hAnsiTheme="majorBidi" w:cstheme="majorBidi"/>
          <w:color w:val="000000" w:themeColor="text1"/>
          <w:szCs w:val="22"/>
        </w:rPr>
        <w:t xml:space="preserve">dreimal täglich </w:t>
      </w:r>
      <w:r w:rsidR="00DC0F60"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4</w:t>
      </w:r>
      <w:r w:rsidR="0061246F" w:rsidRPr="004D578B">
        <w:rPr>
          <w:rFonts w:asciiTheme="majorBidi" w:eastAsia="TimesNewRoman,Bold" w:hAnsiTheme="majorBidi" w:cstheme="majorBidi"/>
          <w:color w:val="000000" w:themeColor="text1"/>
          <w:szCs w:val="22"/>
        </w:rPr>
        <w:t>-Fache der empfohlenen Dosis]</w:t>
      </w:r>
      <w:r w:rsidR="00FC58E7" w:rsidRPr="004D578B">
        <w:rPr>
          <w:rFonts w:asciiTheme="majorBidi" w:eastAsia="TimesNewRoman,Bold" w:hAnsiTheme="majorBidi" w:cstheme="majorBidi"/>
          <w:color w:val="000000" w:themeColor="text1"/>
          <w:szCs w:val="22"/>
        </w:rPr>
        <w:t>)</w:t>
      </w:r>
      <w:bookmarkEnd w:id="14"/>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 xml:space="preserve">Insgesamt war die PAH bei den meisten Teilnehmern zuvor noch nicht behandelt worden </w:t>
      </w:r>
      <w:r w:rsidR="00FC58E7" w:rsidRPr="004D578B">
        <w:rPr>
          <w:rFonts w:asciiTheme="majorBidi" w:eastAsia="TimesNewRoman,Bold" w:hAnsiTheme="majorBidi" w:cstheme="majorBidi"/>
          <w:color w:val="000000" w:themeColor="text1"/>
          <w:szCs w:val="22"/>
        </w:rPr>
        <w:t>(83</w:t>
      </w:r>
      <w:r w:rsidR="0061246F"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4</w:t>
      </w:r>
      <w:r w:rsidR="0061246F" w:rsidRPr="004D578B">
        <w:rPr>
          <w:rFonts w:asciiTheme="majorBidi" w:eastAsia="TimesNewRoman,Bold" w:hAnsiTheme="majorBidi" w:cstheme="majorBidi"/>
          <w:color w:val="000000" w:themeColor="text1"/>
          <w:szCs w:val="22"/>
        </w:rPr>
        <w:t> </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 xml:space="preserve">Bei den meisten Teilnehmern </w:t>
      </w:r>
      <w:r w:rsidR="00A15BF9" w:rsidRPr="004D578B">
        <w:rPr>
          <w:rFonts w:asciiTheme="majorBidi" w:hAnsiTheme="majorBidi" w:cstheme="majorBidi"/>
          <w:color w:val="000000" w:themeColor="text1"/>
          <w:szCs w:val="22"/>
        </w:rPr>
        <w:t xml:space="preserve">lag eine idiopathische PAH vor </w:t>
      </w:r>
      <w:r w:rsidR="00FC58E7" w:rsidRPr="004D578B">
        <w:rPr>
          <w:rFonts w:asciiTheme="majorBidi" w:eastAsia="TimesNewRoman,Bold" w:hAnsiTheme="majorBidi" w:cstheme="majorBidi"/>
          <w:color w:val="000000" w:themeColor="text1"/>
          <w:szCs w:val="22"/>
        </w:rPr>
        <w:t>(71</w:t>
      </w:r>
      <w:r w:rsidR="0061246F"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7</w:t>
      </w:r>
      <w:r w:rsidR="0061246F" w:rsidRPr="004D578B">
        <w:rPr>
          <w:rFonts w:asciiTheme="majorBidi" w:eastAsia="TimesNewRoman,Bold" w:hAnsiTheme="majorBidi" w:cstheme="majorBidi"/>
          <w:color w:val="000000" w:themeColor="text1"/>
          <w:szCs w:val="22"/>
        </w:rPr>
        <w:t> </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Die häufigste WHO-Funktionsklasse war die Klasse </w:t>
      </w:r>
      <w:r w:rsidR="00FC58E7" w:rsidRPr="004D578B">
        <w:rPr>
          <w:rFonts w:asciiTheme="majorBidi" w:eastAsia="TimesNewRoman,Bold" w:hAnsiTheme="majorBidi" w:cstheme="majorBidi"/>
          <w:color w:val="000000" w:themeColor="text1"/>
          <w:szCs w:val="22"/>
        </w:rPr>
        <w:t>III (57</w:t>
      </w:r>
      <w:r w:rsidR="0061246F" w:rsidRPr="004D578B">
        <w:rPr>
          <w:rFonts w:asciiTheme="majorBidi" w:eastAsia="TimesNewRoman,Bold" w:hAnsiTheme="majorBidi" w:cstheme="majorBidi"/>
          <w:color w:val="000000" w:themeColor="text1"/>
          <w:szCs w:val="22"/>
        </w:rPr>
        <w:t>,</w:t>
      </w:r>
      <w:r w:rsidR="00FC58E7" w:rsidRPr="004D578B">
        <w:rPr>
          <w:rFonts w:asciiTheme="majorBidi" w:eastAsia="TimesNewRoman,Bold" w:hAnsiTheme="majorBidi" w:cstheme="majorBidi"/>
          <w:color w:val="000000" w:themeColor="text1"/>
          <w:szCs w:val="22"/>
        </w:rPr>
        <w:t>7</w:t>
      </w:r>
      <w:r w:rsidR="0061246F" w:rsidRPr="004D578B">
        <w:rPr>
          <w:rFonts w:asciiTheme="majorBidi" w:eastAsia="TimesNewRoman,Bold" w:hAnsiTheme="majorBidi" w:cstheme="majorBidi"/>
          <w:color w:val="000000" w:themeColor="text1"/>
          <w:szCs w:val="22"/>
        </w:rPr>
        <w:t> </w:t>
      </w:r>
      <w:r w:rsidR="00FC58E7" w:rsidRPr="004D578B">
        <w:rPr>
          <w:rFonts w:asciiTheme="majorBidi" w:eastAsia="TimesNewRoman,Bold" w:hAnsiTheme="majorBidi" w:cstheme="majorBidi"/>
          <w:color w:val="000000" w:themeColor="text1"/>
          <w:szCs w:val="22"/>
        </w:rPr>
        <w:t xml:space="preserve">% </w:t>
      </w:r>
      <w:r w:rsidR="0061246F" w:rsidRPr="004D578B">
        <w:rPr>
          <w:rFonts w:asciiTheme="majorBidi" w:eastAsia="TimesNewRoman,Bold" w:hAnsiTheme="majorBidi" w:cstheme="majorBidi"/>
          <w:color w:val="000000" w:themeColor="text1"/>
          <w:szCs w:val="22"/>
        </w:rPr>
        <w:t>der Teilnehmer</w:t>
      </w:r>
      <w:r w:rsidR="00FC58E7" w:rsidRPr="004D578B">
        <w:rPr>
          <w:rFonts w:asciiTheme="majorBidi" w:eastAsia="TimesNewRoman,Bold" w:hAnsiTheme="majorBidi" w:cstheme="majorBidi"/>
          <w:color w:val="000000" w:themeColor="text1"/>
          <w:szCs w:val="22"/>
        </w:rPr>
        <w:t>). All</w:t>
      </w:r>
      <w:r w:rsidR="0061246F" w:rsidRPr="004D578B">
        <w:rPr>
          <w:rFonts w:asciiTheme="majorBidi" w:eastAsia="TimesNewRoman,Bold" w:hAnsiTheme="majorBidi" w:cstheme="majorBidi"/>
          <w:color w:val="000000" w:themeColor="text1"/>
          <w:szCs w:val="22"/>
        </w:rPr>
        <w:t xml:space="preserve">e drei Behandlungsgruppen </w:t>
      </w:r>
      <w:r w:rsidR="000B6E5B" w:rsidRPr="004D578B">
        <w:rPr>
          <w:rFonts w:asciiTheme="majorBidi" w:eastAsia="TimesNewRoman,Bold" w:hAnsiTheme="majorBidi" w:cstheme="majorBidi"/>
          <w:color w:val="000000" w:themeColor="text1"/>
          <w:szCs w:val="22"/>
        </w:rPr>
        <w:t xml:space="preserve">waren in Bezug auf die demografischen Merkmale </w:t>
      </w:r>
      <w:r w:rsidR="009D1252" w:rsidRPr="004D578B">
        <w:rPr>
          <w:rFonts w:asciiTheme="majorBidi" w:eastAsia="TimesNewRoman,Bold" w:hAnsiTheme="majorBidi" w:cstheme="majorBidi"/>
          <w:color w:val="000000" w:themeColor="text1"/>
          <w:szCs w:val="22"/>
        </w:rPr>
        <w:t xml:space="preserve">der </w:t>
      </w:r>
      <w:r w:rsidR="004F7BC5" w:rsidRPr="004D578B">
        <w:rPr>
          <w:rFonts w:asciiTheme="majorBidi" w:eastAsia="TimesNewRoman,Bold" w:hAnsiTheme="majorBidi" w:cstheme="majorBidi"/>
          <w:color w:val="000000" w:themeColor="text1"/>
          <w:szCs w:val="22"/>
        </w:rPr>
        <w:t>Teilnehmer</w:t>
      </w:r>
      <w:r w:rsidR="000B6E5B" w:rsidRPr="004D578B">
        <w:rPr>
          <w:rFonts w:asciiTheme="majorBidi" w:eastAsia="TimesNewRoman,Bold" w:hAnsiTheme="majorBidi" w:cstheme="majorBidi"/>
          <w:color w:val="000000" w:themeColor="text1"/>
          <w:szCs w:val="22"/>
        </w:rPr>
        <w:t xml:space="preserve"> </w:t>
      </w:r>
      <w:r w:rsidR="00E37FCA" w:rsidRPr="004D578B">
        <w:rPr>
          <w:rFonts w:asciiTheme="majorBidi" w:eastAsia="TimesNewRoman,Bold" w:hAnsiTheme="majorBidi" w:cstheme="majorBidi"/>
          <w:color w:val="000000" w:themeColor="text1"/>
          <w:szCs w:val="22"/>
        </w:rPr>
        <w:t xml:space="preserve">wie </w:t>
      </w:r>
      <w:r w:rsidR="00A15BF9" w:rsidRPr="004D578B">
        <w:rPr>
          <w:rFonts w:asciiTheme="majorBidi" w:eastAsia="TimesNewRoman,Bold" w:hAnsiTheme="majorBidi" w:cstheme="majorBidi"/>
          <w:color w:val="000000" w:themeColor="text1"/>
          <w:szCs w:val="22"/>
        </w:rPr>
        <w:t xml:space="preserve">Vorgeschichte mit </w:t>
      </w:r>
      <w:r w:rsidR="000B6E5B" w:rsidRPr="004D578B">
        <w:rPr>
          <w:rFonts w:asciiTheme="majorBidi" w:eastAsia="TimesNewRoman,Bold" w:hAnsiTheme="majorBidi" w:cstheme="majorBidi"/>
          <w:color w:val="000000" w:themeColor="text1"/>
          <w:szCs w:val="22"/>
        </w:rPr>
        <w:t>PAH-Therapie</w:t>
      </w:r>
      <w:r w:rsidR="00B56B42" w:rsidRPr="004D578B">
        <w:rPr>
          <w:rFonts w:asciiTheme="majorBidi" w:eastAsia="TimesNewRoman,Bold" w:hAnsiTheme="majorBidi" w:cstheme="majorBidi"/>
          <w:color w:val="000000" w:themeColor="text1"/>
          <w:szCs w:val="22"/>
        </w:rPr>
        <w:t>,</w:t>
      </w:r>
      <w:r w:rsidR="000B6E5B" w:rsidRPr="004D578B">
        <w:rPr>
          <w:rFonts w:asciiTheme="majorBidi" w:eastAsia="TimesNewRoman,Bold" w:hAnsiTheme="majorBidi" w:cstheme="majorBidi"/>
          <w:color w:val="000000" w:themeColor="text1"/>
          <w:szCs w:val="22"/>
        </w:rPr>
        <w:t xml:space="preserve"> Ätiologie der PAH sowie WHO-Funktionsklasse</w:t>
      </w:r>
      <w:r w:rsidR="00FD12DE" w:rsidRPr="004D578B">
        <w:rPr>
          <w:rFonts w:asciiTheme="majorBidi" w:eastAsia="TimesNewRoman,Bold" w:hAnsiTheme="majorBidi" w:cstheme="majorBidi"/>
          <w:color w:val="000000" w:themeColor="text1"/>
          <w:szCs w:val="22"/>
        </w:rPr>
        <w:t>n</w:t>
      </w:r>
      <w:r w:rsidR="00B56B42" w:rsidRPr="004D578B">
        <w:rPr>
          <w:rFonts w:asciiTheme="majorBidi" w:eastAsia="TimesNewRoman,Bold" w:hAnsiTheme="majorBidi" w:cstheme="majorBidi"/>
          <w:color w:val="000000" w:themeColor="text1"/>
          <w:szCs w:val="22"/>
        </w:rPr>
        <w:t xml:space="preserve"> gut ausgewogen</w:t>
      </w:r>
      <w:r w:rsidR="00FC58E7" w:rsidRPr="004D578B">
        <w:rPr>
          <w:rFonts w:asciiTheme="majorBidi" w:eastAsia="TimesNewRoman,Bold" w:hAnsiTheme="majorBidi" w:cstheme="majorBidi"/>
          <w:color w:val="000000" w:themeColor="text1"/>
          <w:szCs w:val="22"/>
        </w:rPr>
        <w:t>.</w:t>
      </w:r>
    </w:p>
    <w:p w14:paraId="6736CFCC" w14:textId="77777777" w:rsidR="00FC58E7" w:rsidRPr="004D578B" w:rsidRDefault="00FC58E7" w:rsidP="00A811A5">
      <w:pPr>
        <w:keepNext/>
        <w:tabs>
          <w:tab w:val="left" w:pos="0"/>
        </w:tabs>
        <w:rPr>
          <w:rFonts w:asciiTheme="majorBidi" w:eastAsia="TimesNewRoman,Bold" w:hAnsiTheme="majorBidi" w:cstheme="majorBidi"/>
          <w:color w:val="000000" w:themeColor="text1"/>
          <w:szCs w:val="22"/>
        </w:rPr>
      </w:pPr>
    </w:p>
    <w:p w14:paraId="3CCEC157" w14:textId="77777777" w:rsidR="005D4D3E" w:rsidRPr="004D578B" w:rsidRDefault="00FC58E7" w:rsidP="00A811A5">
      <w:pPr>
        <w:autoSpaceDE w:val="0"/>
        <w:autoSpaceDN w:val="0"/>
        <w:adjustRightInd w:val="0"/>
        <w:rPr>
          <w:rFonts w:asciiTheme="majorBidi" w:hAnsiTheme="majorBidi" w:cstheme="majorBidi"/>
          <w:color w:val="000000" w:themeColor="text1"/>
          <w:szCs w:val="22"/>
        </w:rPr>
      </w:pPr>
      <w:r w:rsidRPr="004D578B">
        <w:rPr>
          <w:rFonts w:asciiTheme="majorBidi" w:eastAsia="TimesNewRoman,Bold" w:hAnsiTheme="majorBidi" w:cstheme="majorBidi"/>
          <w:color w:val="000000" w:themeColor="text1"/>
          <w:szCs w:val="22"/>
        </w:rPr>
        <w:t>Die Mortalitätsrate betrug 26,4 % (n = 34) für die Dosis mit 5 mg dreimal täglich, 19,5 % (n = 25) für die Dosis mit 20 mg dreimal täglich und 14,8 % (n = 19) für die Dosis mit 80 mg dreimal täglich.</w:t>
      </w:r>
    </w:p>
    <w:p w14:paraId="62DC0696"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bookmarkEnd w:id="13"/>
    <w:p w14:paraId="2DF59C7C" w14:textId="77777777" w:rsidR="00BD081E" w:rsidRPr="004D578B" w:rsidRDefault="00BD081E" w:rsidP="00A811A5">
      <w:pPr>
        <w:keepNext/>
        <w:keepLines/>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0F217D" w:rsidRPr="004D578B">
        <w:rPr>
          <w:rFonts w:asciiTheme="majorBidi" w:hAnsiTheme="majorBidi" w:cstheme="majorBidi"/>
          <w:color w:val="000000" w:themeColor="text1"/>
          <w:szCs w:val="22"/>
          <w:u w:val="single"/>
        </w:rPr>
        <w:t xml:space="preserve"> und Jugendliche</w:t>
      </w:r>
    </w:p>
    <w:p w14:paraId="4280FB6B" w14:textId="77777777" w:rsidR="00FF4150" w:rsidRPr="004D578B" w:rsidRDefault="00FF4150" w:rsidP="00A811A5">
      <w:pPr>
        <w:widowControl w:val="0"/>
        <w:autoSpaceDE w:val="0"/>
        <w:autoSpaceDN w:val="0"/>
        <w:adjustRightInd w:val="0"/>
        <w:rPr>
          <w:rFonts w:asciiTheme="majorBidi" w:hAnsiTheme="majorBidi" w:cstheme="majorBidi"/>
          <w:color w:val="000000" w:themeColor="text1"/>
          <w:szCs w:val="22"/>
        </w:rPr>
      </w:pPr>
    </w:p>
    <w:p w14:paraId="6939FE74" w14:textId="77777777" w:rsidR="00FF4150" w:rsidRPr="004D578B" w:rsidRDefault="00FF4150" w:rsidP="00A811A5">
      <w:pPr>
        <w:widowControl w:val="0"/>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Pulmonale arterielle</w:t>
      </w:r>
      <w:r w:rsidR="00533A82" w:rsidRPr="004D578B">
        <w:rPr>
          <w:rFonts w:asciiTheme="majorBidi" w:hAnsiTheme="majorBidi" w:cstheme="majorBidi"/>
          <w:i/>
          <w:color w:val="000000" w:themeColor="text1"/>
          <w:szCs w:val="22"/>
        </w:rPr>
        <w:t xml:space="preserve"> Hypertonie</w:t>
      </w:r>
    </w:p>
    <w:p w14:paraId="70E38606" w14:textId="77777777" w:rsidR="00533A82" w:rsidRPr="004D578B" w:rsidRDefault="00533A82" w:rsidP="00A811A5">
      <w:pPr>
        <w:widowControl w:val="0"/>
        <w:autoSpaceDE w:val="0"/>
        <w:autoSpaceDN w:val="0"/>
        <w:adjustRightInd w:val="0"/>
        <w:rPr>
          <w:rFonts w:asciiTheme="majorBidi" w:hAnsiTheme="majorBidi" w:cstheme="majorBidi"/>
          <w:color w:val="000000" w:themeColor="text1"/>
          <w:szCs w:val="22"/>
        </w:rPr>
      </w:pPr>
    </w:p>
    <w:p w14:paraId="639984DF" w14:textId="77777777" w:rsidR="00BD081E" w:rsidRPr="004D578B" w:rsidRDefault="00BD081E" w:rsidP="00A811A5">
      <w:pPr>
        <w:widowControl w:val="0"/>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randomisierten, doppelblinden, placebokontrollierten, parallelen Multizenterstudie mit verschiedenen Dosierungen wurden insgesamt 234</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im Alter von 1</w:t>
      </w:r>
      <w:r w:rsidR="002162F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17</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behandelt. Die Teilnehmer (38</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männlich und 62</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weiblich) hatten ein Körpergewicht ≥</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8</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und litten zu 33 % an primärer pulmonaler Hypertonie (PPH) oder einer PAH in Verbindung mit angeborenen Herzerkrankungen (systemisch-pulmonale Shunts 3</w:t>
      </w:r>
      <w:r w:rsidR="00687B0C" w:rsidRPr="004D578B">
        <w:rPr>
          <w:rFonts w:asciiTheme="majorBidi" w:hAnsiTheme="majorBidi" w:cstheme="majorBidi"/>
          <w:color w:val="000000" w:themeColor="text1"/>
          <w:szCs w:val="22"/>
        </w:rPr>
        <w:t>7</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chirurgische Reposition</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30</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63 der 234</w:t>
      </w:r>
      <w:r w:rsidR="007E6A1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w:t>
      </w:r>
      <w:r w:rsidR="00687B0C"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(27</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687B0C" w:rsidRPr="004D578B">
        <w:rPr>
          <w:rFonts w:asciiTheme="majorBidi" w:hAnsiTheme="majorBidi" w:cstheme="majorBidi"/>
          <w:color w:val="000000" w:themeColor="text1"/>
          <w:szCs w:val="22"/>
        </w:rPr>
        <w:t xml:space="preserve">in dieser Studie </w:t>
      </w:r>
      <w:r w:rsidRPr="004D578B">
        <w:rPr>
          <w:rFonts w:asciiTheme="majorBidi" w:hAnsiTheme="majorBidi" w:cstheme="majorBidi"/>
          <w:color w:val="000000" w:themeColor="text1"/>
          <w:szCs w:val="22"/>
        </w:rPr>
        <w:t>waren jünger als 7</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(niedrige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mittlere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17; hohe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28; Placebo: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w:t>
      </w:r>
      <w:r w:rsidR="004C4E4E"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171 der 234</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(73</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waren </w:t>
      </w:r>
      <w:r w:rsidR="000F217D" w:rsidRPr="004D578B">
        <w:rPr>
          <w:rFonts w:asciiTheme="majorBidi" w:hAnsiTheme="majorBidi" w:cstheme="majorBidi"/>
          <w:color w:val="000000" w:themeColor="text1"/>
          <w:szCs w:val="22"/>
        </w:rPr>
        <w:t>7</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oder älter (niedrige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40; mittlere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38; hohe Sildenafil-Dosis: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49; Placebo: n</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 Die meisten Personen waren als Ausgangwert in der WHO-Funktionsklasse</w:t>
      </w:r>
      <w:r w:rsidR="002162F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(75/234, 32</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II (120/234, 51</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Weniger Patienten waren Funktionsklasse</w:t>
      </w:r>
      <w:r w:rsidR="002162F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III (35/234, 15</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(1/234, 0,4</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Bei einigen wenigen Patienten (3/234, 1,3</w:t>
      </w:r>
      <w:r w:rsidR="001E683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war die WHO-Funktionsklasse nicht bekannt.</w:t>
      </w:r>
    </w:p>
    <w:p w14:paraId="138B400C"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6024C873"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Patienten waren </w:t>
      </w:r>
      <w:r w:rsidR="002C0580" w:rsidRPr="004D578B">
        <w:rPr>
          <w:rFonts w:asciiTheme="majorBidi" w:hAnsiTheme="majorBidi" w:cstheme="majorBidi"/>
          <w:color w:val="000000" w:themeColor="text1"/>
          <w:szCs w:val="22"/>
        </w:rPr>
        <w:t>nicht</w:t>
      </w:r>
      <w:r w:rsidRPr="004D578B">
        <w:rPr>
          <w:rFonts w:asciiTheme="majorBidi" w:hAnsiTheme="majorBidi" w:cstheme="majorBidi"/>
          <w:color w:val="000000" w:themeColor="text1"/>
          <w:szCs w:val="22"/>
        </w:rPr>
        <w:t xml:space="preserve"> mit einer spezifischen PAH-Therapie </w:t>
      </w:r>
      <w:r w:rsidR="002C0580" w:rsidRPr="004D578B">
        <w:rPr>
          <w:rFonts w:asciiTheme="majorBidi" w:hAnsiTheme="majorBidi" w:cstheme="majorBidi"/>
          <w:color w:val="000000" w:themeColor="text1"/>
          <w:szCs w:val="22"/>
        </w:rPr>
        <w:t>vorbehandelt</w:t>
      </w:r>
      <w:r w:rsidR="0060379E" w:rsidRPr="004D578B">
        <w:rPr>
          <w:rFonts w:asciiTheme="majorBidi" w:hAnsiTheme="majorBidi" w:cstheme="majorBidi"/>
          <w:color w:val="000000" w:themeColor="text1"/>
          <w:szCs w:val="22"/>
        </w:rPr>
        <w:t xml:space="preserve"> und die Anwendung von</w:t>
      </w:r>
      <w:r w:rsidRPr="004D578B">
        <w:rPr>
          <w:rFonts w:asciiTheme="majorBidi" w:hAnsiTheme="majorBidi" w:cstheme="majorBidi"/>
          <w:color w:val="000000" w:themeColor="text1"/>
          <w:szCs w:val="22"/>
        </w:rPr>
        <w:t xml:space="preserve"> Prostacyclin</w:t>
      </w:r>
      <w:r w:rsidR="002C058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Prostacyclin</w:t>
      </w:r>
      <w:r w:rsidR="004C4E4E"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 xml:space="preserve">naloga </w:t>
      </w:r>
      <w:r w:rsidR="002C0580" w:rsidRPr="004D578B">
        <w:rPr>
          <w:rFonts w:asciiTheme="majorBidi" w:hAnsiTheme="majorBidi" w:cstheme="majorBidi"/>
          <w:color w:val="000000" w:themeColor="text1"/>
          <w:szCs w:val="22"/>
        </w:rPr>
        <w:t>sowie</w:t>
      </w:r>
      <w:r w:rsidRPr="004D578B">
        <w:rPr>
          <w:rFonts w:asciiTheme="majorBidi" w:hAnsiTheme="majorBidi" w:cstheme="majorBidi"/>
          <w:color w:val="000000" w:themeColor="text1"/>
          <w:szCs w:val="22"/>
        </w:rPr>
        <w:t xml:space="preserve"> Endothelinrezeptor-Antagonisten </w:t>
      </w:r>
      <w:r w:rsidR="002C0580" w:rsidRPr="004D578B">
        <w:rPr>
          <w:rFonts w:asciiTheme="majorBidi" w:hAnsiTheme="majorBidi" w:cstheme="majorBidi"/>
          <w:color w:val="000000" w:themeColor="text1"/>
          <w:szCs w:val="22"/>
        </w:rPr>
        <w:t xml:space="preserve">waren in der Studie nicht </w:t>
      </w:r>
      <w:r w:rsidRPr="004D578B">
        <w:rPr>
          <w:rFonts w:asciiTheme="majorBidi" w:hAnsiTheme="majorBidi" w:cstheme="majorBidi"/>
          <w:color w:val="000000" w:themeColor="text1"/>
          <w:szCs w:val="22"/>
        </w:rPr>
        <w:t>erlaubt, ebenso wenig wie Arginin</w:t>
      </w:r>
      <w:r w:rsidR="000F217D"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upplementierung, Nitrate, Alphablocker und starke CYP450-3A4-Hemmer.</w:t>
      </w:r>
    </w:p>
    <w:p w14:paraId="7E2AD78A"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4C9BBB53"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Das primäre Ziel der Studie war, die Wirksamkeit von oralem Sildenafil auf die Verbesserung der körperlichen Belastbarkeit bei Kindern in der Dauertherapie über 16</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anhand des Cardiopulmonary-Exercise</w:t>
      </w:r>
      <w:r w:rsidR="00687B0C" w:rsidRPr="004D578B">
        <w:rPr>
          <w:rFonts w:asciiTheme="majorBidi" w:hAnsiTheme="majorBidi" w:cstheme="majorBidi"/>
          <w:color w:val="000000" w:themeColor="text1"/>
          <w:szCs w:val="22"/>
        </w:rPr>
        <w:t>-Tests</w:t>
      </w:r>
      <w:r w:rsidR="007E6A1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(CP</w:t>
      </w:r>
      <w:r w:rsidR="00687B0C" w:rsidRPr="004D578B">
        <w:rPr>
          <w:rFonts w:asciiTheme="majorBidi" w:hAnsiTheme="majorBidi" w:cstheme="majorBidi"/>
          <w:color w:val="000000" w:themeColor="text1"/>
          <w:szCs w:val="22"/>
        </w:rPr>
        <w:t>ET</w:t>
      </w:r>
      <w:r w:rsidRPr="004D578B">
        <w:rPr>
          <w:rFonts w:asciiTheme="majorBidi" w:hAnsiTheme="majorBidi" w:cstheme="majorBidi"/>
          <w:color w:val="000000" w:themeColor="text1"/>
          <w:szCs w:val="22"/>
        </w:rPr>
        <w:t xml:space="preserve">) bei den Teilnehmern, die von ihrer Entwicklung her dazu imstande waren </w:t>
      </w:r>
      <w:r w:rsidR="004C4E4E"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n</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115</w:t>
      </w:r>
      <w:r w:rsidR="004C4E4E"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zu prüfen. Die sekundären Endpunkte schlossen u.</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ein hämodynamisches Monitoring, Erfassung der Symptome, die WHO-Funktionsklasse, Veränderung der Begleitmedikation und die Erfassung der Lebensqualität mit ein.</w:t>
      </w:r>
    </w:p>
    <w:p w14:paraId="0D6E321A"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5784C5D8"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Teilnehmer wurden entweder einer der drei Sildenafil-Gruppen zugeteilt (niedrige [10</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mittlere [10 bis 40</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hohe [20 bis 80</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Revatio-Dosen dreimal täglich) oder auf die Placebo-Gruppe. Die innerhalb einer Gruppe tatsächlich gegebene Dosis orientierte sich am Körpergewicht (siehe Abschnitt</w:t>
      </w:r>
      <w:r w:rsidR="008A624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4.8). Der Anteil der Teilnehmer, die zu Beginn eine unterstützende Therapie (Antikoagulanzien, Digoxin, </w:t>
      </w:r>
      <w:r w:rsidR="000F217D" w:rsidRPr="004D578B">
        <w:rPr>
          <w:rFonts w:asciiTheme="majorBidi" w:hAnsiTheme="majorBidi" w:cstheme="majorBidi"/>
          <w:color w:val="000000" w:themeColor="text1"/>
          <w:szCs w:val="22"/>
        </w:rPr>
        <w:t>Calciumkanalblocker</w:t>
      </w:r>
      <w:r w:rsidRPr="004D578B">
        <w:rPr>
          <w:rFonts w:asciiTheme="majorBidi" w:hAnsiTheme="majorBidi" w:cstheme="majorBidi"/>
          <w:color w:val="000000" w:themeColor="text1"/>
          <w:szCs w:val="22"/>
        </w:rPr>
        <w:t>, Diuretika und/oder Sauerstoff) erhielten, war in der kombinierten Sildenafil-Gruppe</w:t>
      </w:r>
      <w:r w:rsidR="007D17CA" w:rsidRPr="004D578B">
        <w:rPr>
          <w:rFonts w:asciiTheme="majorBidi" w:hAnsiTheme="majorBidi" w:cstheme="majorBidi"/>
          <w:color w:val="000000" w:themeColor="text1"/>
          <w:szCs w:val="22"/>
        </w:rPr>
        <w:t xml:space="preserve"> (47,7</w:t>
      </w:r>
      <w:r w:rsidR="008A624A" w:rsidRPr="004D578B">
        <w:rPr>
          <w:rFonts w:asciiTheme="majorBidi" w:hAnsiTheme="majorBidi" w:cstheme="majorBidi"/>
          <w:color w:val="000000" w:themeColor="text1"/>
          <w:szCs w:val="22"/>
        </w:rPr>
        <w:t> </w:t>
      </w:r>
      <w:r w:rsidR="007D17CA"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in der Placebo-Gruppe </w:t>
      </w:r>
      <w:r w:rsidR="007E6A16" w:rsidRPr="004D578B">
        <w:rPr>
          <w:rFonts w:asciiTheme="majorBidi" w:hAnsiTheme="majorBidi" w:cstheme="majorBidi"/>
          <w:color w:val="000000" w:themeColor="text1"/>
          <w:szCs w:val="22"/>
        </w:rPr>
        <w:t>(41,7</w:t>
      </w:r>
      <w:r w:rsidR="008A624A" w:rsidRPr="004D578B">
        <w:rPr>
          <w:rFonts w:asciiTheme="majorBidi" w:hAnsiTheme="majorBidi" w:cstheme="majorBidi"/>
          <w:color w:val="000000" w:themeColor="text1"/>
          <w:szCs w:val="22"/>
        </w:rPr>
        <w:t> </w:t>
      </w:r>
      <w:r w:rsidR="007E6A16"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vergleichbar.</w:t>
      </w:r>
    </w:p>
    <w:p w14:paraId="1BA6C45D"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67C7F5E8"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primäre Endpunkt war die durch CP</w:t>
      </w:r>
      <w:r w:rsidR="00687B0C" w:rsidRPr="004D578B">
        <w:rPr>
          <w:rFonts w:asciiTheme="majorBidi" w:hAnsiTheme="majorBidi" w:cstheme="majorBidi"/>
          <w:color w:val="000000" w:themeColor="text1"/>
          <w:szCs w:val="22"/>
        </w:rPr>
        <w:t xml:space="preserve">ET </w:t>
      </w:r>
      <w:r w:rsidRPr="004D578B">
        <w:rPr>
          <w:rFonts w:asciiTheme="majorBidi" w:hAnsiTheme="majorBidi" w:cstheme="majorBidi"/>
          <w:color w:val="000000" w:themeColor="text1"/>
          <w:szCs w:val="22"/>
        </w:rPr>
        <w:t>in den kombinierten Sildenafil-Gruppen erhobene, placebokorrigierte prozentuale Veränderung des max. VO</w:t>
      </w:r>
      <w:r w:rsidRPr="004D578B">
        <w:rPr>
          <w:rFonts w:asciiTheme="majorBidi" w:hAnsiTheme="majorBidi" w:cstheme="majorBidi"/>
          <w:color w:val="000000" w:themeColor="text1"/>
          <w:szCs w:val="22"/>
          <w:vertAlign w:val="subscript"/>
        </w:rPr>
        <w:t>2</w:t>
      </w:r>
      <w:r w:rsidRPr="004D578B">
        <w:rPr>
          <w:rFonts w:asciiTheme="majorBidi" w:hAnsiTheme="majorBidi" w:cstheme="majorBidi"/>
          <w:color w:val="000000" w:themeColor="text1"/>
          <w:szCs w:val="22"/>
        </w:rPr>
        <w:t xml:space="preserve"> in Woche</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 gegenüber dem Ausgangswert (siehe Tabelle</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Insgesamt waren 106 von den 234</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Teilnehmern (45</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mittels CP</w:t>
      </w:r>
      <w:r w:rsidR="00687B0C" w:rsidRPr="004D578B">
        <w:rPr>
          <w:rFonts w:asciiTheme="majorBidi" w:hAnsiTheme="majorBidi" w:cstheme="majorBidi"/>
          <w:color w:val="000000" w:themeColor="text1"/>
          <w:szCs w:val="22"/>
        </w:rPr>
        <w:t>ET</w:t>
      </w:r>
      <w:r w:rsidRPr="004D578B">
        <w:rPr>
          <w:rFonts w:asciiTheme="majorBidi" w:hAnsiTheme="majorBidi" w:cstheme="majorBidi"/>
          <w:color w:val="000000" w:themeColor="text1"/>
          <w:szCs w:val="22"/>
        </w:rPr>
        <w:t xml:space="preserve"> auswertbar. Es handelte sich hierbei um die Kinder, die 7</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und älter und von ihrer Entwicklung her imstande waren, den Test durchzuführen. Bei den Kindern unter 7</w:t>
      </w:r>
      <w:r w:rsidR="00633AB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(kombinierte Sildenafil-Gruppe: n</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47; Placebo-Gruppe: n</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 konnten nur die sekundären Endpunkte erhoben werden. Die durchschnittlichen Ausgangswerte für die max. Sauerstoffaufnahme waren innerhalb der Sildenafil-Gruppen vergleichbar (17,37</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18,03</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ml/kg/min) und in der Placebo-Gruppe geringfügig höher (20,02</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ml/kg/min). Die Ergebnisse der Gesamtauswertung (</w:t>
      </w:r>
      <w:r w:rsidR="000F217D" w:rsidRPr="004D578B">
        <w:rPr>
          <w:rFonts w:asciiTheme="majorBidi" w:hAnsiTheme="majorBidi" w:cstheme="majorBidi"/>
          <w:color w:val="000000" w:themeColor="text1"/>
          <w:szCs w:val="22"/>
        </w:rPr>
        <w:t>kombinierte Dosis</w:t>
      </w:r>
      <w:r w:rsidR="008608AB" w:rsidRPr="004D578B">
        <w:rPr>
          <w:rFonts w:asciiTheme="majorBidi" w:hAnsiTheme="majorBidi" w:cstheme="majorBidi"/>
          <w:color w:val="000000" w:themeColor="text1"/>
          <w:szCs w:val="22"/>
        </w:rPr>
        <w:t>-Gruppe</w:t>
      </w:r>
      <w:r w:rsidR="000F217D" w:rsidRPr="004D578B">
        <w:rPr>
          <w:rFonts w:asciiTheme="majorBidi" w:hAnsiTheme="majorBidi" w:cstheme="majorBidi"/>
          <w:color w:val="000000" w:themeColor="text1"/>
          <w:szCs w:val="22"/>
        </w:rPr>
        <w:t xml:space="preserve"> vs. Placebo</w:t>
      </w:r>
      <w:r w:rsidRPr="004D578B">
        <w:rPr>
          <w:rFonts w:asciiTheme="majorBidi" w:hAnsiTheme="majorBidi" w:cstheme="majorBidi"/>
          <w:color w:val="000000" w:themeColor="text1"/>
          <w:szCs w:val="22"/>
        </w:rPr>
        <w:t>) unterschieden sich nicht signifikant (p</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0,056; siehe Tabelle</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Zwischen der mittleren Sildenafil-Dosis und Placebo betrug der berechnete Unterschied 11,33</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(95%-KI: 1,72 bis 20,94; siehe Tabelle</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w:t>
      </w:r>
    </w:p>
    <w:p w14:paraId="7D31A21D"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742534C2" w14:textId="77777777" w:rsidR="00BD081E" w:rsidRPr="004D578B" w:rsidRDefault="00BD081E"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Tabelle 2: Placebokorrigierte prozentuale Veränderung des </w:t>
      </w:r>
      <w:r w:rsidR="00B97819" w:rsidRPr="004D578B">
        <w:rPr>
          <w:rFonts w:asciiTheme="majorBidi" w:hAnsiTheme="majorBidi" w:cstheme="majorBidi"/>
          <w:b/>
          <w:color w:val="000000" w:themeColor="text1"/>
          <w:szCs w:val="22"/>
        </w:rPr>
        <w:t>Peak</w:t>
      </w:r>
      <w:r w:rsidR="000F217D" w:rsidRPr="004D578B">
        <w:rPr>
          <w:rFonts w:asciiTheme="majorBidi" w:hAnsiTheme="majorBidi" w:cstheme="majorBidi"/>
          <w:b/>
          <w:color w:val="000000" w:themeColor="text1"/>
          <w:szCs w:val="22"/>
        </w:rPr>
        <w:t>-</w:t>
      </w:r>
      <w:r w:rsidRPr="004D578B">
        <w:rPr>
          <w:rFonts w:asciiTheme="majorBidi" w:hAnsiTheme="majorBidi" w:cstheme="majorBidi"/>
          <w:b/>
          <w:color w:val="000000" w:themeColor="text1"/>
          <w:szCs w:val="22"/>
        </w:rPr>
        <w:t>VO</w:t>
      </w:r>
      <w:r w:rsidRPr="004D578B">
        <w:rPr>
          <w:rFonts w:asciiTheme="majorBidi" w:hAnsiTheme="majorBidi" w:cstheme="majorBidi"/>
          <w:b/>
          <w:color w:val="000000" w:themeColor="text1"/>
          <w:szCs w:val="22"/>
          <w:vertAlign w:val="subscript"/>
        </w:rPr>
        <w:t>2</w:t>
      </w:r>
      <w:r w:rsidRPr="004D578B">
        <w:rPr>
          <w:rFonts w:asciiTheme="majorBidi" w:hAnsiTheme="majorBidi" w:cstheme="majorBidi"/>
          <w:b/>
          <w:color w:val="000000" w:themeColor="text1"/>
          <w:szCs w:val="22"/>
        </w:rPr>
        <w:t xml:space="preserve"> gegenüber dem Ausgangswert in den aktiven Behandlungsgruppen</w:t>
      </w:r>
      <w:r w:rsidR="007E6A16" w:rsidRPr="004D578B">
        <w:rPr>
          <w:rFonts w:asciiTheme="majorBidi" w:hAnsiTheme="majorBidi" w:cstheme="majorBidi"/>
          <w:b/>
          <w:color w:val="000000" w:themeColor="text1"/>
          <w:szCs w:val="22"/>
        </w:rPr>
        <w:t>.</w:t>
      </w:r>
    </w:p>
    <w:p w14:paraId="5265EAFD" w14:textId="77777777" w:rsidR="00BD081E" w:rsidRPr="004D578B" w:rsidRDefault="00BD081E" w:rsidP="00A811A5">
      <w:pPr>
        <w:keepLines/>
        <w:autoSpaceDE w:val="0"/>
        <w:autoSpaceDN w:val="0"/>
        <w:adjustRightInd w:val="0"/>
        <w:rPr>
          <w:rFonts w:asciiTheme="majorBidi" w:hAnsiTheme="majorBidi" w:cstheme="majorBidi"/>
          <w:color w:val="000000" w:themeColor="text1"/>
          <w:szCs w:val="22"/>
        </w:rPr>
      </w:pPr>
    </w:p>
    <w:tbl>
      <w:tblPr>
        <w:tblW w:w="0" w:type="auto"/>
        <w:tblLook w:val="01E0" w:firstRow="1" w:lastRow="1" w:firstColumn="1" w:lastColumn="1" w:noHBand="0" w:noVBand="0"/>
      </w:tblPr>
      <w:tblGrid>
        <w:gridCol w:w="3035"/>
        <w:gridCol w:w="3007"/>
        <w:gridCol w:w="3031"/>
      </w:tblGrid>
      <w:tr w:rsidR="00BD081E" w:rsidRPr="004D578B" w14:paraId="61DBC764" w14:textId="77777777" w:rsidTr="00C150CD">
        <w:tc>
          <w:tcPr>
            <w:tcW w:w="3070" w:type="dxa"/>
          </w:tcPr>
          <w:p w14:paraId="2AF4D722" w14:textId="77777777" w:rsidR="00BD081E" w:rsidRPr="004D578B" w:rsidRDefault="00BD081E" w:rsidP="00A811A5">
            <w:pPr>
              <w:keepLines/>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Behandlungsgruppe</w:t>
            </w:r>
          </w:p>
        </w:tc>
        <w:tc>
          <w:tcPr>
            <w:tcW w:w="3070" w:type="dxa"/>
          </w:tcPr>
          <w:p w14:paraId="0DEE0A6C" w14:textId="77777777" w:rsidR="00BD081E" w:rsidRPr="004D578B" w:rsidRDefault="00BD081E" w:rsidP="00A811A5">
            <w:pPr>
              <w:keepLines/>
              <w:autoSpaceDE w:val="0"/>
              <w:autoSpaceDN w:val="0"/>
              <w:adjustRightInd w:val="0"/>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Berechneter Unterschied</w:t>
            </w:r>
          </w:p>
        </w:tc>
        <w:tc>
          <w:tcPr>
            <w:tcW w:w="3071" w:type="dxa"/>
          </w:tcPr>
          <w:p w14:paraId="00128743" w14:textId="77777777" w:rsidR="00BD081E" w:rsidRPr="004D578B" w:rsidRDefault="00BD081E" w:rsidP="00A811A5">
            <w:pPr>
              <w:keepLines/>
              <w:autoSpaceDE w:val="0"/>
              <w:autoSpaceDN w:val="0"/>
              <w:adjustRightInd w:val="0"/>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95%-Konfidenzintervall</w:t>
            </w:r>
          </w:p>
        </w:tc>
      </w:tr>
      <w:tr w:rsidR="00BD081E" w:rsidRPr="004D578B" w14:paraId="754EA46A" w14:textId="77777777" w:rsidTr="00C150CD">
        <w:tc>
          <w:tcPr>
            <w:tcW w:w="3070" w:type="dxa"/>
          </w:tcPr>
          <w:p w14:paraId="477D2E0E" w14:textId="77777777" w:rsidR="00BD081E" w:rsidRPr="004D578B" w:rsidRDefault="00BD081E" w:rsidP="00A811A5">
            <w:pPr>
              <w:keepLines/>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Niedrige Dosis (n</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24)</w:t>
            </w:r>
          </w:p>
        </w:tc>
        <w:tc>
          <w:tcPr>
            <w:tcW w:w="3070" w:type="dxa"/>
          </w:tcPr>
          <w:p w14:paraId="285CB7B0"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3,81</w:t>
            </w:r>
          </w:p>
        </w:tc>
        <w:tc>
          <w:tcPr>
            <w:tcW w:w="3071" w:type="dxa"/>
          </w:tcPr>
          <w:p w14:paraId="07FFA44C"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-6,11 bis 13,73</w:t>
            </w:r>
          </w:p>
        </w:tc>
      </w:tr>
      <w:tr w:rsidR="00BD081E" w:rsidRPr="004D578B" w14:paraId="2A7F5FB6" w14:textId="77777777" w:rsidTr="00C150CD">
        <w:tc>
          <w:tcPr>
            <w:tcW w:w="3070" w:type="dxa"/>
          </w:tcPr>
          <w:p w14:paraId="6506682C" w14:textId="77777777" w:rsidR="00BD081E" w:rsidRPr="004D578B" w:rsidRDefault="00BD081E" w:rsidP="00A811A5">
            <w:pPr>
              <w:keepLines/>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Mittlere Dosis (n</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26)</w:t>
            </w:r>
          </w:p>
        </w:tc>
        <w:tc>
          <w:tcPr>
            <w:tcW w:w="3070" w:type="dxa"/>
          </w:tcPr>
          <w:p w14:paraId="41D74EF4"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11,33</w:t>
            </w:r>
          </w:p>
        </w:tc>
        <w:tc>
          <w:tcPr>
            <w:tcW w:w="3071" w:type="dxa"/>
          </w:tcPr>
          <w:p w14:paraId="7BFCC0DA"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1,72 bis 20,94</w:t>
            </w:r>
          </w:p>
        </w:tc>
      </w:tr>
      <w:tr w:rsidR="00BD081E" w:rsidRPr="004D578B" w14:paraId="3F9FD95A" w14:textId="77777777" w:rsidTr="00C150CD">
        <w:tc>
          <w:tcPr>
            <w:tcW w:w="3070" w:type="dxa"/>
          </w:tcPr>
          <w:p w14:paraId="73878DF9" w14:textId="77777777" w:rsidR="00BD081E" w:rsidRPr="004D578B" w:rsidRDefault="00BD081E" w:rsidP="00A811A5">
            <w:pPr>
              <w:keepLines/>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Hohe Dosis (n</w:t>
            </w:r>
            <w:r w:rsidR="00184EB2" w:rsidRPr="004D578B">
              <w:rPr>
                <w:rFonts w:asciiTheme="majorBidi" w:hAnsiTheme="majorBidi" w:cstheme="majorBidi"/>
                <w:color w:val="000000" w:themeColor="text1"/>
                <w:szCs w:val="22"/>
              </w:rPr>
              <w:t> </w:t>
            </w:r>
            <w:r w:rsidRPr="004D578B">
              <w:rPr>
                <w:rFonts w:asciiTheme="majorBidi" w:hAnsiTheme="majorBidi" w:cstheme="majorBidi"/>
                <w:b/>
                <w:color w:val="000000" w:themeColor="text1"/>
                <w:szCs w:val="22"/>
              </w:rPr>
              <w:t>=</w:t>
            </w:r>
            <w:r w:rsidR="00184EB2" w:rsidRPr="004D578B">
              <w:rPr>
                <w:rFonts w:asciiTheme="majorBidi" w:hAnsiTheme="majorBidi" w:cstheme="majorBidi"/>
                <w:color w:val="000000" w:themeColor="text1"/>
                <w:szCs w:val="22"/>
              </w:rPr>
              <w:t> </w:t>
            </w:r>
            <w:r w:rsidRPr="004D578B">
              <w:rPr>
                <w:rFonts w:asciiTheme="majorBidi" w:hAnsiTheme="majorBidi" w:cstheme="majorBidi"/>
                <w:b/>
                <w:color w:val="000000" w:themeColor="text1"/>
                <w:szCs w:val="22"/>
              </w:rPr>
              <w:t>27)</w:t>
            </w:r>
          </w:p>
        </w:tc>
        <w:tc>
          <w:tcPr>
            <w:tcW w:w="3070" w:type="dxa"/>
          </w:tcPr>
          <w:p w14:paraId="325E86E3"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7,98</w:t>
            </w:r>
          </w:p>
        </w:tc>
        <w:tc>
          <w:tcPr>
            <w:tcW w:w="3071" w:type="dxa"/>
          </w:tcPr>
          <w:p w14:paraId="6F698F00"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-1,64 bis 17,60</w:t>
            </w:r>
          </w:p>
        </w:tc>
      </w:tr>
      <w:tr w:rsidR="00BD081E" w:rsidRPr="004D578B" w14:paraId="651FE9FE" w14:textId="77777777" w:rsidTr="00C150CD">
        <w:tc>
          <w:tcPr>
            <w:tcW w:w="3070" w:type="dxa"/>
          </w:tcPr>
          <w:p w14:paraId="72623054" w14:textId="77777777" w:rsidR="00BD081E" w:rsidRPr="004D578B" w:rsidRDefault="00BD081E" w:rsidP="00A811A5">
            <w:pPr>
              <w:keepLines/>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Kombinierte Dosen (n</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w:t>
            </w:r>
            <w:r w:rsidR="00184EB2" w:rsidRPr="004D578B">
              <w:rPr>
                <w:rFonts w:asciiTheme="majorBidi" w:hAnsiTheme="majorBidi" w:cstheme="majorBidi"/>
                <w:b/>
                <w:color w:val="000000" w:themeColor="text1"/>
                <w:szCs w:val="22"/>
              </w:rPr>
              <w:t> </w:t>
            </w:r>
            <w:r w:rsidRPr="004D578B">
              <w:rPr>
                <w:rFonts w:asciiTheme="majorBidi" w:hAnsiTheme="majorBidi" w:cstheme="majorBidi"/>
                <w:b/>
                <w:color w:val="000000" w:themeColor="text1"/>
                <w:szCs w:val="22"/>
              </w:rPr>
              <w:t>77)</w:t>
            </w:r>
          </w:p>
        </w:tc>
        <w:tc>
          <w:tcPr>
            <w:tcW w:w="3070" w:type="dxa"/>
          </w:tcPr>
          <w:p w14:paraId="3BE4F02A"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7,71 (p</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0,056)</w:t>
            </w:r>
          </w:p>
        </w:tc>
        <w:tc>
          <w:tcPr>
            <w:tcW w:w="3071" w:type="dxa"/>
          </w:tcPr>
          <w:p w14:paraId="58DE5997" w14:textId="77777777" w:rsidR="00BD081E" w:rsidRPr="004D578B" w:rsidRDefault="00BD081E" w:rsidP="00A811A5">
            <w:pPr>
              <w:keepLines/>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-0,19 bis 15,60</w:t>
            </w:r>
          </w:p>
        </w:tc>
      </w:tr>
    </w:tbl>
    <w:p w14:paraId="1460A3F2" w14:textId="77777777" w:rsidR="00E16781" w:rsidRPr="004D578B" w:rsidRDefault="00BD081E" w:rsidP="00A811A5">
      <w:pPr>
        <w:keepLines/>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Placebo-Gruppe: n</w:t>
      </w:r>
      <w:r w:rsidR="00184EB2" w:rsidRPr="004D578B">
        <w:rPr>
          <w:rFonts w:asciiTheme="majorBidi" w:hAnsiTheme="majorBidi" w:cstheme="majorBidi"/>
          <w:i/>
          <w:color w:val="000000" w:themeColor="text1"/>
          <w:szCs w:val="22"/>
        </w:rPr>
        <w:t> </w:t>
      </w:r>
      <w:r w:rsidRPr="004D578B">
        <w:rPr>
          <w:rFonts w:asciiTheme="majorBidi" w:hAnsiTheme="majorBidi" w:cstheme="majorBidi"/>
          <w:i/>
          <w:color w:val="000000" w:themeColor="text1"/>
          <w:szCs w:val="22"/>
        </w:rPr>
        <w:t>=</w:t>
      </w:r>
      <w:r w:rsidR="00184EB2" w:rsidRPr="004D578B">
        <w:rPr>
          <w:rFonts w:asciiTheme="majorBidi" w:hAnsiTheme="majorBidi" w:cstheme="majorBidi"/>
          <w:i/>
          <w:color w:val="000000" w:themeColor="text1"/>
          <w:szCs w:val="22"/>
        </w:rPr>
        <w:t> </w:t>
      </w:r>
      <w:r w:rsidRPr="004D578B">
        <w:rPr>
          <w:rFonts w:asciiTheme="majorBidi" w:hAnsiTheme="majorBidi" w:cstheme="majorBidi"/>
          <w:i/>
          <w:color w:val="000000" w:themeColor="text1"/>
          <w:szCs w:val="22"/>
        </w:rPr>
        <w:t xml:space="preserve">29 </w:t>
      </w:r>
    </w:p>
    <w:p w14:paraId="5A7E3941" w14:textId="77777777" w:rsidR="00BD081E" w:rsidRPr="004D578B" w:rsidRDefault="00BD081E" w:rsidP="00A811A5">
      <w:pPr>
        <w:keepLines/>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 xml:space="preserve">Schätzwerte beruhend auf ANCOVA mit den </w:t>
      </w:r>
      <w:r w:rsidR="00B97819" w:rsidRPr="004D578B">
        <w:rPr>
          <w:rFonts w:asciiTheme="majorBidi" w:hAnsiTheme="majorBidi" w:cstheme="majorBidi"/>
          <w:i/>
          <w:color w:val="000000" w:themeColor="text1"/>
          <w:szCs w:val="22"/>
        </w:rPr>
        <w:t xml:space="preserve">Kovariablen </w:t>
      </w:r>
      <w:r w:rsidRPr="004D578B">
        <w:rPr>
          <w:rFonts w:asciiTheme="majorBidi" w:hAnsiTheme="majorBidi" w:cstheme="majorBidi"/>
          <w:i/>
          <w:color w:val="000000" w:themeColor="text1"/>
          <w:szCs w:val="22"/>
        </w:rPr>
        <w:t>Ausgangswert der max. VO</w:t>
      </w:r>
      <w:r w:rsidRPr="004D578B">
        <w:rPr>
          <w:rFonts w:asciiTheme="majorBidi" w:hAnsiTheme="majorBidi" w:cstheme="majorBidi"/>
          <w:i/>
          <w:color w:val="000000" w:themeColor="text1"/>
          <w:szCs w:val="22"/>
          <w:vertAlign w:val="subscript"/>
        </w:rPr>
        <w:t>2</w:t>
      </w:r>
      <w:r w:rsidRPr="004D578B">
        <w:rPr>
          <w:rFonts w:asciiTheme="majorBidi" w:hAnsiTheme="majorBidi" w:cstheme="majorBidi"/>
          <w:i/>
          <w:color w:val="000000" w:themeColor="text1"/>
          <w:szCs w:val="22"/>
        </w:rPr>
        <w:t>, Ätiologie und Gewichtsgruppe</w:t>
      </w:r>
    </w:p>
    <w:p w14:paraId="37675140" w14:textId="77777777" w:rsidR="00BD081E" w:rsidRPr="004D578B" w:rsidRDefault="00BD081E" w:rsidP="00A811A5">
      <w:pPr>
        <w:keepLines/>
        <w:autoSpaceDE w:val="0"/>
        <w:autoSpaceDN w:val="0"/>
        <w:adjustRightInd w:val="0"/>
        <w:rPr>
          <w:rFonts w:asciiTheme="majorBidi" w:hAnsiTheme="majorBidi" w:cstheme="majorBidi"/>
          <w:color w:val="000000" w:themeColor="text1"/>
          <w:szCs w:val="22"/>
        </w:rPr>
      </w:pPr>
    </w:p>
    <w:p w14:paraId="11A4C78A"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Dosisabhängige Verbesserungen wurden beim pulmonalen Gefäßwiderstands-Index (PVRI) und dem durchschnittlichen pulmonalen arteriellen Druck (mPAP) beobachtet. Mit -18</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(95%-KI: 2</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bis 32 %) und -27</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(95%-KI: 14</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bis 39</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gegenüber der Placebo-Gruppe ergab sich in den Sildenafil-Gruppen mit mittlerer und hoher Dosis eine Verringerung des PVRI. Die Gruppe mit der niedrigen Dosis zeigte keine signifikanten Unterschiede gegenüber </w:t>
      </w:r>
      <w:r w:rsidR="00184EB2" w:rsidRPr="004D578B">
        <w:rPr>
          <w:rFonts w:asciiTheme="majorBidi" w:hAnsiTheme="majorBidi" w:cstheme="majorBidi"/>
          <w:color w:val="000000" w:themeColor="text1"/>
          <w:szCs w:val="22"/>
        </w:rPr>
        <w:t xml:space="preserve">der </w:t>
      </w:r>
      <w:r w:rsidRPr="004D578B">
        <w:rPr>
          <w:rFonts w:asciiTheme="majorBidi" w:hAnsiTheme="majorBidi" w:cstheme="majorBidi"/>
          <w:color w:val="000000" w:themeColor="text1"/>
          <w:szCs w:val="22"/>
        </w:rPr>
        <w:t>Placebo</w:t>
      </w:r>
      <w:r w:rsidR="00184EB2" w:rsidRPr="004D578B">
        <w:rPr>
          <w:rFonts w:asciiTheme="majorBidi" w:hAnsiTheme="majorBidi" w:cstheme="majorBidi"/>
          <w:color w:val="000000" w:themeColor="text1"/>
          <w:szCs w:val="22"/>
        </w:rPr>
        <w:t>-Gruppe</w:t>
      </w:r>
      <w:r w:rsidRPr="004D578B">
        <w:rPr>
          <w:rFonts w:asciiTheme="majorBidi" w:hAnsiTheme="majorBidi" w:cstheme="majorBidi"/>
          <w:color w:val="000000" w:themeColor="text1"/>
          <w:szCs w:val="22"/>
        </w:rPr>
        <w:t xml:space="preserve"> (Unterschied: 2</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Mit -3,5</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(95%-KI: -8,9 bis 1,9) und -7,3</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(95%-KI: -12,4 bis -2,1) gegenüber dem Ausgangswert ergab sich in den Sildenafil-Gruppen mit mittlerer und hoher Dosis eine Veränderung des mPAP im Vergleich zu</w:t>
      </w:r>
      <w:r w:rsidR="00CD0B55"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Placebo</w:t>
      </w:r>
      <w:r w:rsidR="00CD0B55" w:rsidRPr="004D578B">
        <w:rPr>
          <w:rFonts w:asciiTheme="majorBidi" w:hAnsiTheme="majorBidi" w:cstheme="majorBidi"/>
          <w:color w:val="000000" w:themeColor="text1"/>
          <w:szCs w:val="22"/>
        </w:rPr>
        <w:t>-Gruppe</w:t>
      </w:r>
      <w:r w:rsidRPr="004D578B">
        <w:rPr>
          <w:rFonts w:asciiTheme="majorBidi" w:hAnsiTheme="majorBidi" w:cstheme="majorBidi"/>
          <w:color w:val="000000" w:themeColor="text1"/>
          <w:szCs w:val="22"/>
        </w:rPr>
        <w:t>. Die Gruppe mit der niedrigen Dosis zeigte nur kleine Unterschiede gegenüber Placebo (Unterschied: 1,6</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Alle drei Sildenafil-Gruppen zeigten gegenüber Placebo eine Verbesserung des Herzindex</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von 10</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4</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15</w:t>
      </w:r>
      <w:r w:rsidR="00184EB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jeweils für die Gruppe mit niedriger, mittlerer und hoher Dosis.</w:t>
      </w:r>
    </w:p>
    <w:p w14:paraId="7987B0F4" w14:textId="77777777" w:rsidR="00BD081E" w:rsidRPr="004D578B" w:rsidRDefault="00BD081E" w:rsidP="00A811A5">
      <w:pPr>
        <w:widowControl w:val="0"/>
        <w:autoSpaceDE w:val="0"/>
        <w:autoSpaceDN w:val="0"/>
        <w:adjustRightInd w:val="0"/>
        <w:rPr>
          <w:rFonts w:asciiTheme="majorBidi" w:hAnsiTheme="majorBidi" w:cstheme="majorBidi"/>
          <w:color w:val="000000" w:themeColor="text1"/>
          <w:szCs w:val="22"/>
        </w:rPr>
      </w:pPr>
    </w:p>
    <w:p w14:paraId="659C66D7" w14:textId="77777777" w:rsidR="00BD081E" w:rsidRPr="004D578B" w:rsidRDefault="00BD081E" w:rsidP="00A811A5">
      <w:pPr>
        <w:widowControl w:val="0"/>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Gegenüber Placebo zeigte sich lediglich bei den Teilnehmern mit der hohen Sildenafil-Dosis eine signifikante Verbesserung der Funktionsklasse. Im Vergleich zu Placebo betrug </w:t>
      </w:r>
      <w:r w:rsidR="00B97819" w:rsidRPr="004D578B">
        <w:rPr>
          <w:rFonts w:asciiTheme="majorBidi" w:hAnsiTheme="majorBidi" w:cstheme="majorBidi"/>
          <w:color w:val="000000" w:themeColor="text1"/>
          <w:szCs w:val="22"/>
        </w:rPr>
        <w:t>die Odds-Ratio</w:t>
      </w:r>
      <w:r w:rsidRPr="004D578B">
        <w:rPr>
          <w:rFonts w:asciiTheme="majorBidi" w:hAnsiTheme="majorBidi" w:cstheme="majorBidi"/>
          <w:color w:val="000000" w:themeColor="text1"/>
          <w:szCs w:val="22"/>
        </w:rPr>
        <w:t xml:space="preserve"> in den Sildenafil-Gruppen mit niedriger, mittlerer und hoher Dosis 0,6 (95%-KI: 0,18 bis 2,01), 2,25 (95%-KI: 0,75 bis 6,69) und 4,52 (95%-KI: 1,56 bis 13,10).</w:t>
      </w:r>
    </w:p>
    <w:p w14:paraId="3C223D04" w14:textId="77777777" w:rsidR="00BD081E" w:rsidRPr="004D578B" w:rsidRDefault="00BD081E" w:rsidP="00A811A5">
      <w:pPr>
        <w:autoSpaceDE w:val="0"/>
        <w:autoSpaceDN w:val="0"/>
        <w:adjustRightInd w:val="0"/>
        <w:rPr>
          <w:rFonts w:asciiTheme="majorBidi" w:hAnsiTheme="majorBidi" w:cstheme="majorBidi"/>
          <w:bCs/>
          <w:color w:val="000000" w:themeColor="text1"/>
          <w:szCs w:val="22"/>
        </w:rPr>
      </w:pPr>
    </w:p>
    <w:p w14:paraId="088BA669" w14:textId="77777777" w:rsidR="00BD081E" w:rsidRPr="004D578B" w:rsidRDefault="00BD081E" w:rsidP="00A811A5">
      <w:pPr>
        <w:keepNext/>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bCs/>
          <w:color w:val="000000" w:themeColor="text1"/>
          <w:szCs w:val="22"/>
          <w:u w:val="single"/>
        </w:rPr>
        <w:t>Daten der Langzeit-Anschlussstudie</w:t>
      </w:r>
    </w:p>
    <w:p w14:paraId="707BC975" w14:textId="77777777" w:rsidR="00724EF4" w:rsidRPr="004D578B" w:rsidRDefault="00724EF4"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Von den 234 pädiatrischen Patienten, die in der placebokontrollierten Kurzzeit-Studie behandelt wurden, </w:t>
      </w:r>
      <w:r w:rsidR="009F6CCC" w:rsidRPr="004D578B">
        <w:rPr>
          <w:rFonts w:asciiTheme="majorBidi" w:hAnsiTheme="majorBidi" w:cstheme="majorBidi"/>
          <w:bCs/>
          <w:color w:val="000000" w:themeColor="text1"/>
          <w:szCs w:val="22"/>
        </w:rPr>
        <w:t>haben</w:t>
      </w:r>
      <w:r w:rsidRPr="004D578B">
        <w:rPr>
          <w:rFonts w:asciiTheme="majorBidi" w:hAnsiTheme="majorBidi" w:cstheme="majorBidi"/>
          <w:bCs/>
          <w:color w:val="000000" w:themeColor="text1"/>
          <w:szCs w:val="22"/>
        </w:rPr>
        <w:t xml:space="preserve"> 220 Patienten </w:t>
      </w:r>
      <w:r w:rsidR="009F6CCC" w:rsidRPr="004D578B">
        <w:rPr>
          <w:rFonts w:asciiTheme="majorBidi" w:hAnsiTheme="majorBidi" w:cstheme="majorBidi"/>
          <w:bCs/>
          <w:color w:val="000000" w:themeColor="text1"/>
          <w:szCs w:val="22"/>
        </w:rPr>
        <w:t xml:space="preserve">an der </w:t>
      </w:r>
      <w:r w:rsidRPr="004D578B">
        <w:rPr>
          <w:rFonts w:asciiTheme="majorBidi" w:hAnsiTheme="majorBidi" w:cstheme="majorBidi"/>
          <w:bCs/>
          <w:color w:val="000000" w:themeColor="text1"/>
          <w:szCs w:val="22"/>
        </w:rPr>
        <w:t xml:space="preserve">Langzeit-Anschlussstudie </w:t>
      </w:r>
      <w:r w:rsidR="009F6CCC" w:rsidRPr="004D578B">
        <w:rPr>
          <w:rFonts w:asciiTheme="majorBidi" w:hAnsiTheme="majorBidi" w:cstheme="majorBidi"/>
          <w:bCs/>
          <w:color w:val="000000" w:themeColor="text1"/>
          <w:szCs w:val="22"/>
        </w:rPr>
        <w:t>teil</w:t>
      </w:r>
      <w:r w:rsidRPr="004D578B">
        <w:rPr>
          <w:rFonts w:asciiTheme="majorBidi" w:hAnsiTheme="majorBidi" w:cstheme="majorBidi"/>
          <w:bCs/>
          <w:color w:val="000000" w:themeColor="text1"/>
          <w:szCs w:val="22"/>
        </w:rPr>
        <w:t>genommen. Dabei wurden Teilnehmer aus der Placebo</w:t>
      </w:r>
      <w:r w:rsidR="007C3C5C"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ruppe der Kurzzeit</w:t>
      </w:r>
      <w:r w:rsidR="00245230" w:rsidRPr="004D578B">
        <w:rPr>
          <w:rFonts w:asciiTheme="majorBidi" w:hAnsiTheme="majorBidi" w:cstheme="majorBidi"/>
          <w:bCs/>
          <w:color w:val="000000" w:themeColor="text1"/>
          <w:szCs w:val="22"/>
        </w:rPr>
        <w:t>-S</w:t>
      </w:r>
      <w:r w:rsidRPr="004D578B">
        <w:rPr>
          <w:rFonts w:asciiTheme="majorBidi" w:hAnsiTheme="majorBidi" w:cstheme="majorBidi"/>
          <w:bCs/>
          <w:color w:val="000000" w:themeColor="text1"/>
          <w:szCs w:val="22"/>
        </w:rPr>
        <w:t>tudie randomisiert einer S</w:t>
      </w:r>
      <w:r w:rsidR="00F31ED2" w:rsidRPr="004D578B">
        <w:rPr>
          <w:rFonts w:asciiTheme="majorBidi" w:hAnsiTheme="majorBidi" w:cstheme="majorBidi"/>
          <w:bCs/>
          <w:color w:val="000000" w:themeColor="text1"/>
          <w:szCs w:val="22"/>
        </w:rPr>
        <w:t>ildenafil-Behandlung zugeordnet</w:t>
      </w:r>
      <w:r w:rsidR="00652F25"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Patienten mit einem </w:t>
      </w:r>
      <w:r w:rsidR="00652F25"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 xml:space="preserve">ewicht </w:t>
      </w:r>
      <w:r w:rsidRPr="004D578B">
        <w:rPr>
          <w:rFonts w:asciiTheme="majorBidi" w:eastAsia="TimesNewRoman,Bold" w:hAnsiTheme="majorBidi" w:cstheme="majorBidi"/>
          <w:color w:val="000000" w:themeColor="text1"/>
          <w:szCs w:val="22"/>
        </w:rPr>
        <w:t xml:space="preserve">≤ 20 kg wurden in die Gruppen mit mittlerer oder hoher Dosis </w:t>
      </w:r>
      <w:r w:rsidR="00FB67AE" w:rsidRPr="004D578B">
        <w:rPr>
          <w:rFonts w:asciiTheme="majorBidi" w:eastAsia="TimesNewRoman,Bold" w:hAnsiTheme="majorBidi" w:cstheme="majorBidi"/>
          <w:color w:val="000000" w:themeColor="text1"/>
          <w:szCs w:val="22"/>
        </w:rPr>
        <w:t xml:space="preserve">(1:1) </w:t>
      </w:r>
      <w:r w:rsidRPr="004D578B">
        <w:rPr>
          <w:rFonts w:asciiTheme="majorBidi" w:eastAsia="TimesNewRoman,Bold" w:hAnsiTheme="majorBidi" w:cstheme="majorBidi"/>
          <w:color w:val="000000" w:themeColor="text1"/>
          <w:szCs w:val="22"/>
        </w:rPr>
        <w:t xml:space="preserve">aufgenommen, während </w:t>
      </w:r>
      <w:r w:rsidRPr="004D578B">
        <w:rPr>
          <w:rFonts w:asciiTheme="majorBidi" w:hAnsiTheme="majorBidi" w:cstheme="majorBidi"/>
          <w:bCs/>
          <w:color w:val="000000" w:themeColor="text1"/>
          <w:szCs w:val="22"/>
        </w:rPr>
        <w:t xml:space="preserve">Patienten mit einem </w:t>
      </w:r>
      <w:r w:rsidR="00652F25"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 xml:space="preserve">ewicht </w:t>
      </w:r>
      <w:r w:rsidRPr="004D578B">
        <w:rPr>
          <w:rFonts w:asciiTheme="majorBidi" w:eastAsia="TimesNewRoman,Bold" w:hAnsiTheme="majorBidi" w:cstheme="majorBidi"/>
          <w:color w:val="000000" w:themeColor="text1"/>
          <w:szCs w:val="22"/>
        </w:rPr>
        <w:t xml:space="preserve">&gt; 20 kg in </w:t>
      </w:r>
      <w:r w:rsidRPr="004D578B">
        <w:rPr>
          <w:rFonts w:asciiTheme="majorBidi" w:hAnsiTheme="majorBidi" w:cstheme="majorBidi"/>
          <w:bCs/>
          <w:color w:val="000000" w:themeColor="text1"/>
          <w:szCs w:val="22"/>
        </w:rPr>
        <w:t xml:space="preserve">die niedrige, mittlere oder hohe Dosisgruppe </w:t>
      </w:r>
      <w:r w:rsidR="00FB67AE" w:rsidRPr="004D578B">
        <w:rPr>
          <w:rFonts w:asciiTheme="majorBidi" w:hAnsiTheme="majorBidi" w:cstheme="majorBidi"/>
          <w:bCs/>
          <w:color w:val="000000" w:themeColor="text1"/>
          <w:szCs w:val="22"/>
        </w:rPr>
        <w:t xml:space="preserve">(1:1:1) </w:t>
      </w:r>
      <w:r w:rsidR="00652F25" w:rsidRPr="004D578B">
        <w:rPr>
          <w:rFonts w:asciiTheme="majorBidi" w:hAnsiTheme="majorBidi" w:cstheme="majorBidi"/>
          <w:bCs/>
          <w:color w:val="000000" w:themeColor="text1"/>
          <w:szCs w:val="22"/>
        </w:rPr>
        <w:t>aufgenommen</w:t>
      </w:r>
      <w:r w:rsidRPr="004D578B">
        <w:rPr>
          <w:rFonts w:asciiTheme="majorBidi" w:hAnsiTheme="majorBidi" w:cstheme="majorBidi"/>
          <w:bCs/>
          <w:color w:val="000000" w:themeColor="text1"/>
          <w:szCs w:val="22"/>
        </w:rPr>
        <w:t xml:space="preserve"> wurden. Von den </w:t>
      </w:r>
      <w:r w:rsidR="00652F25" w:rsidRPr="004D578B">
        <w:rPr>
          <w:rFonts w:asciiTheme="majorBidi" w:hAnsiTheme="majorBidi" w:cstheme="majorBidi"/>
          <w:bCs/>
          <w:color w:val="000000" w:themeColor="text1"/>
          <w:szCs w:val="22"/>
        </w:rPr>
        <w:t xml:space="preserve">insgesamt </w:t>
      </w:r>
      <w:r w:rsidRPr="004D578B">
        <w:rPr>
          <w:rFonts w:asciiTheme="majorBidi" w:hAnsiTheme="majorBidi" w:cstheme="majorBidi"/>
          <w:bCs/>
          <w:color w:val="000000" w:themeColor="text1"/>
          <w:szCs w:val="22"/>
        </w:rPr>
        <w:t xml:space="preserve">229 Patienten, die Sildenafil erhielten, waren 55, 74 </w:t>
      </w:r>
      <w:r w:rsidR="00F87781" w:rsidRPr="004D578B">
        <w:rPr>
          <w:rFonts w:asciiTheme="majorBidi" w:hAnsiTheme="majorBidi" w:cstheme="majorBidi"/>
          <w:bCs/>
          <w:color w:val="000000" w:themeColor="text1"/>
          <w:szCs w:val="22"/>
        </w:rPr>
        <w:t>und</w:t>
      </w:r>
      <w:r w:rsidRPr="004D578B">
        <w:rPr>
          <w:rFonts w:asciiTheme="majorBidi" w:hAnsiTheme="majorBidi" w:cstheme="majorBidi"/>
          <w:bCs/>
          <w:color w:val="000000" w:themeColor="text1"/>
          <w:szCs w:val="22"/>
        </w:rPr>
        <w:t xml:space="preserve"> 100 Patienten in de</w:t>
      </w:r>
      <w:r w:rsidR="00652F25"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Gruppe</w:t>
      </w:r>
      <w:r w:rsidR="00652F25"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mit niedrige</w:t>
      </w:r>
      <w:r w:rsidR="00652F25"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mittlere</w:t>
      </w:r>
      <w:r w:rsidR="00652F25"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xml:space="preserve"> bzw. hohe</w:t>
      </w:r>
      <w:r w:rsidR="00652F25"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xml:space="preserve"> Dosis. </w:t>
      </w:r>
      <w:r w:rsidR="00FB67AE" w:rsidRPr="004D578B">
        <w:rPr>
          <w:rFonts w:asciiTheme="majorBidi" w:hAnsiTheme="majorBidi" w:cstheme="majorBidi"/>
          <w:bCs/>
          <w:color w:val="000000" w:themeColor="text1"/>
          <w:szCs w:val="22"/>
        </w:rPr>
        <w:t>Die Gesamtbehandlungsdauer</w:t>
      </w:r>
      <w:r w:rsidR="004B5D47" w:rsidRPr="004D578B">
        <w:rPr>
          <w:rFonts w:asciiTheme="majorBidi" w:hAnsiTheme="majorBidi" w:cstheme="majorBidi"/>
          <w:bCs/>
          <w:color w:val="000000" w:themeColor="text1"/>
          <w:szCs w:val="22"/>
        </w:rPr>
        <w:t xml:space="preserve"> während der</w:t>
      </w:r>
      <w:r w:rsidR="00FB67AE" w:rsidRPr="004D578B">
        <w:rPr>
          <w:rFonts w:asciiTheme="majorBidi" w:hAnsiTheme="majorBidi" w:cstheme="majorBidi"/>
          <w:bCs/>
          <w:color w:val="000000" w:themeColor="text1"/>
          <w:szCs w:val="22"/>
        </w:rPr>
        <w:t xml:space="preserve"> Kurzzeit- und Langzeit-Studie</w:t>
      </w:r>
      <w:r w:rsidR="00652F25" w:rsidRPr="004D578B">
        <w:rPr>
          <w:rFonts w:asciiTheme="majorBidi" w:hAnsiTheme="majorBidi" w:cstheme="majorBidi"/>
          <w:bCs/>
          <w:color w:val="000000" w:themeColor="text1"/>
          <w:szCs w:val="22"/>
        </w:rPr>
        <w:t>n</w:t>
      </w:r>
      <w:r w:rsidR="00FB67AE" w:rsidRPr="004D578B">
        <w:rPr>
          <w:rFonts w:asciiTheme="majorBidi" w:hAnsiTheme="majorBidi" w:cstheme="majorBidi"/>
          <w:bCs/>
          <w:color w:val="000000" w:themeColor="text1"/>
          <w:szCs w:val="22"/>
        </w:rPr>
        <w:t xml:space="preserve">, </w:t>
      </w:r>
      <w:r w:rsidR="00943BB5" w:rsidRPr="004D578B">
        <w:rPr>
          <w:rFonts w:asciiTheme="majorBidi" w:hAnsiTheme="majorBidi" w:cstheme="majorBidi"/>
          <w:bCs/>
          <w:color w:val="000000" w:themeColor="text1"/>
          <w:szCs w:val="22"/>
        </w:rPr>
        <w:t>beginnend mit</w:t>
      </w:r>
      <w:r w:rsidR="00FB67AE" w:rsidRPr="004D578B">
        <w:rPr>
          <w:rFonts w:asciiTheme="majorBidi" w:hAnsiTheme="majorBidi" w:cstheme="majorBidi"/>
          <w:bCs/>
          <w:color w:val="000000" w:themeColor="text1"/>
          <w:szCs w:val="22"/>
        </w:rPr>
        <w:t xml:space="preserve"> der Doppelverblindung für die einzelnen Patienten, lag zwischen 3 und 3</w:t>
      </w:r>
      <w:r w:rsidR="006C3EE9" w:rsidRPr="004D578B">
        <w:rPr>
          <w:rFonts w:asciiTheme="majorBidi" w:hAnsiTheme="majorBidi" w:cstheme="majorBidi"/>
          <w:bCs/>
          <w:color w:val="000000" w:themeColor="text1"/>
          <w:szCs w:val="22"/>
        </w:rPr>
        <w:t>.</w:t>
      </w:r>
      <w:r w:rsidR="00FB67AE" w:rsidRPr="004D578B">
        <w:rPr>
          <w:rFonts w:asciiTheme="majorBidi" w:hAnsiTheme="majorBidi" w:cstheme="majorBidi"/>
          <w:bCs/>
          <w:color w:val="000000" w:themeColor="text1"/>
          <w:szCs w:val="22"/>
        </w:rPr>
        <w:t>129 Tage</w:t>
      </w:r>
      <w:r w:rsidR="00652F25" w:rsidRPr="004D578B">
        <w:rPr>
          <w:rFonts w:asciiTheme="majorBidi" w:hAnsiTheme="majorBidi" w:cstheme="majorBidi"/>
          <w:bCs/>
          <w:color w:val="000000" w:themeColor="text1"/>
          <w:szCs w:val="22"/>
        </w:rPr>
        <w:t>n</w:t>
      </w:r>
      <w:r w:rsidR="00FB67AE" w:rsidRPr="004D578B">
        <w:rPr>
          <w:rFonts w:asciiTheme="majorBidi" w:hAnsiTheme="majorBidi" w:cstheme="majorBidi"/>
          <w:bCs/>
          <w:color w:val="000000" w:themeColor="text1"/>
          <w:szCs w:val="22"/>
        </w:rPr>
        <w:t>.</w:t>
      </w:r>
      <w:r w:rsidR="00A03445" w:rsidRPr="004D578B">
        <w:rPr>
          <w:rFonts w:asciiTheme="majorBidi" w:hAnsiTheme="majorBidi" w:cstheme="majorBidi"/>
          <w:bCs/>
          <w:color w:val="000000" w:themeColor="text1"/>
          <w:szCs w:val="22"/>
        </w:rPr>
        <w:t xml:space="preserve"> </w:t>
      </w:r>
      <w:r w:rsidR="00652F25" w:rsidRPr="004D578B">
        <w:rPr>
          <w:rFonts w:asciiTheme="majorBidi" w:hAnsiTheme="majorBidi" w:cstheme="majorBidi"/>
          <w:bCs/>
          <w:color w:val="000000" w:themeColor="text1"/>
          <w:szCs w:val="22"/>
        </w:rPr>
        <w:t>In der Gruppe mit Sildenafil-Behandlung betrug d</w:t>
      </w:r>
      <w:r w:rsidRPr="004D578B">
        <w:rPr>
          <w:rFonts w:asciiTheme="majorBidi" w:hAnsiTheme="majorBidi" w:cstheme="majorBidi"/>
          <w:bCs/>
          <w:color w:val="000000" w:themeColor="text1"/>
          <w:szCs w:val="22"/>
        </w:rPr>
        <w:t xml:space="preserve">ie </w:t>
      </w:r>
      <w:r w:rsidR="00652F25" w:rsidRPr="004D578B">
        <w:rPr>
          <w:rFonts w:asciiTheme="majorBidi" w:hAnsiTheme="majorBidi" w:cstheme="majorBidi"/>
          <w:bCs/>
          <w:color w:val="000000" w:themeColor="text1"/>
          <w:szCs w:val="22"/>
        </w:rPr>
        <w:t xml:space="preserve">mittlere </w:t>
      </w:r>
      <w:r w:rsidRPr="004D578B">
        <w:rPr>
          <w:rFonts w:asciiTheme="majorBidi" w:hAnsiTheme="majorBidi" w:cstheme="majorBidi"/>
          <w:bCs/>
          <w:color w:val="000000" w:themeColor="text1"/>
          <w:szCs w:val="22"/>
        </w:rPr>
        <w:t>Dauer der Sildenafil-Behandlung</w:t>
      </w:r>
      <w:r w:rsidR="00A03445" w:rsidRPr="004D578B">
        <w:rPr>
          <w:rFonts w:asciiTheme="majorBidi" w:hAnsiTheme="majorBidi" w:cstheme="majorBidi"/>
          <w:bCs/>
          <w:color w:val="000000" w:themeColor="text1"/>
          <w:szCs w:val="22"/>
        </w:rPr>
        <w:t xml:space="preserve"> 1</w:t>
      </w:r>
      <w:r w:rsidR="006C3EE9" w:rsidRPr="004D578B">
        <w:rPr>
          <w:rFonts w:asciiTheme="majorBidi" w:hAnsiTheme="majorBidi" w:cstheme="majorBidi"/>
          <w:bCs/>
          <w:color w:val="000000" w:themeColor="text1"/>
          <w:szCs w:val="22"/>
        </w:rPr>
        <w:t>.</w:t>
      </w:r>
      <w:r w:rsidR="00A03445" w:rsidRPr="004D578B">
        <w:rPr>
          <w:rFonts w:asciiTheme="majorBidi" w:hAnsiTheme="majorBidi" w:cstheme="majorBidi"/>
          <w:bCs/>
          <w:color w:val="000000" w:themeColor="text1"/>
          <w:szCs w:val="22"/>
        </w:rPr>
        <w:t>696 Tage (darin nicht enthalten die 5 Patienten, die in der doppelblinden Phase Placebo erhielten und nicht in der Langzeit-Anschlussstudie behandelt wurden).</w:t>
      </w:r>
    </w:p>
    <w:p w14:paraId="57EC7A00" w14:textId="77777777" w:rsidR="009D5CC4" w:rsidRPr="004D578B" w:rsidRDefault="009D5CC4" w:rsidP="00A811A5">
      <w:pPr>
        <w:autoSpaceDE w:val="0"/>
        <w:autoSpaceDN w:val="0"/>
        <w:adjustRightInd w:val="0"/>
        <w:rPr>
          <w:rFonts w:asciiTheme="majorBidi" w:hAnsiTheme="majorBidi" w:cstheme="majorBidi"/>
          <w:color w:val="000000" w:themeColor="text1"/>
          <w:szCs w:val="22"/>
        </w:rPr>
      </w:pPr>
    </w:p>
    <w:p w14:paraId="26112C71" w14:textId="77777777" w:rsidR="00BD081E" w:rsidRPr="004D578B" w:rsidRDefault="00BD081E" w:rsidP="00A811A5">
      <w:pPr>
        <w:rPr>
          <w:rFonts w:asciiTheme="majorBidi" w:hAnsiTheme="majorBidi" w:cstheme="majorBidi"/>
          <w:iCs/>
          <w:color w:val="000000" w:themeColor="text1"/>
          <w:szCs w:val="22"/>
        </w:rPr>
      </w:pPr>
      <w:r w:rsidRPr="004D578B">
        <w:rPr>
          <w:rFonts w:asciiTheme="majorBidi" w:hAnsiTheme="majorBidi" w:cstheme="majorBidi"/>
          <w:bCs/>
          <w:color w:val="000000" w:themeColor="text1"/>
          <w:szCs w:val="22"/>
        </w:rPr>
        <w:t xml:space="preserve">In den Gruppen mit niedriger, mittlerer und hoher Dosis betrugen die Kaplan-Meier-Schätzwerte der 3-Jahres-Überlebensrate für die Patienten mit einem Gewicht </w:t>
      </w:r>
      <w:r w:rsidR="007C3C5C" w:rsidRPr="004D578B">
        <w:rPr>
          <w:rFonts w:asciiTheme="majorBidi" w:hAnsiTheme="majorBidi" w:cstheme="majorBidi"/>
          <w:bCs/>
          <w:color w:val="000000" w:themeColor="text1"/>
          <w:szCs w:val="22"/>
        </w:rPr>
        <w:t>&gt; </w:t>
      </w:r>
      <w:r w:rsidRPr="004D578B">
        <w:rPr>
          <w:rFonts w:asciiTheme="majorBidi" w:hAnsiTheme="majorBidi" w:cstheme="majorBidi"/>
          <w:bCs/>
          <w:color w:val="000000" w:themeColor="text1"/>
          <w:szCs w:val="22"/>
        </w:rPr>
        <w:t>20 kg bei Studienbeginn 9</w:t>
      </w:r>
      <w:r w:rsidR="00F53EB0" w:rsidRPr="004D578B">
        <w:rPr>
          <w:rFonts w:asciiTheme="majorBidi" w:hAnsiTheme="majorBidi" w:cstheme="majorBidi"/>
          <w:bCs/>
          <w:color w:val="000000" w:themeColor="text1"/>
          <w:szCs w:val="22"/>
        </w:rPr>
        <w:t>4</w:t>
      </w:r>
      <w:r w:rsidR="00184EB2"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9</w:t>
      </w:r>
      <w:r w:rsidR="00F53EB0" w:rsidRPr="004D578B">
        <w:rPr>
          <w:rFonts w:asciiTheme="majorBidi" w:hAnsiTheme="majorBidi" w:cstheme="majorBidi"/>
          <w:bCs/>
          <w:color w:val="000000" w:themeColor="text1"/>
          <w:szCs w:val="22"/>
        </w:rPr>
        <w:t>3</w:t>
      </w:r>
      <w:r w:rsidR="00184EB2"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8</w:t>
      </w:r>
      <w:r w:rsidR="00F53EB0" w:rsidRPr="004D578B">
        <w:rPr>
          <w:rFonts w:asciiTheme="majorBidi" w:hAnsiTheme="majorBidi" w:cstheme="majorBidi"/>
          <w:bCs/>
          <w:color w:val="000000" w:themeColor="text1"/>
          <w:szCs w:val="22"/>
        </w:rPr>
        <w:t>5</w:t>
      </w:r>
      <w:r w:rsidR="00184EB2"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In den Gruppen mit mittlerer und hoher Dosis betrugen die Schätzwerte der Überlebensrate für die Patienten mit einem Gewicht ≤</w:t>
      </w:r>
      <w:r w:rsidR="007C3C5C"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 kg bei Studienbeginn 9</w:t>
      </w:r>
      <w:r w:rsidR="00F53EB0" w:rsidRPr="004D578B">
        <w:rPr>
          <w:rFonts w:asciiTheme="majorBidi" w:hAnsiTheme="majorBidi" w:cstheme="majorBidi"/>
          <w:bCs/>
          <w:color w:val="000000" w:themeColor="text1"/>
          <w:szCs w:val="22"/>
        </w:rPr>
        <w:t>4</w:t>
      </w:r>
      <w:r w:rsidR="00184EB2"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9</w:t>
      </w:r>
      <w:r w:rsidR="00F53EB0" w:rsidRPr="004D578B">
        <w:rPr>
          <w:rFonts w:asciiTheme="majorBidi" w:hAnsiTheme="majorBidi" w:cstheme="majorBidi"/>
          <w:bCs/>
          <w:color w:val="000000" w:themeColor="text1"/>
          <w:szCs w:val="22"/>
        </w:rPr>
        <w:t>3</w:t>
      </w:r>
      <w:r w:rsidR="00184EB2"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w:t>
      </w:r>
      <w:r w:rsidR="00F53EB0" w:rsidRPr="004D578B">
        <w:rPr>
          <w:rFonts w:asciiTheme="majorBidi" w:hAnsiTheme="majorBidi" w:cstheme="majorBidi"/>
          <w:bCs/>
          <w:color w:val="000000" w:themeColor="text1"/>
          <w:szCs w:val="22"/>
        </w:rPr>
        <w:t xml:space="preserve"> (siehe Abschnitte 4.4 und</w:t>
      </w:r>
      <w:r w:rsidR="007C3C5C" w:rsidRPr="004D578B">
        <w:rPr>
          <w:rFonts w:asciiTheme="majorBidi" w:hAnsiTheme="majorBidi" w:cstheme="majorBidi"/>
          <w:bCs/>
          <w:color w:val="000000" w:themeColor="text1"/>
          <w:szCs w:val="22"/>
        </w:rPr>
        <w:t> </w:t>
      </w:r>
      <w:r w:rsidR="00F53EB0" w:rsidRPr="004D578B">
        <w:rPr>
          <w:rFonts w:asciiTheme="majorBidi" w:hAnsiTheme="majorBidi" w:cstheme="majorBidi"/>
          <w:bCs/>
          <w:color w:val="000000" w:themeColor="text1"/>
          <w:szCs w:val="22"/>
        </w:rPr>
        <w:t>4.8).</w:t>
      </w:r>
    </w:p>
    <w:p w14:paraId="7BE2A7BD" w14:textId="77777777" w:rsidR="000D42D8" w:rsidRPr="004D578B" w:rsidRDefault="000D42D8" w:rsidP="00A811A5">
      <w:pPr>
        <w:rPr>
          <w:rFonts w:asciiTheme="majorBidi" w:hAnsiTheme="majorBidi" w:cstheme="majorBidi"/>
          <w:iCs/>
          <w:color w:val="000000" w:themeColor="text1"/>
          <w:szCs w:val="22"/>
        </w:rPr>
      </w:pPr>
    </w:p>
    <w:p w14:paraId="414A02CF" w14:textId="77777777" w:rsidR="00BD081E" w:rsidRPr="004D578B" w:rsidRDefault="000D42D8"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 xml:space="preserve">Während der Studiendurchführung wurden insgesamt 42 Todesfälle gemeldet, entweder </w:t>
      </w:r>
      <w:r w:rsidR="00334E66" w:rsidRPr="004D578B">
        <w:rPr>
          <w:rFonts w:asciiTheme="majorBidi" w:hAnsiTheme="majorBidi" w:cstheme="majorBidi"/>
          <w:bCs/>
          <w:color w:val="000000" w:themeColor="text1"/>
          <w:szCs w:val="22"/>
        </w:rPr>
        <w:t>im Verlauf</w:t>
      </w:r>
      <w:r w:rsidRPr="004D578B">
        <w:rPr>
          <w:rFonts w:asciiTheme="majorBidi" w:hAnsiTheme="majorBidi" w:cstheme="majorBidi"/>
          <w:bCs/>
          <w:color w:val="000000" w:themeColor="text1"/>
          <w:szCs w:val="22"/>
        </w:rPr>
        <w:t xml:space="preserve"> der Behandlung oder </w:t>
      </w:r>
      <w:r w:rsidR="0070014D" w:rsidRPr="004D578B">
        <w:rPr>
          <w:rFonts w:asciiTheme="majorBidi" w:hAnsiTheme="majorBidi" w:cstheme="majorBidi"/>
          <w:bCs/>
          <w:color w:val="000000" w:themeColor="text1"/>
          <w:szCs w:val="22"/>
        </w:rPr>
        <w:t>während der N</w:t>
      </w:r>
      <w:r w:rsidRPr="004D578B">
        <w:rPr>
          <w:rFonts w:asciiTheme="majorBidi" w:hAnsiTheme="majorBidi" w:cstheme="majorBidi"/>
          <w:bCs/>
          <w:color w:val="000000" w:themeColor="text1"/>
          <w:szCs w:val="22"/>
        </w:rPr>
        <w:t>achbeobachtung</w:t>
      </w:r>
      <w:r w:rsidR="0070014D" w:rsidRPr="004D578B">
        <w:rPr>
          <w:rFonts w:asciiTheme="majorBidi" w:hAnsiTheme="majorBidi" w:cstheme="majorBidi"/>
          <w:bCs/>
          <w:color w:val="000000" w:themeColor="text1"/>
          <w:szCs w:val="22"/>
        </w:rPr>
        <w:t xml:space="preserve"> des Überlebens</w:t>
      </w:r>
      <w:r w:rsidRPr="004D578B">
        <w:rPr>
          <w:rFonts w:asciiTheme="majorBidi" w:hAnsiTheme="majorBidi" w:cstheme="majorBidi"/>
          <w:bCs/>
          <w:color w:val="000000" w:themeColor="text1"/>
          <w:szCs w:val="22"/>
        </w:rPr>
        <w:t xml:space="preserve">. 37 Todesfälle traten </w:t>
      </w:r>
      <w:r w:rsidR="00652F25" w:rsidRPr="004D578B">
        <w:rPr>
          <w:rFonts w:asciiTheme="majorBidi" w:hAnsiTheme="majorBidi" w:cstheme="majorBidi"/>
          <w:bCs/>
          <w:color w:val="000000" w:themeColor="text1"/>
          <w:szCs w:val="22"/>
        </w:rPr>
        <w:t>auf</w:t>
      </w:r>
      <w:r w:rsidR="007C3C5C" w:rsidRPr="004D578B">
        <w:rPr>
          <w:rFonts w:asciiTheme="majorBidi" w:hAnsiTheme="majorBidi" w:cstheme="majorBidi"/>
          <w:bCs/>
          <w:color w:val="000000" w:themeColor="text1"/>
          <w:szCs w:val="22"/>
        </w:rPr>
        <w:t>,</w:t>
      </w:r>
      <w:r w:rsidR="00652F25" w:rsidRPr="004D578B">
        <w:rPr>
          <w:rFonts w:asciiTheme="majorBidi" w:hAnsiTheme="majorBidi" w:cstheme="majorBidi"/>
          <w:bCs/>
          <w:color w:val="000000" w:themeColor="text1"/>
          <w:szCs w:val="22"/>
        </w:rPr>
        <w:t xml:space="preserve"> be</w:t>
      </w:r>
      <w:r w:rsidRPr="004D578B">
        <w:rPr>
          <w:rFonts w:asciiTheme="majorBidi" w:hAnsiTheme="majorBidi" w:cstheme="majorBidi"/>
          <w:bCs/>
          <w:color w:val="000000" w:themeColor="text1"/>
          <w:szCs w:val="22"/>
        </w:rPr>
        <w:t xml:space="preserve">vor </w:t>
      </w:r>
      <w:r w:rsidR="00652F25" w:rsidRPr="004D578B">
        <w:rPr>
          <w:rFonts w:asciiTheme="majorBidi" w:hAnsiTheme="majorBidi" w:cstheme="majorBidi"/>
          <w:bCs/>
          <w:color w:val="000000" w:themeColor="text1"/>
          <w:szCs w:val="22"/>
        </w:rPr>
        <w:t>das</w:t>
      </w:r>
      <w:r w:rsidR="005C38CB" w:rsidRPr="004D578B">
        <w:rPr>
          <w:rFonts w:asciiTheme="majorBidi" w:hAnsiTheme="majorBidi" w:cstheme="majorBidi"/>
          <w:bCs/>
          <w:color w:val="000000" w:themeColor="text1"/>
          <w:szCs w:val="22"/>
        </w:rPr>
        <w:t xml:space="preserve"> </w:t>
      </w:r>
      <w:r w:rsidR="005C38CB" w:rsidRPr="004D578B">
        <w:rPr>
          <w:rFonts w:asciiTheme="majorBidi" w:hAnsiTheme="majorBidi" w:cstheme="majorBidi"/>
          <w:color w:val="000000" w:themeColor="text1"/>
          <w:szCs w:val="22"/>
        </w:rPr>
        <w:t>Daten</w:t>
      </w:r>
      <w:r w:rsidR="00652F25" w:rsidRPr="004D578B">
        <w:rPr>
          <w:rFonts w:asciiTheme="majorBidi" w:hAnsiTheme="majorBidi" w:cstheme="majorBidi"/>
          <w:color w:val="000000" w:themeColor="text1"/>
          <w:szCs w:val="22"/>
        </w:rPr>
        <w:t>überwachungs</w:t>
      </w:r>
      <w:r w:rsidR="005C38CB" w:rsidRPr="004D578B">
        <w:rPr>
          <w:rFonts w:asciiTheme="majorBidi" w:hAnsiTheme="majorBidi" w:cstheme="majorBidi"/>
          <w:color w:val="000000" w:themeColor="text1"/>
          <w:szCs w:val="22"/>
        </w:rPr>
        <w:t>komitees</w:t>
      </w:r>
      <w:r w:rsidR="005C38CB" w:rsidRPr="004D578B">
        <w:rPr>
          <w:rFonts w:asciiTheme="majorBidi" w:hAnsiTheme="majorBidi" w:cstheme="majorBidi"/>
          <w:bCs/>
          <w:color w:val="000000" w:themeColor="text1"/>
          <w:szCs w:val="22"/>
        </w:rPr>
        <w:t xml:space="preserve"> </w:t>
      </w:r>
      <w:r w:rsidR="00652F25" w:rsidRPr="004D578B">
        <w:rPr>
          <w:rFonts w:asciiTheme="majorBidi" w:hAnsiTheme="majorBidi" w:cstheme="majorBidi"/>
          <w:bCs/>
          <w:color w:val="000000" w:themeColor="text1"/>
          <w:szCs w:val="22"/>
        </w:rPr>
        <w:t>(Data Monitoring Committee) die Entscheidung gefällt hatte,</w:t>
      </w:r>
      <w:r w:rsidRPr="004D578B">
        <w:rPr>
          <w:rFonts w:asciiTheme="majorBidi" w:hAnsiTheme="majorBidi" w:cstheme="majorBidi"/>
          <w:bCs/>
          <w:color w:val="000000" w:themeColor="text1"/>
          <w:szCs w:val="22"/>
        </w:rPr>
        <w:t xml:space="preserve"> die Dosis der Patienten auf eine niedrigere Dosierung zu reduzieren. Diese Entscheidung basierte auf einem beobachteten Ungleichgewicht der Sterblichkeit mit zunehmenden Sildenafil-Dosen. Von diesen 37 Todesfällen betrug die Anzahl (%) in der Gruppe mit niedriger Sildenafil-Dosis 5/55 (9,1 %), mit mittlerer Sildenafil-Dosis 10/74 (13,5 %) und mit hoher Sildenafil-Dosis 22/100 (22 %). Im Anschluss wurden 5</w:t>
      </w:r>
      <w:r w:rsidR="007C3C5C"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weitere Todesfälle gemeldet. Die Todesursachen </w:t>
      </w:r>
      <w:r w:rsidR="00652F25" w:rsidRPr="004D578B">
        <w:rPr>
          <w:rFonts w:asciiTheme="majorBidi" w:hAnsiTheme="majorBidi" w:cstheme="majorBidi"/>
          <w:bCs/>
          <w:color w:val="000000" w:themeColor="text1"/>
          <w:szCs w:val="22"/>
        </w:rPr>
        <w:t>wurden</w:t>
      </w:r>
      <w:r w:rsidRPr="004D578B">
        <w:rPr>
          <w:rFonts w:asciiTheme="majorBidi" w:hAnsiTheme="majorBidi" w:cstheme="majorBidi"/>
          <w:bCs/>
          <w:color w:val="000000" w:themeColor="text1"/>
          <w:szCs w:val="22"/>
        </w:rPr>
        <w:t xml:space="preserve"> mit </w:t>
      </w:r>
      <w:r w:rsidR="00652F25" w:rsidRPr="004D578B">
        <w:rPr>
          <w:rFonts w:asciiTheme="majorBidi" w:hAnsiTheme="majorBidi" w:cstheme="majorBidi"/>
          <w:bCs/>
          <w:color w:val="000000" w:themeColor="text1"/>
          <w:szCs w:val="22"/>
        </w:rPr>
        <w:t xml:space="preserve">der </w:t>
      </w:r>
      <w:r w:rsidRPr="004D578B">
        <w:rPr>
          <w:rFonts w:asciiTheme="majorBidi" w:hAnsiTheme="majorBidi" w:cstheme="majorBidi"/>
          <w:bCs/>
          <w:color w:val="000000" w:themeColor="text1"/>
          <w:szCs w:val="22"/>
        </w:rPr>
        <w:t>PAH</w:t>
      </w:r>
      <w:r w:rsidR="00652F25" w:rsidRPr="004D578B">
        <w:rPr>
          <w:rFonts w:asciiTheme="majorBidi" w:hAnsiTheme="majorBidi" w:cstheme="majorBidi"/>
          <w:bCs/>
          <w:color w:val="000000" w:themeColor="text1"/>
          <w:szCs w:val="22"/>
        </w:rPr>
        <w:t xml:space="preserve"> in Verbindung gebracht</w:t>
      </w:r>
      <w:r w:rsidRPr="004D578B">
        <w:rPr>
          <w:rFonts w:asciiTheme="majorBidi" w:hAnsiTheme="majorBidi" w:cstheme="majorBidi"/>
          <w:bCs/>
          <w:color w:val="000000" w:themeColor="text1"/>
          <w:szCs w:val="22"/>
        </w:rPr>
        <w:t xml:space="preserve">. </w:t>
      </w:r>
      <w:r w:rsidRPr="004D578B">
        <w:rPr>
          <w:rFonts w:asciiTheme="majorBidi" w:hAnsiTheme="majorBidi" w:cstheme="majorBidi"/>
          <w:color w:val="000000" w:themeColor="text1"/>
          <w:szCs w:val="22"/>
        </w:rPr>
        <w:t>Höhere als die empfohlenen Dosen dürfen bei pädiatrischen Patienten mit PAH nicht angewendet werden (siehe Abschnitte 4.2</w:t>
      </w:r>
      <w:r w:rsidR="00CF352A" w:rsidRPr="004D578B">
        <w:rPr>
          <w:rFonts w:asciiTheme="majorBidi" w:hAnsiTheme="majorBidi" w:cstheme="majorBidi"/>
          <w:color w:val="000000" w:themeColor="text1"/>
          <w:szCs w:val="22"/>
        </w:rPr>
        <w:t xml:space="preserve"> und</w:t>
      </w:r>
      <w:r w:rsidR="007C3C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4F5A907F" w14:textId="77777777" w:rsidR="0075218F" w:rsidRPr="004D578B" w:rsidRDefault="0075218F" w:rsidP="00A811A5">
      <w:pPr>
        <w:autoSpaceDE w:val="0"/>
        <w:autoSpaceDN w:val="0"/>
        <w:adjustRightInd w:val="0"/>
        <w:rPr>
          <w:rFonts w:asciiTheme="majorBidi" w:hAnsiTheme="majorBidi" w:cstheme="majorBidi"/>
          <w:color w:val="000000" w:themeColor="text1"/>
          <w:szCs w:val="22"/>
        </w:rPr>
      </w:pPr>
    </w:p>
    <w:p w14:paraId="6066350C" w14:textId="77777777" w:rsidR="00BD081E" w:rsidRPr="004D578B" w:rsidRDefault="007C3C5C"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1 </w:t>
      </w:r>
      <w:r w:rsidR="00BD081E" w:rsidRPr="004D578B">
        <w:rPr>
          <w:rFonts w:asciiTheme="majorBidi" w:hAnsiTheme="majorBidi" w:cstheme="majorBidi"/>
          <w:color w:val="000000" w:themeColor="text1"/>
          <w:szCs w:val="22"/>
        </w:rPr>
        <w:t>Jahr nach Beginn der placebokontrollierten Studie wurde die max. VO</w:t>
      </w:r>
      <w:r w:rsidR="00BD081E" w:rsidRPr="004D578B">
        <w:rPr>
          <w:rFonts w:asciiTheme="majorBidi" w:hAnsiTheme="majorBidi" w:cstheme="majorBidi"/>
          <w:color w:val="000000" w:themeColor="text1"/>
          <w:szCs w:val="22"/>
          <w:vertAlign w:val="subscript"/>
        </w:rPr>
        <w:t>2</w:t>
      </w:r>
      <w:r w:rsidR="00BD081E" w:rsidRPr="004D578B">
        <w:rPr>
          <w:rFonts w:asciiTheme="majorBidi" w:hAnsiTheme="majorBidi" w:cstheme="majorBidi"/>
          <w:color w:val="000000" w:themeColor="text1"/>
          <w:szCs w:val="22"/>
        </w:rPr>
        <w:t xml:space="preserve"> bestimmt. Von den mit </w:t>
      </w:r>
      <w:r w:rsidR="00E9792B" w:rsidRPr="004D578B">
        <w:rPr>
          <w:rFonts w:asciiTheme="majorBidi" w:hAnsiTheme="majorBidi" w:cstheme="majorBidi"/>
          <w:color w:val="000000" w:themeColor="text1"/>
          <w:szCs w:val="22"/>
        </w:rPr>
        <w:t xml:space="preserve">Sildenafil </w:t>
      </w:r>
      <w:r w:rsidR="00BD081E" w:rsidRPr="004D578B">
        <w:rPr>
          <w:rFonts w:asciiTheme="majorBidi" w:hAnsiTheme="majorBidi" w:cstheme="majorBidi"/>
          <w:color w:val="000000" w:themeColor="text1"/>
          <w:szCs w:val="22"/>
        </w:rPr>
        <w:t>behandelten Personen, die von ihrer Entwicklung her imstande waren, den CP</w:t>
      </w:r>
      <w:r w:rsidR="00E9792B" w:rsidRPr="004D578B">
        <w:rPr>
          <w:rFonts w:asciiTheme="majorBidi" w:hAnsiTheme="majorBidi" w:cstheme="majorBidi"/>
          <w:color w:val="000000" w:themeColor="text1"/>
          <w:szCs w:val="22"/>
        </w:rPr>
        <w:t>ET</w:t>
      </w:r>
      <w:r w:rsidR="00BD081E" w:rsidRPr="004D578B">
        <w:rPr>
          <w:rFonts w:asciiTheme="majorBidi" w:hAnsiTheme="majorBidi" w:cstheme="majorBidi"/>
          <w:color w:val="000000" w:themeColor="text1"/>
          <w:szCs w:val="22"/>
        </w:rPr>
        <w:t xml:space="preserve"> durchzuführen, zeigte sich bei 5</w:t>
      </w:r>
      <w:r w:rsidR="00E9792B" w:rsidRPr="004D578B">
        <w:rPr>
          <w:rFonts w:asciiTheme="majorBidi" w:hAnsiTheme="majorBidi" w:cstheme="majorBidi"/>
          <w:color w:val="000000" w:themeColor="text1"/>
          <w:szCs w:val="22"/>
        </w:rPr>
        <w:t>9</w:t>
      </w:r>
      <w:r w:rsidR="00BD081E" w:rsidRPr="004D578B">
        <w:rPr>
          <w:rFonts w:asciiTheme="majorBidi" w:hAnsiTheme="majorBidi" w:cstheme="majorBidi"/>
          <w:color w:val="000000" w:themeColor="text1"/>
          <w:szCs w:val="22"/>
        </w:rPr>
        <w:t>/</w:t>
      </w:r>
      <w:r w:rsidR="00E9792B" w:rsidRPr="004D578B">
        <w:rPr>
          <w:rFonts w:asciiTheme="majorBidi" w:hAnsiTheme="majorBidi" w:cstheme="majorBidi"/>
          <w:color w:val="000000" w:themeColor="text1"/>
          <w:szCs w:val="22"/>
        </w:rPr>
        <w:t>114</w:t>
      </w:r>
      <w:r w:rsidR="000609E3"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Personen (5</w:t>
      </w:r>
      <w:r w:rsidR="00E9792B" w:rsidRPr="004D578B">
        <w:rPr>
          <w:rFonts w:asciiTheme="majorBidi" w:hAnsiTheme="majorBidi" w:cstheme="majorBidi"/>
          <w:color w:val="000000" w:themeColor="text1"/>
          <w:szCs w:val="22"/>
        </w:rPr>
        <w:t>2</w:t>
      </w:r>
      <w:r w:rsidR="000609E3"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 xml:space="preserve">%) gegenüber dem </w:t>
      </w:r>
      <w:r w:rsidR="00E9792B" w:rsidRPr="004D578B">
        <w:rPr>
          <w:rFonts w:asciiTheme="majorBidi" w:hAnsiTheme="majorBidi" w:cstheme="majorBidi"/>
          <w:color w:val="000000" w:themeColor="text1"/>
          <w:szCs w:val="22"/>
        </w:rPr>
        <w:t xml:space="preserve">Zeitpunkt zu Beginn der Sildenafil-Behandlung </w:t>
      </w:r>
      <w:r w:rsidR="00BD081E" w:rsidRPr="004D578B">
        <w:rPr>
          <w:rFonts w:asciiTheme="majorBidi" w:hAnsiTheme="majorBidi" w:cstheme="majorBidi"/>
          <w:color w:val="000000" w:themeColor="text1"/>
          <w:szCs w:val="22"/>
        </w:rPr>
        <w:t>keinerlei Verschlechterung der max. VO</w:t>
      </w:r>
      <w:r w:rsidR="00BD081E" w:rsidRPr="004D578B">
        <w:rPr>
          <w:rFonts w:asciiTheme="majorBidi" w:hAnsiTheme="majorBidi" w:cstheme="majorBidi"/>
          <w:color w:val="000000" w:themeColor="text1"/>
          <w:szCs w:val="22"/>
          <w:vertAlign w:val="subscript"/>
        </w:rPr>
        <w:t>2</w:t>
      </w:r>
      <w:r w:rsidR="00BD081E" w:rsidRPr="004D578B">
        <w:rPr>
          <w:rFonts w:asciiTheme="majorBidi" w:hAnsiTheme="majorBidi" w:cstheme="majorBidi"/>
          <w:color w:val="000000" w:themeColor="text1"/>
          <w:szCs w:val="22"/>
        </w:rPr>
        <w:t xml:space="preserve">. In ähnlicher Weise hatte sich die WHO-Funktionsklasse bei </w:t>
      </w:r>
      <w:r w:rsidR="00E9792B" w:rsidRPr="004D578B">
        <w:rPr>
          <w:rFonts w:asciiTheme="majorBidi" w:hAnsiTheme="majorBidi" w:cstheme="majorBidi"/>
          <w:color w:val="000000" w:themeColor="text1"/>
          <w:szCs w:val="22"/>
        </w:rPr>
        <w:t>191</w:t>
      </w:r>
      <w:r w:rsidR="00BD081E" w:rsidRPr="004D578B">
        <w:rPr>
          <w:rFonts w:asciiTheme="majorBidi" w:hAnsiTheme="majorBidi" w:cstheme="majorBidi"/>
          <w:color w:val="000000" w:themeColor="text1"/>
          <w:szCs w:val="22"/>
        </w:rPr>
        <w:t xml:space="preserve"> von</w:t>
      </w:r>
      <w:r w:rsidR="0075218F" w:rsidRPr="004D578B">
        <w:rPr>
          <w:rFonts w:asciiTheme="majorBidi" w:hAnsiTheme="majorBidi" w:cstheme="majorBidi"/>
          <w:color w:val="000000" w:themeColor="text1"/>
          <w:szCs w:val="22"/>
        </w:rPr>
        <w:t xml:space="preserve"> </w:t>
      </w:r>
      <w:r w:rsidR="00E9792B" w:rsidRPr="004D578B">
        <w:rPr>
          <w:rFonts w:asciiTheme="majorBidi" w:hAnsiTheme="majorBidi" w:cstheme="majorBidi"/>
          <w:color w:val="000000" w:themeColor="text1"/>
          <w:szCs w:val="22"/>
        </w:rPr>
        <w:t>229</w:t>
      </w:r>
      <w:r w:rsidR="000609E3"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Personen (8</w:t>
      </w:r>
      <w:r w:rsidR="00E9792B" w:rsidRPr="004D578B">
        <w:rPr>
          <w:rFonts w:asciiTheme="majorBidi" w:hAnsiTheme="majorBidi" w:cstheme="majorBidi"/>
          <w:color w:val="000000" w:themeColor="text1"/>
          <w:szCs w:val="22"/>
        </w:rPr>
        <w:t>3</w:t>
      </w:r>
      <w:r w:rsidR="000609E3"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 die Sildenafil</w:t>
      </w:r>
      <w:r w:rsidR="00E9792B" w:rsidRPr="004D578B">
        <w:rPr>
          <w:rFonts w:asciiTheme="majorBidi" w:hAnsiTheme="majorBidi" w:cstheme="majorBidi"/>
          <w:color w:val="000000" w:themeColor="text1"/>
          <w:szCs w:val="22"/>
        </w:rPr>
        <w:t xml:space="preserve"> </w:t>
      </w:r>
      <w:r w:rsidR="00BD081E" w:rsidRPr="004D578B">
        <w:rPr>
          <w:rFonts w:asciiTheme="majorBidi" w:hAnsiTheme="majorBidi" w:cstheme="majorBidi"/>
          <w:color w:val="000000" w:themeColor="text1"/>
          <w:szCs w:val="22"/>
        </w:rPr>
        <w:t xml:space="preserve">erhalten hatten, </w:t>
      </w:r>
      <w:r w:rsidR="00E9792B" w:rsidRPr="004D578B">
        <w:rPr>
          <w:rFonts w:asciiTheme="majorBidi" w:hAnsiTheme="majorBidi" w:cstheme="majorBidi"/>
          <w:color w:val="000000" w:themeColor="text1"/>
          <w:szCs w:val="22"/>
        </w:rPr>
        <w:t xml:space="preserve">bei der Beurteilung </w:t>
      </w:r>
      <w:r w:rsidR="00BD081E" w:rsidRPr="004D578B">
        <w:rPr>
          <w:rFonts w:asciiTheme="majorBidi" w:hAnsiTheme="majorBidi" w:cstheme="majorBidi"/>
          <w:color w:val="000000" w:themeColor="text1"/>
          <w:szCs w:val="22"/>
        </w:rPr>
        <w:t xml:space="preserve">nach </w:t>
      </w:r>
      <w:r w:rsidR="004C4E4E" w:rsidRPr="004D578B">
        <w:rPr>
          <w:rFonts w:asciiTheme="majorBidi" w:hAnsiTheme="majorBidi" w:cstheme="majorBidi"/>
          <w:color w:val="000000" w:themeColor="text1"/>
          <w:szCs w:val="22"/>
        </w:rPr>
        <w:t>1</w:t>
      </w:r>
      <w:r w:rsidR="000609E3"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Jahr unverändert erhalten oder verbessert.</w:t>
      </w:r>
    </w:p>
    <w:p w14:paraId="4C0DF030" w14:textId="77777777" w:rsidR="00BD081E" w:rsidRPr="004D578B" w:rsidRDefault="00BD081E" w:rsidP="00A811A5">
      <w:pPr>
        <w:tabs>
          <w:tab w:val="left" w:pos="567"/>
        </w:tabs>
        <w:rPr>
          <w:rFonts w:asciiTheme="majorBidi" w:hAnsiTheme="majorBidi" w:cstheme="majorBidi"/>
          <w:color w:val="000000" w:themeColor="text1"/>
          <w:szCs w:val="22"/>
        </w:rPr>
      </w:pPr>
    </w:p>
    <w:p w14:paraId="4DC451AE" w14:textId="77777777" w:rsidR="00533A82" w:rsidRPr="004D578B" w:rsidRDefault="00533A82" w:rsidP="00A811A5">
      <w:pPr>
        <w:tabs>
          <w:tab w:val="left" w:pos="567"/>
        </w:tabs>
        <w:rPr>
          <w:rFonts w:asciiTheme="majorBidi" w:hAnsiTheme="majorBidi" w:cstheme="majorBidi"/>
          <w:i/>
          <w:color w:val="000000" w:themeColor="text1"/>
          <w:szCs w:val="22"/>
        </w:rPr>
      </w:pPr>
      <w:bookmarkStart w:id="15" w:name="_Hlk27058126"/>
      <w:r w:rsidRPr="004D578B">
        <w:rPr>
          <w:rFonts w:asciiTheme="majorBidi" w:hAnsiTheme="majorBidi" w:cstheme="majorBidi"/>
          <w:i/>
          <w:color w:val="000000" w:themeColor="text1"/>
          <w:szCs w:val="22"/>
        </w:rPr>
        <w:t>Persistierende pulmonale Hypertonie des Neugeborenen</w:t>
      </w:r>
    </w:p>
    <w:p w14:paraId="7F7E5DCB" w14:textId="77777777" w:rsidR="00533A82" w:rsidRPr="004D578B" w:rsidRDefault="00533A82" w:rsidP="00A811A5">
      <w:pPr>
        <w:tabs>
          <w:tab w:val="left" w:pos="567"/>
        </w:tabs>
        <w:rPr>
          <w:rFonts w:asciiTheme="majorBidi" w:hAnsiTheme="majorBidi" w:cstheme="majorBidi"/>
          <w:color w:val="000000" w:themeColor="text1"/>
          <w:szCs w:val="22"/>
        </w:rPr>
      </w:pPr>
    </w:p>
    <w:p w14:paraId="2DE12FEE" w14:textId="77777777" w:rsidR="00533A82" w:rsidRPr="004D578B" w:rsidRDefault="00533A82"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randomisierte, doppelblinde, zweiarmige, placebokontrollierte Parallelgruppenstudie wurde bei 59 Neugeborenen mit persistierender pulmonaler Hypertonie des Neugeborenen (PPHN) oder mit hypoxischer Ateminsuffizienz und mit Risiko für eine PPHN mit Oxigenierungsindex (OI) &gt; 15 und &lt; 60 durchgeführt. Das primäre Ziel war die Wirksamkeit und Sicherheit von i. v. Sildenafil zu untersuchen, wenn es zusammen mit inhalativem Stickstoffmonoxid (iNO) im Vergleich zu iNO alleine gegeben wurde.</w:t>
      </w:r>
    </w:p>
    <w:p w14:paraId="32F8889D" w14:textId="77777777" w:rsidR="00533A82" w:rsidRPr="004D578B" w:rsidRDefault="00533A82" w:rsidP="00A811A5">
      <w:pPr>
        <w:tabs>
          <w:tab w:val="left" w:pos="567"/>
        </w:tabs>
        <w:rPr>
          <w:rFonts w:asciiTheme="majorBidi" w:hAnsiTheme="majorBidi" w:cstheme="majorBidi"/>
          <w:color w:val="000000" w:themeColor="text1"/>
          <w:szCs w:val="22"/>
        </w:rPr>
      </w:pPr>
    </w:p>
    <w:p w14:paraId="039DCFFF" w14:textId="77777777" w:rsidR="00533A82" w:rsidRPr="004D578B" w:rsidRDefault="00533A82"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Co-primären Endpunkte waren die Therapieversagensrate, definiert als Notwendigkeit zusätzlicher Therapiemaßnahmen gegen PPHN, Notwendigkeit einer extrakorporalen Membranoxygenierung (ECMO) oder Tod während der Studie, sowie die Zeit mit iNO-Therapie nach Initiierung der i. v. Studienmedikation für Patienten ohne Therapieversagen. Die Unterschiede in der Rate an Therapieversagern zwischen den beiden Behandlungsgruppen war statistisch nicht signifikant (27,6 % </w:t>
      </w:r>
      <w:r w:rsidR="00CD7FF8"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20,0 % in der iNO</w:t>
      </w:r>
      <w:r w:rsidR="005734B8"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 i. v. Sildenafil-Gruppe </w:t>
      </w:r>
      <w:r w:rsidR="002D1FE3"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iNO</w:t>
      </w:r>
      <w:r w:rsidR="00F94D4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 Placebo-Gruppe). Für Patienten ohne Therapieversagen war die mittlere Zeit unter iNO-Behandlung nach Initiierung der i. v. Studienmedikation mit </w:t>
      </w:r>
      <w:r w:rsidR="00CD7FF8" w:rsidRPr="004D578B">
        <w:rPr>
          <w:rFonts w:asciiTheme="majorBidi" w:hAnsiTheme="majorBidi" w:cstheme="majorBidi"/>
          <w:color w:val="000000" w:themeColor="text1"/>
          <w:szCs w:val="22"/>
        </w:rPr>
        <w:t xml:space="preserve">etwa </w:t>
      </w:r>
      <w:r w:rsidRPr="004D578B">
        <w:rPr>
          <w:rFonts w:asciiTheme="majorBidi" w:hAnsiTheme="majorBidi" w:cstheme="majorBidi"/>
          <w:color w:val="000000" w:themeColor="text1"/>
          <w:szCs w:val="22"/>
        </w:rPr>
        <w:t>4,1 Tagen in beiden Behandlungsgruppen die gleiche.</w:t>
      </w:r>
    </w:p>
    <w:p w14:paraId="58411EC2" w14:textId="77777777" w:rsidR="00533A82" w:rsidRPr="004D578B" w:rsidRDefault="00533A82" w:rsidP="00A811A5">
      <w:pPr>
        <w:tabs>
          <w:tab w:val="left" w:pos="567"/>
        </w:tabs>
        <w:rPr>
          <w:rFonts w:asciiTheme="majorBidi" w:hAnsiTheme="majorBidi" w:cstheme="majorBidi"/>
          <w:color w:val="000000" w:themeColor="text1"/>
          <w:szCs w:val="22"/>
        </w:rPr>
      </w:pPr>
    </w:p>
    <w:p w14:paraId="5545F05C" w14:textId="77777777" w:rsidR="00533A82" w:rsidRPr="004D578B" w:rsidRDefault="00533A82"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Therapiebedingte </w:t>
      </w:r>
      <w:r w:rsidR="00CD7FF8"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schwerwiegende unerwünschte Ereignisse wurden bei 22 (75,9 %) </w:t>
      </w:r>
      <w:r w:rsidR="00CD7FF8"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7 (24,1 %) </w:t>
      </w:r>
      <w:r w:rsidR="00CD7FF8"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i. v. Sildenafil-Behandlungsgruppe und bei 19 (63,3 %) </w:t>
      </w:r>
      <w:r w:rsidR="00CD7FF8"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 (6,7 %) </w:t>
      </w:r>
      <w:r w:rsidR="00CD7FF8"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Placebo-Gruppe beobachtet. Die häufigsten therapiebedingten unerwünschten Ereignisse waren Hypotonie (8 [27,6 %]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Hypokaliämie (7 [24,1 %]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und Entzugssymptome (jeweils 4 [13,8 %]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und Bradykardie (3 [10,3 %]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i. v. Sildenafil-Behandlungsgruppe und Pneumothorax (4 [13,3 %]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Ödeme, Hyperbilirubinämie, erhöhtes C-reaktives Protein und Hypotonie (jeweils 3 [10 %] </w:t>
      </w:r>
      <w:r w:rsidR="00880FD0"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Placebo-Behandlungsgruppe</w:t>
      </w:r>
      <w:r w:rsidR="00F94D4D" w:rsidRPr="004D578B">
        <w:rPr>
          <w:rFonts w:asciiTheme="majorBidi" w:hAnsiTheme="majorBidi" w:cstheme="majorBidi"/>
          <w:color w:val="000000" w:themeColor="text1"/>
          <w:szCs w:val="22"/>
        </w:rPr>
        <w:t xml:space="preserve"> (siehe Abschnitt 4.2)</w:t>
      </w:r>
      <w:r w:rsidRPr="004D578B">
        <w:rPr>
          <w:rFonts w:asciiTheme="majorBidi" w:hAnsiTheme="majorBidi" w:cstheme="majorBidi"/>
          <w:color w:val="000000" w:themeColor="text1"/>
          <w:szCs w:val="22"/>
        </w:rPr>
        <w:t>.</w:t>
      </w:r>
    </w:p>
    <w:bookmarkEnd w:id="15"/>
    <w:p w14:paraId="7722EB3C" w14:textId="77777777" w:rsidR="00533A82" w:rsidRPr="004D578B" w:rsidRDefault="00533A82" w:rsidP="00A811A5">
      <w:pPr>
        <w:tabs>
          <w:tab w:val="left" w:pos="567"/>
        </w:tabs>
        <w:rPr>
          <w:rFonts w:asciiTheme="majorBidi" w:hAnsiTheme="majorBidi" w:cstheme="majorBidi"/>
          <w:color w:val="000000" w:themeColor="text1"/>
          <w:szCs w:val="22"/>
        </w:rPr>
      </w:pPr>
    </w:p>
    <w:p w14:paraId="11A759A1"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5.2</w:t>
      </w:r>
      <w:r w:rsidRPr="004D578B">
        <w:rPr>
          <w:rFonts w:asciiTheme="majorBidi" w:hAnsiTheme="majorBidi" w:cstheme="majorBidi"/>
          <w:b/>
          <w:bCs/>
          <w:color w:val="000000" w:themeColor="text1"/>
          <w:szCs w:val="22"/>
        </w:rPr>
        <w:tab/>
        <w:t>Pharmakokinetische Eigenschaften</w:t>
      </w:r>
    </w:p>
    <w:p w14:paraId="5C2640A4"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428AB489" w14:textId="77777777" w:rsidR="00BD081E" w:rsidRPr="004D578B" w:rsidRDefault="00BD081E" w:rsidP="00A811A5">
      <w:pPr>
        <w:keepNext/>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Resorption</w:t>
      </w:r>
    </w:p>
    <w:p w14:paraId="5E3CC741"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wird rasch resorbiert. Die maximalen Plasmaspiegel werden innerhalb von 30</w:t>
      </w:r>
      <w:r w:rsidR="003E6C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120 Minuten (Median: 60</w:t>
      </w:r>
      <w:r w:rsidR="00691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Minuten) nach oraler Gabe im nüchternen Zustand erreicht. Die mittlere absolute orale Bioverfügbarkeit beträgt 41</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(Streubreite: 25 bis 63</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Nach dreimal täglicher oraler Einnahme von Sildenafil nehmen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dosisproportional über den Dosisbereich von 20</w:t>
      </w:r>
      <w:r w:rsidR="003E6C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zu. Nach oralen Dosen von 80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wurde ein höherer als dosisproportionaler Anstieg der Plasmaspiegel von Sildenafil beobachtet. Bei Patienten mit PAH war die orale Bioverfügbarkeit von Sildenafil nach einer Dosis von 80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durchschnittlich 43</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(90%-KI: 27</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bis 60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mit den niedrigeren Dosen.</w:t>
      </w:r>
    </w:p>
    <w:p w14:paraId="5CB5007F" w14:textId="77777777" w:rsidR="00BD081E" w:rsidRPr="004D578B" w:rsidRDefault="00BD081E" w:rsidP="00A811A5">
      <w:pPr>
        <w:tabs>
          <w:tab w:val="left" w:pos="567"/>
        </w:tabs>
        <w:rPr>
          <w:rFonts w:asciiTheme="majorBidi" w:hAnsiTheme="majorBidi" w:cstheme="majorBidi"/>
          <w:color w:val="000000" w:themeColor="text1"/>
          <w:szCs w:val="22"/>
        </w:rPr>
      </w:pPr>
    </w:p>
    <w:p w14:paraId="26E0F9F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Einnahme von Sildenafil zusammen mit einer Mahlzeit ist die Resorptionsrate reduziert, die 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verzögert sich im Mittel um 60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Minuten, während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im Mittel um 29</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verringert ist; allerdings war das Ausmaß der Resorption nicht signifikant beeinträchtigt (AUC verringerte sich um 11</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1FE1DC1C" w14:textId="77777777" w:rsidR="00BD081E" w:rsidRPr="004D578B" w:rsidRDefault="00BD081E" w:rsidP="00A811A5">
      <w:pPr>
        <w:tabs>
          <w:tab w:val="left" w:pos="567"/>
        </w:tabs>
        <w:rPr>
          <w:rFonts w:asciiTheme="majorBidi" w:hAnsiTheme="majorBidi" w:cstheme="majorBidi"/>
          <w:color w:val="000000" w:themeColor="text1"/>
          <w:szCs w:val="22"/>
        </w:rPr>
      </w:pPr>
    </w:p>
    <w:p w14:paraId="36C5E92D" w14:textId="77777777" w:rsidR="00BD081E"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Verteilung</w:t>
      </w:r>
    </w:p>
    <w:p w14:paraId="618F365E"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Das mittlere Verteilungsvolumen im Steady State (Vss) von Sildenafil beträgt 105 l, was auf eine Verteilung in die Gewebe hinweist. Nach oraler Gabe einer </w:t>
      </w:r>
      <w:r w:rsidR="007E6A16" w:rsidRPr="004D578B">
        <w:rPr>
          <w:rFonts w:asciiTheme="majorBidi" w:hAnsiTheme="majorBidi" w:cstheme="majorBidi"/>
          <w:color w:val="000000" w:themeColor="text1"/>
          <w:szCs w:val="22"/>
        </w:rPr>
        <w:t>20-mg-</w:t>
      </w:r>
      <w:r w:rsidRPr="004D578B">
        <w:rPr>
          <w:rFonts w:asciiTheme="majorBidi" w:hAnsiTheme="majorBidi" w:cstheme="majorBidi"/>
          <w:color w:val="000000" w:themeColor="text1"/>
          <w:szCs w:val="22"/>
        </w:rPr>
        <w:t>Dosis dreimal täglich beträgt die mittlere maximale Gesamt</w:t>
      </w:r>
      <w:r w:rsidR="007E6A16"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lasmakonzentration von Sildenafil ca. 113</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Sildenafil und sein wichtigster im Blutkreislauf zirkulierender, N-demethylierter Metabolit sind zu etwa 96</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an Plasmaproteine gebunden. Die Proteinbindung ist unabhängig von der Gesamtkonzentration des Arzneimittels.</w:t>
      </w:r>
    </w:p>
    <w:p w14:paraId="4E2597E1" w14:textId="77777777" w:rsidR="00BD081E" w:rsidRPr="004D578B" w:rsidRDefault="00BD081E" w:rsidP="00A811A5">
      <w:pPr>
        <w:tabs>
          <w:tab w:val="left" w:pos="567"/>
        </w:tabs>
        <w:rPr>
          <w:rFonts w:asciiTheme="majorBidi" w:hAnsiTheme="majorBidi" w:cstheme="majorBidi"/>
          <w:color w:val="000000" w:themeColor="text1"/>
          <w:szCs w:val="22"/>
        </w:rPr>
      </w:pPr>
    </w:p>
    <w:p w14:paraId="13406384" w14:textId="77777777" w:rsidR="00BD081E"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Biotransformation</w:t>
      </w:r>
    </w:p>
    <w:p w14:paraId="28366B1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wird überwiegend hepatisch durch die mikrosomalen Isoenzyme CYP3A4 (Hauptweg) und CYP2C9 (Nebenweg) metabolisiert. Der wichtigste zirkulierende Metabolit resultiert aus der N-Demethylierung von Sildenafil. Das Profil der Phosphodiesterase-Selektivität dieses Metaboliten ist ähnlich jenem von Sildenafil, und er zeigt eine </w:t>
      </w:r>
      <w:r w:rsidR="0093503E" w:rsidRPr="004D578B">
        <w:rPr>
          <w:rFonts w:asciiTheme="majorBidi" w:hAnsiTheme="majorBidi" w:cstheme="majorBidi"/>
          <w:i/>
          <w:iCs/>
          <w:color w:val="000000" w:themeColor="text1"/>
          <w:szCs w:val="22"/>
        </w:rPr>
        <w:t>In-vitro</w:t>
      </w:r>
      <w:r w:rsidRPr="004D578B">
        <w:rPr>
          <w:rFonts w:asciiTheme="majorBidi" w:hAnsiTheme="majorBidi" w:cstheme="majorBidi"/>
          <w:i/>
          <w:iCs/>
          <w:color w:val="000000" w:themeColor="text1"/>
          <w:szCs w:val="22"/>
        </w:rPr>
        <w:t>-</w:t>
      </w:r>
      <w:r w:rsidRPr="004D578B">
        <w:rPr>
          <w:rFonts w:asciiTheme="majorBidi" w:hAnsiTheme="majorBidi" w:cstheme="majorBidi"/>
          <w:color w:val="000000" w:themeColor="text1"/>
          <w:szCs w:val="22"/>
        </w:rPr>
        <w:t>Hemmwirkung für PDE5, die rund 50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derjenigen der Stammsubstanz beträgt. Der N-Demethyl-Metabolit wird weiter verstoffwechselt, die terminale Halbwertszeit beträgt rund 4</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Bei Patienten mit PAH betragen die Plasmaspiegel des N-Demethyl-Metaboliten nach einer Gabe von 20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etwa 72</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jener von Sildenafil (was einem Beitrag von 36</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 den pharmakologischen Wirkungen von Sildenafil entspricht). Der weitere Effekt auf die Wirksamkeit ist nicht bekannt.</w:t>
      </w:r>
    </w:p>
    <w:p w14:paraId="4AB7044E"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A2D11F4" w14:textId="77777777" w:rsidR="00BD081E"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Elimination</w:t>
      </w:r>
    </w:p>
    <w:p w14:paraId="5E16B3E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gesamte Clearance von Sildenafil beträgt 41</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l/h mit einer daraus resultierenden terminalen Halbwertszeit von 3</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5</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oraler oder intravenöser Applikation wird Sildenafil nach Metabolisierung hauptsächlich über die Fäzes (rund 80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und in geringerem Maße renal (rund 13</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ausgeschieden.</w:t>
      </w:r>
    </w:p>
    <w:p w14:paraId="27FF8A58" w14:textId="77777777" w:rsidR="00BD081E" w:rsidRPr="004D578B" w:rsidRDefault="00BD081E" w:rsidP="00A811A5">
      <w:pPr>
        <w:tabs>
          <w:tab w:val="left" w:pos="567"/>
        </w:tabs>
        <w:rPr>
          <w:rFonts w:asciiTheme="majorBidi" w:hAnsiTheme="majorBidi" w:cstheme="majorBidi"/>
          <w:color w:val="000000" w:themeColor="text1"/>
          <w:szCs w:val="22"/>
        </w:rPr>
      </w:pPr>
    </w:p>
    <w:p w14:paraId="116B1003" w14:textId="77777777" w:rsidR="00BD081E" w:rsidRPr="004D578B" w:rsidRDefault="00BD081E" w:rsidP="00A811A5">
      <w:pPr>
        <w:keepNext/>
        <w:keepLines/>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Pharmakokinetik bei speziellen Patientengruppen</w:t>
      </w:r>
    </w:p>
    <w:p w14:paraId="535205DA" w14:textId="77777777" w:rsidR="00633AB3" w:rsidRPr="004D578B" w:rsidRDefault="00633AB3" w:rsidP="00A811A5">
      <w:pPr>
        <w:keepNext/>
        <w:keepLines/>
        <w:tabs>
          <w:tab w:val="left" w:pos="567"/>
        </w:tabs>
        <w:rPr>
          <w:rFonts w:asciiTheme="majorBidi" w:hAnsiTheme="majorBidi" w:cstheme="majorBidi"/>
          <w:iCs/>
          <w:color w:val="000000" w:themeColor="text1"/>
          <w:szCs w:val="22"/>
          <w:u w:val="single"/>
        </w:rPr>
      </w:pPr>
    </w:p>
    <w:p w14:paraId="0CB74FF8" w14:textId="77777777" w:rsidR="00BD081E" w:rsidRPr="004D578B" w:rsidRDefault="00BD081E" w:rsidP="00A811A5">
      <w:pPr>
        <w:keepNext/>
        <w:keepLines/>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Ältere Patienten</w:t>
      </w:r>
    </w:p>
    <w:p w14:paraId="6F83936A" w14:textId="77777777" w:rsidR="00BD081E" w:rsidRPr="004D578B" w:rsidRDefault="00BD081E" w:rsidP="00A811A5">
      <w:pPr>
        <w:keepNext/>
        <w:keepLine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Gesunde ältere Freiwillige (65</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oder älter) zeigten eine herabgesetzte Sildenafil-Clearance, wobei die Plasmaspiegel von Sildenafil und des aktiven N-Demethyl-Metaboliten ungefähr 90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lagen als bei jüngeren gesunden Freiwilligen (18</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45</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Aufgrund der altersabhängigen Unterschiede in der Plasmaproteinbindung lag der entsprechende Anstieg der Plasmaspiegel von freiem Sildenafil bei rund 40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25BB3DCC" w14:textId="77777777" w:rsidR="00BD081E" w:rsidRPr="004D578B" w:rsidRDefault="00BD081E" w:rsidP="00A811A5">
      <w:pPr>
        <w:tabs>
          <w:tab w:val="left" w:pos="567"/>
        </w:tabs>
        <w:rPr>
          <w:rFonts w:asciiTheme="majorBidi" w:hAnsiTheme="majorBidi" w:cstheme="majorBidi"/>
          <w:color w:val="000000" w:themeColor="text1"/>
          <w:szCs w:val="22"/>
        </w:rPr>
      </w:pPr>
    </w:p>
    <w:p w14:paraId="1B3E915B"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Patienten mit Nierenfunktionsstörungen</w:t>
      </w:r>
    </w:p>
    <w:p w14:paraId="4A5B0628"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Nierenfunktionsstörung (Kreatinin-Clearance = 30 bis 80 ml/min) war die Pharmakokinetik nach einer oralen Sildenafil-Einzeldosis von 50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unverändert. Bei Probanden mit schwerer Nierenfunktionsstörung (Kreatinin-Clearance</w:t>
      </w:r>
      <w:r w:rsidR="0076735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war die Clearance von Sildenafil herabgesetzt und resultierte in Erhöhungen von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um 100</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88</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Probanden gleichen Alters ohne eingeschränkte Nierenfunktion. Zusätzlich waren die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des N-Demethyl-Metaboliten bei Patienten mit schwerer Nierenfunktionsstörung im Vergleich zu Probanden mit normaler Nierenfunktion signifikant </w:t>
      </w:r>
      <w:r w:rsidR="00EB7337" w:rsidRPr="004D578B">
        <w:rPr>
          <w:rFonts w:asciiTheme="majorBidi" w:hAnsiTheme="majorBidi" w:cstheme="majorBidi"/>
          <w:color w:val="000000" w:themeColor="text1"/>
          <w:szCs w:val="22"/>
        </w:rPr>
        <w:t xml:space="preserve">um 200 % bzw. 79 % </w:t>
      </w:r>
      <w:r w:rsidRPr="004D578B">
        <w:rPr>
          <w:rFonts w:asciiTheme="majorBidi" w:hAnsiTheme="majorBidi" w:cstheme="majorBidi"/>
          <w:color w:val="000000" w:themeColor="text1"/>
          <w:szCs w:val="22"/>
        </w:rPr>
        <w:t>erhöht.</w:t>
      </w:r>
    </w:p>
    <w:p w14:paraId="21080BEB" w14:textId="77777777" w:rsidR="00BD081E" w:rsidRPr="004D578B" w:rsidRDefault="00BD081E" w:rsidP="00A811A5">
      <w:pPr>
        <w:tabs>
          <w:tab w:val="left" w:pos="567"/>
        </w:tabs>
        <w:rPr>
          <w:rFonts w:asciiTheme="majorBidi" w:hAnsiTheme="majorBidi" w:cstheme="majorBidi"/>
          <w:color w:val="000000" w:themeColor="text1"/>
          <w:szCs w:val="22"/>
        </w:rPr>
      </w:pPr>
    </w:p>
    <w:p w14:paraId="4CBDF29D" w14:textId="77777777" w:rsidR="00BD081E" w:rsidRPr="004D578B" w:rsidRDefault="00BD081E" w:rsidP="00A811A5">
      <w:pPr>
        <w:tabs>
          <w:tab w:val="left" w:pos="567"/>
        </w:tabs>
        <w:rPr>
          <w:rFonts w:asciiTheme="majorBidi" w:hAnsiTheme="majorBidi" w:cstheme="majorBidi"/>
          <w:b/>
          <w:bCs/>
          <w:i/>
          <w:color w:val="000000" w:themeColor="text1"/>
          <w:szCs w:val="22"/>
          <w:u w:val="single"/>
        </w:rPr>
      </w:pPr>
      <w:r w:rsidRPr="004D578B">
        <w:rPr>
          <w:rFonts w:asciiTheme="majorBidi" w:hAnsiTheme="majorBidi" w:cstheme="majorBidi"/>
          <w:i/>
          <w:iCs/>
          <w:color w:val="000000" w:themeColor="text1"/>
          <w:szCs w:val="22"/>
          <w:u w:val="single"/>
        </w:rPr>
        <w:t>Patienten mit Leberfunktionsstörungen</w:t>
      </w:r>
    </w:p>
    <w:p w14:paraId="2E114C6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Leberzirrhose (Child-Pugh-Klasse</w:t>
      </w:r>
      <w:r w:rsidR="000F217D" w:rsidRPr="004D578B">
        <w:rPr>
          <w:rFonts w:asciiTheme="majorBidi" w:hAnsiTheme="majorBidi" w:cstheme="majorBidi"/>
          <w:color w:val="000000" w:themeColor="text1"/>
          <w:szCs w:val="22"/>
        </w:rPr>
        <w:t>n</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und</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war die Clearance von Sildenafil herabgesetzt, was zu Erhöhungen von AUC (85</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(47</w:t>
      </w:r>
      <w:r w:rsidR="000609E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führte, im Vergleich zu Probanden gleichen Alters ohne eingeschränkte Leberfunktion. Zusätzlich waren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für den N-Demethyl-Metaboliten bei Probanden mit Leberzirrhose im Vergleich zu Probanden mit normaler Leberfunktion signifikant um 154</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87</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Die Pharmakokinetik von Sildenafil bei Patienten mit schwerer Leberfunktionsstörung wurde nicht untersucht.</w:t>
      </w:r>
    </w:p>
    <w:p w14:paraId="68ABC275" w14:textId="77777777" w:rsidR="00BD081E" w:rsidRPr="004D578B" w:rsidRDefault="00BD081E" w:rsidP="00A811A5">
      <w:pPr>
        <w:tabs>
          <w:tab w:val="left" w:pos="567"/>
        </w:tabs>
        <w:rPr>
          <w:rFonts w:asciiTheme="majorBidi" w:hAnsiTheme="majorBidi" w:cstheme="majorBidi"/>
          <w:color w:val="000000" w:themeColor="text1"/>
          <w:szCs w:val="22"/>
        </w:rPr>
      </w:pPr>
    </w:p>
    <w:p w14:paraId="204FFC90" w14:textId="77777777" w:rsidR="00BD081E" w:rsidRPr="004D578B" w:rsidRDefault="00BD081E" w:rsidP="00A811A5">
      <w:pPr>
        <w:keepNext/>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Pharmakokinetik bei verschiedenen Patientengruppen</w:t>
      </w:r>
    </w:p>
    <w:p w14:paraId="3798F608"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waren die durchschnittlichen Plasmaspiegel im Steady State über den untersuchten Dosisbereich von 20</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20</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50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gesunden Freiwilligen. Es zeigte sich eine Verdoppelung der C</w:t>
      </w:r>
      <w:r w:rsidRPr="004D578B">
        <w:rPr>
          <w:rFonts w:asciiTheme="majorBidi" w:hAnsiTheme="majorBidi" w:cstheme="majorBidi"/>
          <w:color w:val="000000" w:themeColor="text1"/>
          <w:szCs w:val="22"/>
          <w:vertAlign w:val="subscript"/>
        </w:rPr>
        <w:t>min</w:t>
      </w:r>
      <w:r w:rsidRPr="004D578B">
        <w:rPr>
          <w:rFonts w:asciiTheme="majorBidi" w:hAnsiTheme="majorBidi" w:cstheme="majorBidi"/>
          <w:color w:val="000000" w:themeColor="text1"/>
          <w:szCs w:val="22"/>
        </w:rPr>
        <w:t xml:space="preserve"> im Vergleich zu gesunden Freiwilligen. Diese beiden Befunde lassen eine geringere Clearance und/oder eine höhere orale Bioverfügbarkeit von Sildenafil bei Patienten mit PAH im Vergleich zu gesunden Freiwilligen vermuten.</w:t>
      </w:r>
    </w:p>
    <w:p w14:paraId="022362F5" w14:textId="77777777" w:rsidR="00BD081E" w:rsidRPr="004D578B" w:rsidRDefault="00BD081E" w:rsidP="00A811A5">
      <w:pPr>
        <w:tabs>
          <w:tab w:val="left" w:pos="567"/>
        </w:tabs>
        <w:rPr>
          <w:rFonts w:asciiTheme="majorBidi" w:hAnsiTheme="majorBidi" w:cstheme="majorBidi"/>
          <w:color w:val="000000" w:themeColor="text1"/>
          <w:szCs w:val="22"/>
        </w:rPr>
      </w:pPr>
    </w:p>
    <w:p w14:paraId="22980083" w14:textId="77777777" w:rsidR="00BD081E" w:rsidRPr="004D578B" w:rsidRDefault="00BD081E" w:rsidP="00A811A5">
      <w:pPr>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Kinder</w:t>
      </w:r>
      <w:r w:rsidR="000F217D" w:rsidRPr="004D578B">
        <w:rPr>
          <w:rFonts w:asciiTheme="majorBidi" w:hAnsiTheme="majorBidi" w:cstheme="majorBidi"/>
          <w:i/>
          <w:color w:val="000000" w:themeColor="text1"/>
          <w:szCs w:val="22"/>
          <w:u w:val="single"/>
        </w:rPr>
        <w:t xml:space="preserve"> und Jugendliche</w:t>
      </w:r>
    </w:p>
    <w:p w14:paraId="3C585B3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Analyse des pharmakokinetischen Profils von Sildenafil bei den in klinische Studien </w:t>
      </w:r>
      <w:r w:rsidR="00871BDA" w:rsidRPr="004D578B">
        <w:rPr>
          <w:rFonts w:asciiTheme="majorBidi" w:hAnsiTheme="majorBidi" w:cstheme="majorBidi"/>
          <w:color w:val="000000" w:themeColor="text1"/>
          <w:szCs w:val="22"/>
        </w:rPr>
        <w:t xml:space="preserve">mit </w:t>
      </w:r>
      <w:r w:rsidRPr="004D578B">
        <w:rPr>
          <w:rFonts w:asciiTheme="majorBidi" w:hAnsiTheme="majorBidi" w:cstheme="majorBidi"/>
          <w:color w:val="000000" w:themeColor="text1"/>
          <w:szCs w:val="22"/>
        </w:rPr>
        <w:t>Kindern eingeschlossenen Patienten zeigte, dass das Körpergewicht eine gute Vorhersage der Arzneimittelexposition bei Kindern erlaubt. Bei einem Körpergewicht von 10</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70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beträgt die Plasmahalbwertzeit von Sildenafil 4,2</w:t>
      </w:r>
      <w:r w:rsidR="007673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4,4</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und zeigt dabei keine Unterschiede, die man als klinisch relevant einstufen könnte. Bei Patienten mit einem Gewicht von 70, 20 und 10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betrug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nach einer oralen Einzeldosis von 20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49, 104 und 165</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Bei Patienten mit einem Gewicht von 70, 20 und 10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betrug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nach einer oralen Einzeldosis von 10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24, 53 und 85</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ng/ml. Die </w:t>
      </w:r>
      <w:r w:rsidR="00366D95"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betrug etwa 1</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 und war nahezu unabhängig vom Körpergewicht.</w:t>
      </w:r>
    </w:p>
    <w:p w14:paraId="24B00B3F" w14:textId="77777777" w:rsidR="00BD081E" w:rsidRPr="004D578B" w:rsidRDefault="00BD081E" w:rsidP="00A811A5">
      <w:pPr>
        <w:tabs>
          <w:tab w:val="left" w:pos="567"/>
        </w:tabs>
        <w:rPr>
          <w:rFonts w:asciiTheme="majorBidi" w:hAnsiTheme="majorBidi" w:cstheme="majorBidi"/>
          <w:color w:val="000000" w:themeColor="text1"/>
          <w:szCs w:val="22"/>
        </w:rPr>
      </w:pPr>
    </w:p>
    <w:p w14:paraId="10AC478E"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5.3</w:t>
      </w:r>
      <w:r w:rsidRPr="004D578B">
        <w:rPr>
          <w:rFonts w:asciiTheme="majorBidi" w:hAnsiTheme="majorBidi" w:cstheme="majorBidi"/>
          <w:b/>
          <w:bCs/>
          <w:color w:val="000000" w:themeColor="text1"/>
          <w:szCs w:val="22"/>
        </w:rPr>
        <w:tab/>
        <w:t>Präklinische Daten zur Sicherheit</w:t>
      </w:r>
    </w:p>
    <w:p w14:paraId="3C41D9FE"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4554C315"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Basierend auf den konventionellen Studien zur Sicherheitspharmakologie, Toxizität bei wiederholter Gabe, Genotoxizität und zum kanzerogenen Potenzial sowie zur Reproduktions- und zur Entwicklungstoxizität lassen die präklinischen Daten keine besonderen Gefahren für den Menschen erkennen.</w:t>
      </w:r>
    </w:p>
    <w:p w14:paraId="5FCCE65A" w14:textId="77777777" w:rsidR="00BD081E" w:rsidRPr="004D578B" w:rsidRDefault="00BD081E" w:rsidP="00A811A5">
      <w:pPr>
        <w:tabs>
          <w:tab w:val="left" w:pos="567"/>
        </w:tabs>
        <w:rPr>
          <w:rFonts w:asciiTheme="majorBidi" w:hAnsiTheme="majorBidi" w:cstheme="majorBidi"/>
          <w:color w:val="000000" w:themeColor="text1"/>
          <w:szCs w:val="22"/>
        </w:rPr>
      </w:pPr>
    </w:p>
    <w:p w14:paraId="52ADEFD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Jungtieren von Ratten, die prä- und postnatal mit 60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mg/kg Sildenafil behandelt worden waren, zeigten sich bei einer Exposition, die etwa dem 50-Fachen der erwarteten Exposition beim Menschen bei einer Dosis von 20</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entsprach, eine verminderte Wurfgröße, ein geringeres Gewicht der Jungtiere an Tag</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 und ein vermindertes Überleben bis zum Tag</w:t>
      </w:r>
      <w:r w:rsidR="00366D9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 Effekte in präklinischen Studien wurden bei einer Exposition beobachtet, die so weit über der maximalen Dosis beim Menschen lagen, dass sie als für den klinischen Einsatz nicht relevant erachtet wurden.</w:t>
      </w:r>
    </w:p>
    <w:p w14:paraId="75D739E9" w14:textId="77777777" w:rsidR="00BD081E" w:rsidRPr="004D578B" w:rsidRDefault="00BD081E" w:rsidP="00A811A5">
      <w:pPr>
        <w:tabs>
          <w:tab w:val="left" w:pos="567"/>
        </w:tabs>
        <w:rPr>
          <w:rFonts w:asciiTheme="majorBidi" w:hAnsiTheme="majorBidi" w:cstheme="majorBidi"/>
          <w:color w:val="000000" w:themeColor="text1"/>
          <w:szCs w:val="22"/>
        </w:rPr>
      </w:pPr>
    </w:p>
    <w:p w14:paraId="5CD596EE"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Im Tiermodell wurden bei klinisch relevanten Konzentrationen keine Nebenwirkungen mit möglichen Auswirkungen auf die klinische Anwendung beobachtet, die nicht ebenfalls in klinischen Studien aufgetreten sind. </w:t>
      </w:r>
    </w:p>
    <w:p w14:paraId="090C08E6" w14:textId="77777777" w:rsidR="00BD081E" w:rsidRPr="004D578B" w:rsidRDefault="00BD081E" w:rsidP="00A811A5">
      <w:pPr>
        <w:tabs>
          <w:tab w:val="left" w:pos="567"/>
        </w:tabs>
        <w:rPr>
          <w:rFonts w:asciiTheme="majorBidi" w:hAnsiTheme="majorBidi" w:cstheme="majorBidi"/>
          <w:color w:val="000000" w:themeColor="text1"/>
          <w:szCs w:val="22"/>
        </w:rPr>
      </w:pPr>
    </w:p>
    <w:p w14:paraId="2DBE0A44" w14:textId="77777777" w:rsidR="00BD081E" w:rsidRPr="004D578B" w:rsidRDefault="00BD081E" w:rsidP="00A811A5">
      <w:pPr>
        <w:tabs>
          <w:tab w:val="left" w:pos="567"/>
        </w:tabs>
        <w:rPr>
          <w:rFonts w:asciiTheme="majorBidi" w:hAnsiTheme="majorBidi" w:cstheme="majorBidi"/>
          <w:color w:val="000000" w:themeColor="text1"/>
          <w:szCs w:val="22"/>
        </w:rPr>
      </w:pPr>
    </w:p>
    <w:p w14:paraId="6E9C9AB5" w14:textId="77777777" w:rsidR="00BD081E" w:rsidRPr="004D578B" w:rsidRDefault="00BD081E" w:rsidP="00A811A5">
      <w:pPr>
        <w:keepNext/>
        <w:keepLines/>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t>PHARMAZEUTISCHE ANGABEN</w:t>
      </w:r>
    </w:p>
    <w:p w14:paraId="08E800F4" w14:textId="77777777" w:rsidR="00BD081E" w:rsidRPr="004D578B" w:rsidRDefault="00BD081E" w:rsidP="00A811A5">
      <w:pPr>
        <w:keepNext/>
        <w:keepLines/>
        <w:tabs>
          <w:tab w:val="left" w:pos="567"/>
        </w:tabs>
        <w:rPr>
          <w:rFonts w:asciiTheme="majorBidi" w:hAnsiTheme="majorBidi" w:cstheme="majorBidi"/>
          <w:b/>
          <w:bCs/>
          <w:color w:val="000000" w:themeColor="text1"/>
          <w:szCs w:val="22"/>
        </w:rPr>
      </w:pPr>
    </w:p>
    <w:p w14:paraId="47793308" w14:textId="77777777" w:rsidR="00BD081E" w:rsidRPr="004D578B" w:rsidRDefault="00BD081E" w:rsidP="00A811A5">
      <w:pPr>
        <w:keepNext/>
        <w:keepLines/>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6.1</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Liste der sonstigen Bestandteile</w:t>
      </w:r>
    </w:p>
    <w:p w14:paraId="0FA7A20F" w14:textId="77777777" w:rsidR="00BD081E" w:rsidRPr="004D578B" w:rsidRDefault="00BD081E" w:rsidP="00A811A5">
      <w:pPr>
        <w:keepNext/>
        <w:keepLines/>
        <w:tabs>
          <w:tab w:val="left" w:pos="567"/>
        </w:tabs>
        <w:rPr>
          <w:rFonts w:asciiTheme="majorBidi" w:hAnsiTheme="majorBidi" w:cstheme="majorBidi"/>
          <w:color w:val="000000" w:themeColor="text1"/>
          <w:szCs w:val="22"/>
        </w:rPr>
      </w:pPr>
    </w:p>
    <w:p w14:paraId="2D00DF5C" w14:textId="77777777" w:rsidR="00BD081E" w:rsidRPr="004D578B" w:rsidRDefault="00BD081E" w:rsidP="00A811A5">
      <w:pPr>
        <w:keepNext/>
        <w:keepLines/>
        <w:tabs>
          <w:tab w:val="left" w:pos="567"/>
        </w:tabs>
        <w:rPr>
          <w:rFonts w:asciiTheme="majorBidi" w:hAnsiTheme="majorBidi" w:cstheme="majorBidi"/>
          <w:color w:val="000000" w:themeColor="text1"/>
          <w:szCs w:val="22"/>
          <w:u w:val="single"/>
          <w:lang w:val="en-US"/>
        </w:rPr>
      </w:pPr>
      <w:r w:rsidRPr="004D578B">
        <w:rPr>
          <w:rFonts w:asciiTheme="majorBidi" w:hAnsiTheme="majorBidi" w:cstheme="majorBidi"/>
          <w:color w:val="000000" w:themeColor="text1"/>
          <w:szCs w:val="22"/>
          <w:u w:val="single"/>
          <w:lang w:val="en-US"/>
        </w:rPr>
        <w:t>Tablettenkern:</w:t>
      </w:r>
    </w:p>
    <w:p w14:paraId="158591F5" w14:textId="77777777" w:rsidR="00BD081E" w:rsidRPr="004D578B" w:rsidRDefault="005E3F80" w:rsidP="00A811A5">
      <w:pPr>
        <w:keepNext/>
        <w:keepLines/>
        <w:tabs>
          <w:tab w:val="left" w:pos="567"/>
        </w:tabs>
        <w:rPr>
          <w:rFonts w:asciiTheme="majorBidi" w:hAnsiTheme="majorBidi" w:cstheme="majorBidi"/>
          <w:color w:val="000000" w:themeColor="text1"/>
          <w:szCs w:val="22"/>
          <w:lang w:val="en-US"/>
        </w:rPr>
      </w:pPr>
      <w:r w:rsidRPr="004D578B">
        <w:rPr>
          <w:rFonts w:asciiTheme="majorBidi" w:hAnsiTheme="majorBidi" w:cstheme="majorBidi"/>
          <w:color w:val="000000" w:themeColor="text1"/>
          <w:szCs w:val="22"/>
          <w:lang w:val="en-US"/>
        </w:rPr>
        <w:t>m</w:t>
      </w:r>
      <w:r w:rsidR="00BD081E" w:rsidRPr="004D578B">
        <w:rPr>
          <w:rFonts w:asciiTheme="majorBidi" w:hAnsiTheme="majorBidi" w:cstheme="majorBidi"/>
          <w:color w:val="000000" w:themeColor="text1"/>
          <w:szCs w:val="22"/>
          <w:lang w:val="en-US"/>
        </w:rPr>
        <w:t>ikrokristalline Cellulose</w:t>
      </w:r>
    </w:p>
    <w:p w14:paraId="403D2D0F" w14:textId="77777777" w:rsidR="00BD081E" w:rsidRPr="004D578B" w:rsidRDefault="00BD081E" w:rsidP="00A811A5">
      <w:pPr>
        <w:keepNext/>
        <w:keepLines/>
        <w:tabs>
          <w:tab w:val="left" w:pos="567"/>
        </w:tabs>
        <w:rPr>
          <w:rFonts w:asciiTheme="majorBidi" w:hAnsiTheme="majorBidi" w:cstheme="majorBidi"/>
          <w:color w:val="000000" w:themeColor="text1"/>
          <w:szCs w:val="22"/>
          <w:lang w:val="en-US"/>
        </w:rPr>
      </w:pPr>
      <w:r w:rsidRPr="004D578B">
        <w:rPr>
          <w:rFonts w:asciiTheme="majorBidi" w:hAnsiTheme="majorBidi" w:cstheme="majorBidi"/>
          <w:color w:val="000000" w:themeColor="text1"/>
          <w:szCs w:val="22"/>
          <w:lang w:val="en-US"/>
        </w:rPr>
        <w:t>Calciumhydrogenphosphat</w:t>
      </w:r>
    </w:p>
    <w:p w14:paraId="05F6761D" w14:textId="77777777" w:rsidR="00BD081E" w:rsidRPr="004D578B" w:rsidRDefault="00BD081E" w:rsidP="00A811A5">
      <w:pPr>
        <w:keepNext/>
        <w:keepLines/>
        <w:tabs>
          <w:tab w:val="left" w:pos="567"/>
        </w:tabs>
        <w:rPr>
          <w:rFonts w:asciiTheme="majorBidi" w:hAnsiTheme="majorBidi" w:cstheme="majorBidi"/>
          <w:color w:val="000000" w:themeColor="text1"/>
          <w:szCs w:val="22"/>
          <w:lang w:val="en-US"/>
        </w:rPr>
      </w:pPr>
      <w:r w:rsidRPr="004D578B">
        <w:rPr>
          <w:rFonts w:asciiTheme="majorBidi" w:hAnsiTheme="majorBidi" w:cstheme="majorBidi"/>
          <w:color w:val="000000" w:themeColor="text1"/>
          <w:szCs w:val="22"/>
          <w:lang w:val="en-US"/>
        </w:rPr>
        <w:t>Croscarmellose-Natrium</w:t>
      </w:r>
    </w:p>
    <w:p w14:paraId="5B1DEBF5" w14:textId="77777777" w:rsidR="00BD081E" w:rsidRPr="004D578B" w:rsidRDefault="0093503E"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Magnesiumstearat</w:t>
      </w:r>
    </w:p>
    <w:p w14:paraId="25F20367" w14:textId="77777777" w:rsidR="00BD081E" w:rsidRPr="004D578B" w:rsidRDefault="00BD081E" w:rsidP="00A811A5">
      <w:pPr>
        <w:tabs>
          <w:tab w:val="left" w:pos="567"/>
        </w:tabs>
        <w:rPr>
          <w:rFonts w:asciiTheme="majorBidi" w:hAnsiTheme="majorBidi" w:cstheme="majorBidi"/>
          <w:color w:val="000000" w:themeColor="text1"/>
          <w:szCs w:val="22"/>
        </w:rPr>
      </w:pPr>
    </w:p>
    <w:p w14:paraId="50794163" w14:textId="77777777" w:rsidR="00BD081E" w:rsidRPr="004D578B" w:rsidRDefault="0093503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Filmüberzug: </w:t>
      </w:r>
    </w:p>
    <w:p w14:paraId="56CE4AEE"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Hypromellose</w:t>
      </w:r>
    </w:p>
    <w:p w14:paraId="431D6FBE"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Titandioxid (E 171)</w:t>
      </w:r>
    </w:p>
    <w:p w14:paraId="5B549959" w14:textId="77777777" w:rsidR="00BD081E" w:rsidRPr="004D578B" w:rsidRDefault="0093503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Lactose-Monohydrat</w:t>
      </w:r>
    </w:p>
    <w:p w14:paraId="578BD68E" w14:textId="77777777" w:rsidR="00BD081E" w:rsidRPr="004D578B" w:rsidRDefault="0093503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Triacetin</w:t>
      </w:r>
    </w:p>
    <w:p w14:paraId="2AB2DCA7" w14:textId="77777777" w:rsidR="00BD081E" w:rsidRPr="004D578B" w:rsidRDefault="00BD081E" w:rsidP="00A811A5">
      <w:pPr>
        <w:tabs>
          <w:tab w:val="left" w:pos="567"/>
        </w:tabs>
        <w:rPr>
          <w:rFonts w:asciiTheme="majorBidi" w:hAnsiTheme="majorBidi" w:cstheme="majorBidi"/>
          <w:color w:val="000000" w:themeColor="text1"/>
          <w:szCs w:val="22"/>
        </w:rPr>
      </w:pPr>
    </w:p>
    <w:p w14:paraId="2AC7CF0E" w14:textId="77777777" w:rsidR="00BD081E" w:rsidRPr="004D578B" w:rsidRDefault="0093503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6.2</w:t>
      </w:r>
      <w:r w:rsidR="00BD081E" w:rsidRPr="004D578B">
        <w:rPr>
          <w:rFonts w:asciiTheme="majorBidi" w:hAnsiTheme="majorBidi" w:cstheme="majorBidi"/>
          <w:b/>
          <w:bCs/>
          <w:color w:val="000000" w:themeColor="text1"/>
          <w:szCs w:val="22"/>
        </w:rPr>
        <w:tab/>
      </w:r>
      <w:r w:rsidRPr="004D578B">
        <w:rPr>
          <w:rFonts w:asciiTheme="majorBidi" w:hAnsiTheme="majorBidi" w:cstheme="majorBidi"/>
          <w:b/>
          <w:bCs/>
          <w:color w:val="000000" w:themeColor="text1"/>
          <w:szCs w:val="22"/>
        </w:rPr>
        <w:t>Inkompatibilitäten</w:t>
      </w:r>
    </w:p>
    <w:p w14:paraId="4E5F2480"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3308293A"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zutreffend.</w:t>
      </w:r>
    </w:p>
    <w:p w14:paraId="5B227108" w14:textId="77777777" w:rsidR="00BD081E" w:rsidRPr="004D578B" w:rsidRDefault="00BD081E" w:rsidP="00A811A5">
      <w:pPr>
        <w:keepNext/>
        <w:tabs>
          <w:tab w:val="left" w:pos="567"/>
        </w:tabs>
        <w:rPr>
          <w:rFonts w:asciiTheme="majorBidi" w:hAnsiTheme="majorBidi" w:cstheme="majorBidi"/>
          <w:b/>
          <w:bCs/>
          <w:color w:val="000000" w:themeColor="text1"/>
          <w:szCs w:val="22"/>
        </w:rPr>
      </w:pPr>
    </w:p>
    <w:p w14:paraId="53572D60"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6.3</w:t>
      </w:r>
      <w:r w:rsidRPr="004D578B">
        <w:rPr>
          <w:rFonts w:asciiTheme="majorBidi" w:hAnsiTheme="majorBidi" w:cstheme="majorBidi"/>
          <w:b/>
          <w:bCs/>
          <w:color w:val="000000" w:themeColor="text1"/>
          <w:szCs w:val="22"/>
        </w:rPr>
        <w:tab/>
        <w:t>Dauer der Haltbarkeit</w:t>
      </w:r>
    </w:p>
    <w:p w14:paraId="5274A42D" w14:textId="77777777" w:rsidR="00BD081E" w:rsidRPr="004D578B" w:rsidRDefault="00BD081E" w:rsidP="00A811A5">
      <w:pPr>
        <w:tabs>
          <w:tab w:val="left" w:pos="567"/>
        </w:tabs>
        <w:rPr>
          <w:rFonts w:asciiTheme="majorBidi" w:hAnsiTheme="majorBidi" w:cstheme="majorBidi"/>
          <w:color w:val="000000" w:themeColor="text1"/>
          <w:szCs w:val="22"/>
        </w:rPr>
      </w:pPr>
    </w:p>
    <w:p w14:paraId="5FCB263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w:t>
      </w:r>
      <w:r w:rsidR="00890B0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w:t>
      </w:r>
    </w:p>
    <w:p w14:paraId="0F850975"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7DC8974E" w14:textId="77777777" w:rsidR="00BD081E" w:rsidRPr="004D578B" w:rsidRDefault="00BD081E" w:rsidP="00A811A5">
      <w:pPr>
        <w:keepNext/>
        <w:keepLines/>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6.4</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Aufbewahrung</w:t>
      </w:r>
    </w:p>
    <w:p w14:paraId="13618852" w14:textId="77777777" w:rsidR="00BD081E" w:rsidRPr="004D578B" w:rsidRDefault="00BD081E" w:rsidP="00A811A5">
      <w:pPr>
        <w:keepNext/>
        <w:keepLines/>
        <w:tabs>
          <w:tab w:val="left" w:pos="567"/>
        </w:tabs>
        <w:rPr>
          <w:rFonts w:asciiTheme="majorBidi" w:hAnsiTheme="majorBidi" w:cstheme="majorBidi"/>
          <w:color w:val="000000" w:themeColor="text1"/>
          <w:szCs w:val="22"/>
        </w:rPr>
      </w:pPr>
    </w:p>
    <w:p w14:paraId="1FB7645E" w14:textId="77777777" w:rsidR="00BD081E" w:rsidRPr="004D578B" w:rsidRDefault="00BD081E"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 30</w:t>
      </w:r>
      <w:r w:rsidR="00DF265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 In der Originalverpackung aufbewahren, um den Inhalt vor Feuchtigkeit zu schützen.</w:t>
      </w:r>
    </w:p>
    <w:p w14:paraId="599234ED"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59054C93"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6.5</w:t>
      </w:r>
      <w:r w:rsidRPr="004D578B">
        <w:rPr>
          <w:rFonts w:asciiTheme="majorBidi" w:hAnsiTheme="majorBidi" w:cstheme="majorBidi"/>
          <w:b/>
          <w:bCs/>
          <w:color w:val="000000" w:themeColor="text1"/>
          <w:szCs w:val="22"/>
        </w:rPr>
        <w:tab/>
        <w:t>Art und Inhalt des Behältnisses</w:t>
      </w:r>
    </w:p>
    <w:p w14:paraId="3B57937F"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29C23ECA"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PVC/Aluminium-Blister</w:t>
      </w:r>
      <w:r w:rsidR="00754843" w:rsidRPr="004D578B">
        <w:rPr>
          <w:rFonts w:asciiTheme="majorBidi" w:hAnsiTheme="majorBidi" w:cstheme="majorBidi"/>
          <w:color w:val="000000" w:themeColor="text1"/>
          <w:szCs w:val="22"/>
        </w:rPr>
        <w:t>packungen</w:t>
      </w:r>
      <w:r w:rsidRPr="004D578B">
        <w:rPr>
          <w:rFonts w:asciiTheme="majorBidi" w:hAnsiTheme="majorBidi" w:cstheme="majorBidi"/>
          <w:color w:val="000000" w:themeColor="text1"/>
          <w:szCs w:val="22"/>
        </w:rPr>
        <w:t xml:space="preserve"> mit 90 Filmtabletten</w:t>
      </w:r>
    </w:p>
    <w:p w14:paraId="1BEF8215"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w:t>
      </w:r>
      <w:r w:rsidR="00754843" w:rsidRPr="004D578B">
        <w:rPr>
          <w:rFonts w:asciiTheme="majorBidi" w:hAnsiTheme="majorBidi" w:cstheme="majorBidi"/>
          <w:color w:val="000000" w:themeColor="text1"/>
          <w:szCs w:val="22"/>
        </w:rPr>
        <w:t>sgröße</w:t>
      </w:r>
      <w:r w:rsidRPr="004D578B">
        <w:rPr>
          <w:rFonts w:asciiTheme="majorBidi" w:hAnsiTheme="majorBidi" w:cstheme="majorBidi"/>
          <w:color w:val="000000" w:themeColor="text1"/>
          <w:szCs w:val="22"/>
        </w:rPr>
        <w:t xml:space="preserve"> mit 90 Tabletten in einer Faltschachtel</w:t>
      </w:r>
    </w:p>
    <w:p w14:paraId="4E5E2A08" w14:textId="77777777" w:rsidR="003459B8" w:rsidRPr="004D578B" w:rsidRDefault="003459B8"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90 x 1 Tablette</w:t>
      </w:r>
      <w:r w:rsidR="00B35390"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in </w:t>
      </w:r>
      <w:r w:rsidR="002F384D" w:rsidRPr="004D578B">
        <w:rPr>
          <w:rFonts w:asciiTheme="majorBidi" w:hAnsiTheme="majorBidi" w:cstheme="majorBidi"/>
          <w:color w:val="000000" w:themeColor="text1"/>
          <w:szCs w:val="22"/>
        </w:rPr>
        <w:t xml:space="preserve">perforierten </w:t>
      </w:r>
      <w:r w:rsidRPr="004D578B">
        <w:rPr>
          <w:rFonts w:asciiTheme="majorBidi" w:hAnsiTheme="majorBidi" w:cstheme="majorBidi"/>
          <w:color w:val="000000" w:themeColor="text1"/>
          <w:szCs w:val="22"/>
        </w:rPr>
        <w:t>PVC/Aluminium</w:t>
      </w:r>
      <w:r w:rsidR="002F384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Blister</w:t>
      </w:r>
      <w:r w:rsidR="00754843"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ackungen</w:t>
      </w:r>
      <w:r w:rsidR="00754843" w:rsidRPr="004D578B">
        <w:rPr>
          <w:rFonts w:asciiTheme="majorBidi" w:hAnsiTheme="majorBidi" w:cstheme="majorBidi"/>
          <w:color w:val="000000" w:themeColor="text1"/>
          <w:szCs w:val="22"/>
        </w:rPr>
        <w:t xml:space="preserve"> zur Abgabe von Einzeldosen</w:t>
      </w:r>
    </w:p>
    <w:p w14:paraId="0D7F5CE9" w14:textId="77777777" w:rsidR="009A53BA" w:rsidRPr="004D578B" w:rsidRDefault="009A53BA" w:rsidP="00A811A5">
      <w:pPr>
        <w:tabs>
          <w:tab w:val="left" w:pos="567"/>
        </w:tabs>
        <w:rPr>
          <w:rFonts w:asciiTheme="majorBidi" w:hAnsiTheme="majorBidi" w:cstheme="majorBidi"/>
          <w:color w:val="000000" w:themeColor="text1"/>
          <w:szCs w:val="22"/>
        </w:rPr>
      </w:pPr>
    </w:p>
    <w:p w14:paraId="6A1C0E9D" w14:textId="77777777" w:rsidR="00BB1CA0" w:rsidRPr="004D578B" w:rsidRDefault="00BB1CA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PVC/Aluminium-Blister</w:t>
      </w:r>
      <w:r w:rsidR="00754843" w:rsidRPr="004D578B">
        <w:rPr>
          <w:rFonts w:asciiTheme="majorBidi" w:hAnsiTheme="majorBidi" w:cstheme="majorBidi"/>
          <w:color w:val="000000" w:themeColor="text1"/>
          <w:szCs w:val="22"/>
        </w:rPr>
        <w:t>packungen</w:t>
      </w:r>
      <w:r w:rsidRPr="004D578B">
        <w:rPr>
          <w:rFonts w:asciiTheme="majorBidi" w:hAnsiTheme="majorBidi" w:cstheme="majorBidi"/>
          <w:color w:val="000000" w:themeColor="text1"/>
          <w:szCs w:val="22"/>
        </w:rPr>
        <w:t xml:space="preserve"> mit 300 Filmtabletten</w:t>
      </w:r>
    </w:p>
    <w:p w14:paraId="5169912C" w14:textId="77777777" w:rsidR="00BB1CA0" w:rsidRPr="004D578B" w:rsidRDefault="00BB1CA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w:t>
      </w:r>
      <w:r w:rsidR="00754843" w:rsidRPr="004D578B">
        <w:rPr>
          <w:rFonts w:asciiTheme="majorBidi" w:hAnsiTheme="majorBidi" w:cstheme="majorBidi"/>
          <w:color w:val="000000" w:themeColor="text1"/>
          <w:szCs w:val="22"/>
        </w:rPr>
        <w:t>sgröße</w:t>
      </w:r>
      <w:r w:rsidRPr="004D578B">
        <w:rPr>
          <w:rFonts w:asciiTheme="majorBidi" w:hAnsiTheme="majorBidi" w:cstheme="majorBidi"/>
          <w:color w:val="000000" w:themeColor="text1"/>
          <w:szCs w:val="22"/>
        </w:rPr>
        <w:t xml:space="preserve"> mit 300 Tabletten in einer Faltschachtel</w:t>
      </w:r>
    </w:p>
    <w:p w14:paraId="59F333A7" w14:textId="77777777" w:rsidR="000A0303" w:rsidRPr="004D578B" w:rsidRDefault="000A0303"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werden möglicherweise nicht alle Packungsgrößen in den Verkehr gebracht.</w:t>
      </w:r>
    </w:p>
    <w:p w14:paraId="6211725F" w14:textId="77777777" w:rsidR="00BB1CA0" w:rsidRPr="004D578B" w:rsidRDefault="00BB1CA0" w:rsidP="00A811A5">
      <w:pPr>
        <w:tabs>
          <w:tab w:val="left" w:pos="567"/>
        </w:tabs>
        <w:rPr>
          <w:rFonts w:asciiTheme="majorBidi" w:hAnsiTheme="majorBidi" w:cstheme="majorBidi"/>
          <w:color w:val="000000" w:themeColor="text1"/>
          <w:szCs w:val="22"/>
        </w:rPr>
      </w:pPr>
    </w:p>
    <w:p w14:paraId="525D8525" w14:textId="77777777" w:rsidR="00BD081E" w:rsidRPr="004D578B" w:rsidRDefault="00BD081E" w:rsidP="00A811A5">
      <w:pPr>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6.6</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Beseitigung und sonstige Hinweise zur Handhabung</w:t>
      </w:r>
    </w:p>
    <w:p w14:paraId="68C9C617" w14:textId="77777777" w:rsidR="00BD081E" w:rsidRPr="004D578B" w:rsidRDefault="00BD081E" w:rsidP="00A811A5">
      <w:pPr>
        <w:tabs>
          <w:tab w:val="left" w:pos="567"/>
        </w:tabs>
        <w:rPr>
          <w:rFonts w:asciiTheme="majorBidi" w:hAnsiTheme="majorBidi" w:cstheme="majorBidi"/>
          <w:color w:val="000000" w:themeColor="text1"/>
          <w:szCs w:val="22"/>
        </w:rPr>
      </w:pPr>
    </w:p>
    <w:p w14:paraId="1FC13E8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Keine besonderen Anforderungen </w:t>
      </w:r>
      <w:r w:rsidR="006E1C2B" w:rsidRPr="004D578B">
        <w:rPr>
          <w:rFonts w:asciiTheme="majorBidi" w:hAnsiTheme="majorBidi" w:cstheme="majorBidi"/>
          <w:color w:val="000000" w:themeColor="text1"/>
          <w:szCs w:val="22"/>
        </w:rPr>
        <w:t xml:space="preserve">für die </w:t>
      </w:r>
      <w:r w:rsidRPr="004D578B">
        <w:rPr>
          <w:rFonts w:asciiTheme="majorBidi" w:hAnsiTheme="majorBidi" w:cstheme="majorBidi"/>
          <w:color w:val="000000" w:themeColor="text1"/>
          <w:szCs w:val="22"/>
        </w:rPr>
        <w:t>Beseitigung.</w:t>
      </w:r>
    </w:p>
    <w:p w14:paraId="53891A56" w14:textId="77777777" w:rsidR="00BD081E" w:rsidRPr="004D578B" w:rsidRDefault="00BD081E" w:rsidP="00A811A5">
      <w:pPr>
        <w:tabs>
          <w:tab w:val="left" w:pos="567"/>
        </w:tabs>
        <w:rPr>
          <w:rFonts w:asciiTheme="majorBidi" w:hAnsiTheme="majorBidi" w:cstheme="majorBidi"/>
          <w:color w:val="000000" w:themeColor="text1"/>
          <w:szCs w:val="22"/>
        </w:rPr>
      </w:pPr>
    </w:p>
    <w:p w14:paraId="4DC425CA" w14:textId="77777777" w:rsidR="00BD081E" w:rsidRPr="004D578B" w:rsidRDefault="00BD081E" w:rsidP="00A811A5">
      <w:pPr>
        <w:tabs>
          <w:tab w:val="left" w:pos="567"/>
        </w:tabs>
        <w:rPr>
          <w:rFonts w:asciiTheme="majorBidi" w:hAnsiTheme="majorBidi" w:cstheme="majorBidi"/>
          <w:color w:val="000000" w:themeColor="text1"/>
          <w:szCs w:val="22"/>
        </w:rPr>
      </w:pPr>
    </w:p>
    <w:p w14:paraId="78EA9A56" w14:textId="77777777" w:rsidR="00BD081E" w:rsidRPr="004D578B" w:rsidRDefault="00BD081E" w:rsidP="00A811A5">
      <w:pPr>
        <w:keepNext/>
        <w:keepLines/>
        <w:widowControl w:val="0"/>
        <w:numPr>
          <w:ilvl w:val="0"/>
          <w:numId w:val="1"/>
        </w:numPr>
        <w:tabs>
          <w:tab w:val="clear" w:pos="502"/>
          <w:tab w:val="num" w:pos="567"/>
        </w:tabs>
        <w:ind w:left="0" w:firstLine="0"/>
        <w:rPr>
          <w:rFonts w:asciiTheme="majorBidi" w:hAnsiTheme="majorBidi" w:cstheme="majorBidi"/>
          <w:b/>
          <w:bCs/>
          <w:caps/>
          <w:color w:val="000000" w:themeColor="text1"/>
          <w:szCs w:val="22"/>
        </w:rPr>
      </w:pPr>
      <w:r w:rsidRPr="004D578B">
        <w:rPr>
          <w:rFonts w:asciiTheme="majorBidi" w:hAnsiTheme="majorBidi" w:cstheme="majorBidi"/>
          <w:b/>
          <w:color w:val="000000" w:themeColor="text1"/>
          <w:szCs w:val="22"/>
        </w:rPr>
        <w:t>INHABER DER ZULASSUNG</w:t>
      </w:r>
    </w:p>
    <w:p w14:paraId="5B2FBAEB" w14:textId="77777777" w:rsidR="00BD081E" w:rsidRPr="004D578B" w:rsidRDefault="00BD081E" w:rsidP="00A811A5">
      <w:pPr>
        <w:keepNext/>
        <w:keepLines/>
        <w:widowControl w:val="0"/>
        <w:tabs>
          <w:tab w:val="left" w:pos="567"/>
        </w:tabs>
        <w:rPr>
          <w:rFonts w:asciiTheme="majorBidi" w:hAnsiTheme="majorBidi" w:cstheme="majorBidi"/>
          <w:color w:val="000000" w:themeColor="text1"/>
          <w:szCs w:val="22"/>
        </w:rPr>
      </w:pPr>
    </w:p>
    <w:p w14:paraId="5122B5F1" w14:textId="77777777" w:rsidR="00BA7696" w:rsidRPr="004D578B" w:rsidRDefault="00BA7696" w:rsidP="00A811A5">
      <w:pPr>
        <w:keepNext/>
        <w:keepLines/>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3BAABFF5" w14:textId="77777777" w:rsidR="00BA7696" w:rsidRPr="004D578B" w:rsidRDefault="00BA7696" w:rsidP="00A811A5">
      <w:pPr>
        <w:keepNext/>
        <w:keepLines/>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2092F8F1" w14:textId="77777777" w:rsidR="00BA7696" w:rsidRPr="004D578B" w:rsidRDefault="00BA7696" w:rsidP="00A811A5">
      <w:pPr>
        <w:keepNext/>
        <w:keepLines/>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4164EE59" w14:textId="77777777" w:rsidR="00BD081E" w:rsidRPr="004D578B" w:rsidRDefault="00BA7696" w:rsidP="00A811A5">
      <w:pPr>
        <w:keepNext/>
        <w:keepLines/>
        <w:widowControl w:val="0"/>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58189A08"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42DA0C9B" w14:textId="77777777" w:rsidR="00DF09AE" w:rsidRPr="004D578B" w:rsidRDefault="00DF09AE" w:rsidP="00A811A5">
      <w:pPr>
        <w:tabs>
          <w:tab w:val="left" w:pos="284"/>
          <w:tab w:val="left" w:pos="567"/>
        </w:tabs>
        <w:rPr>
          <w:rFonts w:asciiTheme="majorBidi" w:hAnsiTheme="majorBidi" w:cstheme="majorBidi"/>
          <w:color w:val="000000" w:themeColor="text1"/>
          <w:szCs w:val="22"/>
        </w:rPr>
      </w:pPr>
    </w:p>
    <w:p w14:paraId="42227F22" w14:textId="77777777" w:rsidR="00BD081E" w:rsidRPr="004D578B" w:rsidRDefault="00BD081E" w:rsidP="00A811A5">
      <w:pPr>
        <w:pStyle w:val="NormalBold"/>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8.</w:t>
      </w:r>
      <w:r w:rsidRPr="004D578B">
        <w:rPr>
          <w:rFonts w:asciiTheme="majorBidi" w:hAnsiTheme="majorBidi" w:cstheme="majorBidi"/>
          <w:color w:val="000000" w:themeColor="text1"/>
          <w:sz w:val="22"/>
          <w:szCs w:val="22"/>
          <w:lang w:val="de-DE"/>
        </w:rPr>
        <w:tab/>
        <w:t>ZULASSUNGSNUMMER</w:t>
      </w:r>
    </w:p>
    <w:p w14:paraId="4074199D"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410762D8"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EU/1/05/318/001</w:t>
      </w:r>
    </w:p>
    <w:p w14:paraId="5367C4E5" w14:textId="77777777" w:rsidR="00BB1CA0" w:rsidRPr="004D578B" w:rsidRDefault="00BB1CA0"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EU/1/05/318/004</w:t>
      </w:r>
    </w:p>
    <w:p w14:paraId="4EF96985" w14:textId="77777777" w:rsidR="002F384D" w:rsidRPr="004D578B" w:rsidRDefault="002F384D"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EU/1/05/318/005</w:t>
      </w:r>
    </w:p>
    <w:p w14:paraId="5151F579"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5042FAD9"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349E3325" w14:textId="77777777" w:rsidR="00BD081E" w:rsidRPr="004D578B" w:rsidRDefault="00BD081E" w:rsidP="00A811A5">
      <w:pPr>
        <w:pStyle w:val="NormalBold"/>
        <w:keepNex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9.</w:t>
      </w:r>
      <w:r w:rsidRPr="004D578B">
        <w:rPr>
          <w:rFonts w:asciiTheme="majorBidi" w:hAnsiTheme="majorBidi" w:cstheme="majorBidi"/>
          <w:color w:val="000000" w:themeColor="text1"/>
          <w:sz w:val="22"/>
          <w:szCs w:val="22"/>
          <w:lang w:val="de-DE"/>
        </w:rPr>
        <w:tab/>
        <w:t>DATUM DER ERTEILUNG DER ZULASSUNG/</w:t>
      </w:r>
      <w:r w:rsidR="00DF2651"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VERLÄNGERUNG DER ZULASSUNG</w:t>
      </w:r>
    </w:p>
    <w:p w14:paraId="341CE3E4" w14:textId="77777777" w:rsidR="00BD081E" w:rsidRPr="004D578B" w:rsidRDefault="00BD081E" w:rsidP="00A811A5">
      <w:pPr>
        <w:keepNext/>
        <w:tabs>
          <w:tab w:val="left" w:pos="284"/>
          <w:tab w:val="left" w:pos="567"/>
        </w:tabs>
        <w:rPr>
          <w:rFonts w:asciiTheme="majorBidi" w:hAnsiTheme="majorBidi" w:cstheme="majorBidi"/>
          <w:color w:val="000000" w:themeColor="text1"/>
          <w:szCs w:val="22"/>
        </w:rPr>
      </w:pPr>
    </w:p>
    <w:p w14:paraId="535F6650" w14:textId="77777777" w:rsidR="00BD081E" w:rsidRPr="004D578B" w:rsidRDefault="00BD081E" w:rsidP="00A811A5">
      <w:pPr>
        <w:keepNext/>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Datum der Erteilung der Zulassung: 28. Oktober 2005</w:t>
      </w:r>
    </w:p>
    <w:p w14:paraId="0DE4E5A7"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Datum der letzten Verlängerung der Zulassung: 2</w:t>
      </w:r>
      <w:r w:rsidR="004145B2" w:rsidRPr="004D578B">
        <w:rPr>
          <w:rFonts w:asciiTheme="majorBidi" w:hAnsiTheme="majorBidi" w:cstheme="majorBidi"/>
          <w:color w:val="000000" w:themeColor="text1"/>
          <w:szCs w:val="22"/>
        </w:rPr>
        <w:t>3</w:t>
      </w:r>
      <w:r w:rsidRPr="004D578B">
        <w:rPr>
          <w:rFonts w:asciiTheme="majorBidi" w:hAnsiTheme="majorBidi" w:cstheme="majorBidi"/>
          <w:color w:val="000000" w:themeColor="text1"/>
          <w:szCs w:val="22"/>
        </w:rPr>
        <w:t xml:space="preserve">. </w:t>
      </w:r>
      <w:r w:rsidR="004145B2" w:rsidRPr="004D578B">
        <w:rPr>
          <w:rFonts w:asciiTheme="majorBidi" w:hAnsiTheme="majorBidi" w:cstheme="majorBidi"/>
          <w:color w:val="000000" w:themeColor="text1"/>
          <w:szCs w:val="22"/>
        </w:rPr>
        <w:t xml:space="preserve">September </w:t>
      </w:r>
      <w:r w:rsidRPr="004D578B">
        <w:rPr>
          <w:rFonts w:asciiTheme="majorBidi" w:hAnsiTheme="majorBidi" w:cstheme="majorBidi"/>
          <w:color w:val="000000" w:themeColor="text1"/>
          <w:szCs w:val="22"/>
        </w:rPr>
        <w:t>2010</w:t>
      </w:r>
    </w:p>
    <w:p w14:paraId="214B024C"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55A3F427" w14:textId="77777777" w:rsidR="00BD081E" w:rsidRPr="004D578B" w:rsidRDefault="00BD081E" w:rsidP="00A811A5">
      <w:pPr>
        <w:pStyle w:val="NormalBold"/>
        <w:rPr>
          <w:rFonts w:asciiTheme="majorBidi" w:hAnsiTheme="majorBidi" w:cstheme="majorBidi"/>
          <w:color w:val="000000" w:themeColor="text1"/>
          <w:sz w:val="22"/>
          <w:szCs w:val="22"/>
          <w:lang w:val="de-DE"/>
        </w:rPr>
      </w:pPr>
    </w:p>
    <w:p w14:paraId="0DDA4E25" w14:textId="77777777" w:rsidR="00BD081E" w:rsidRPr="004D578B" w:rsidRDefault="00BD081E" w:rsidP="00A811A5">
      <w:pPr>
        <w:pStyle w:val="NormalBold"/>
        <w:keepNext/>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10.</w:t>
      </w:r>
      <w:r w:rsidRPr="004D578B">
        <w:rPr>
          <w:rFonts w:asciiTheme="majorBidi" w:hAnsiTheme="majorBidi" w:cstheme="majorBidi"/>
          <w:color w:val="000000" w:themeColor="text1"/>
          <w:sz w:val="22"/>
          <w:szCs w:val="22"/>
          <w:lang w:val="de-DE"/>
        </w:rPr>
        <w:tab/>
        <w:t>STAND DER INFORMATION</w:t>
      </w:r>
    </w:p>
    <w:p w14:paraId="0AF489FB" w14:textId="77777777" w:rsidR="00BD081E" w:rsidRPr="004D578B" w:rsidRDefault="00BD081E" w:rsidP="00A811A5">
      <w:pPr>
        <w:keepNext/>
        <w:tabs>
          <w:tab w:val="left" w:pos="567"/>
        </w:tabs>
        <w:rPr>
          <w:rFonts w:asciiTheme="majorBidi" w:hAnsiTheme="majorBidi" w:cstheme="majorBidi"/>
          <w:b/>
          <w:bCs/>
          <w:color w:val="000000" w:themeColor="text1"/>
          <w:szCs w:val="22"/>
        </w:rPr>
      </w:pPr>
    </w:p>
    <w:p w14:paraId="625E1FEC"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1B517C"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12" w:history="1">
        <w:r w:rsidR="00103825"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w:t>
      </w:r>
    </w:p>
    <w:p w14:paraId="462B0B19" w14:textId="77777777" w:rsidR="003B1B1E" w:rsidRPr="004D578B" w:rsidRDefault="003B1B1E">
      <w:pPr>
        <w:rPr>
          <w:rFonts w:asciiTheme="majorBidi" w:hAnsiTheme="majorBidi" w:cstheme="majorBidi"/>
          <w:b/>
          <w:bCs/>
          <w:color w:val="000000" w:themeColor="text1"/>
          <w:szCs w:val="22"/>
        </w:rPr>
      </w:pPr>
    </w:p>
    <w:p w14:paraId="26EBE043" w14:textId="7C55A747" w:rsidR="003B1B1E" w:rsidRPr="004D578B" w:rsidRDefault="003B1B1E">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4FFB9459" w14:textId="42072336" w:rsidR="00BD081E" w:rsidRPr="004D578B" w:rsidRDefault="00BD081E" w:rsidP="00A811A5">
      <w:pPr>
        <w:tabs>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w:t>
      </w:r>
      <w:r w:rsidRPr="004D578B">
        <w:rPr>
          <w:rFonts w:asciiTheme="majorBidi" w:hAnsiTheme="majorBidi" w:cstheme="majorBidi"/>
          <w:b/>
          <w:bCs/>
          <w:color w:val="000000" w:themeColor="text1"/>
          <w:szCs w:val="22"/>
        </w:rPr>
        <w:tab/>
        <w:t>BEZEICHNUNG DES ARZNEIMITTELS</w:t>
      </w:r>
    </w:p>
    <w:p w14:paraId="0176FE97"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4D119BAE"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bookmarkStart w:id="16" w:name="_Hlk35940036"/>
      <w:r w:rsidRPr="004D578B">
        <w:rPr>
          <w:rFonts w:asciiTheme="majorBidi" w:hAnsiTheme="majorBidi" w:cstheme="majorBidi"/>
          <w:color w:val="000000" w:themeColor="text1"/>
          <w:spacing w:val="-2"/>
          <w:szCs w:val="22"/>
        </w:rPr>
        <w:t>Revatio</w:t>
      </w:r>
      <w:r w:rsidRPr="004D578B">
        <w:rPr>
          <w:rFonts w:asciiTheme="majorBidi" w:hAnsiTheme="majorBidi" w:cstheme="majorBidi"/>
          <w:color w:val="000000" w:themeColor="text1"/>
          <w:szCs w:val="22"/>
        </w:rPr>
        <w:t xml:space="preserve"> 0,8</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mg/ml Injektionslösung</w:t>
      </w:r>
    </w:p>
    <w:bookmarkEnd w:id="16"/>
    <w:p w14:paraId="378E3E3A"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66F5F81B" w14:textId="77777777" w:rsidR="00BD081E" w:rsidRPr="004D578B" w:rsidRDefault="00BD081E" w:rsidP="00A811A5">
      <w:pPr>
        <w:tabs>
          <w:tab w:val="left" w:pos="567"/>
        </w:tabs>
        <w:suppressAutoHyphens/>
        <w:rPr>
          <w:rFonts w:asciiTheme="majorBidi" w:hAnsiTheme="majorBidi" w:cstheme="majorBidi"/>
          <w:color w:val="000000" w:themeColor="text1"/>
          <w:szCs w:val="22"/>
        </w:rPr>
      </w:pPr>
    </w:p>
    <w:p w14:paraId="053C1721"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2.</w:t>
      </w:r>
      <w:r w:rsidRPr="004D578B">
        <w:rPr>
          <w:rFonts w:asciiTheme="majorBidi" w:hAnsiTheme="majorBidi" w:cstheme="majorBidi"/>
          <w:b/>
          <w:bCs/>
          <w:color w:val="000000" w:themeColor="text1"/>
          <w:szCs w:val="22"/>
        </w:rPr>
        <w:tab/>
        <w:t>QUALITATIVE UND QUANTITATIVE ZUSAMMENSETZUNG</w:t>
      </w:r>
    </w:p>
    <w:p w14:paraId="6D4FEF01" w14:textId="77777777" w:rsidR="00BD081E" w:rsidRPr="004D578B" w:rsidRDefault="00BD081E" w:rsidP="00A811A5">
      <w:pPr>
        <w:tabs>
          <w:tab w:val="left" w:pos="567"/>
        </w:tabs>
        <w:rPr>
          <w:rFonts w:asciiTheme="majorBidi" w:hAnsiTheme="majorBidi" w:cstheme="majorBidi"/>
          <w:color w:val="000000" w:themeColor="text1"/>
          <w:szCs w:val="22"/>
        </w:rPr>
      </w:pPr>
    </w:p>
    <w:p w14:paraId="2E90E509" w14:textId="77777777" w:rsidR="00BD081E" w:rsidRPr="004D578B" w:rsidRDefault="00754843"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Jeder</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ml Injektionslösung enthält 0,8</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mg/ml Sildenafil (als Citrat). Jede Durchstechflasche zu 20</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ml enthält 12,5</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ml Lösung (10</w:t>
      </w:r>
      <w:r w:rsidR="007A35F5"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mg Sildenafil als Citrat).</w:t>
      </w:r>
    </w:p>
    <w:p w14:paraId="07AF64D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6EBD168C" w14:textId="77777777" w:rsidR="00BD081E" w:rsidRPr="004D578B" w:rsidRDefault="00464DE1"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Vollständige Auflistung der sonstigen Bestandteile siehe Abschnitt 6.1.</w:t>
      </w:r>
    </w:p>
    <w:p w14:paraId="6716F5C3" w14:textId="77777777" w:rsidR="00464DE1" w:rsidRPr="004D578B" w:rsidRDefault="00464DE1" w:rsidP="00A811A5">
      <w:pPr>
        <w:tabs>
          <w:tab w:val="left" w:pos="-720"/>
          <w:tab w:val="left" w:pos="567"/>
        </w:tabs>
        <w:suppressAutoHyphens/>
        <w:rPr>
          <w:rFonts w:asciiTheme="majorBidi" w:hAnsiTheme="majorBidi" w:cstheme="majorBidi"/>
          <w:color w:val="000000" w:themeColor="text1"/>
          <w:szCs w:val="22"/>
        </w:rPr>
      </w:pPr>
    </w:p>
    <w:p w14:paraId="76DF323F" w14:textId="77777777" w:rsidR="00464DE1" w:rsidRPr="004D578B" w:rsidRDefault="00464DE1" w:rsidP="00A811A5">
      <w:pPr>
        <w:tabs>
          <w:tab w:val="left" w:pos="-720"/>
          <w:tab w:val="left" w:pos="567"/>
        </w:tabs>
        <w:suppressAutoHyphens/>
        <w:rPr>
          <w:rFonts w:asciiTheme="majorBidi" w:hAnsiTheme="majorBidi" w:cstheme="majorBidi"/>
          <w:color w:val="000000" w:themeColor="text1"/>
          <w:szCs w:val="22"/>
        </w:rPr>
      </w:pPr>
    </w:p>
    <w:p w14:paraId="6B97971E"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3.</w:t>
      </w:r>
      <w:r w:rsidRPr="004D578B">
        <w:rPr>
          <w:rFonts w:asciiTheme="majorBidi" w:hAnsiTheme="majorBidi" w:cstheme="majorBidi"/>
          <w:b/>
          <w:bCs/>
          <w:color w:val="000000" w:themeColor="text1"/>
          <w:szCs w:val="22"/>
        </w:rPr>
        <w:tab/>
        <w:t>DARREICHUNGSFORM</w:t>
      </w:r>
    </w:p>
    <w:p w14:paraId="318D3A08" w14:textId="77777777" w:rsidR="00BD081E" w:rsidRPr="004D578B" w:rsidRDefault="00BD081E" w:rsidP="00A811A5">
      <w:pPr>
        <w:tabs>
          <w:tab w:val="left" w:pos="567"/>
        </w:tabs>
        <w:rPr>
          <w:rFonts w:asciiTheme="majorBidi" w:hAnsiTheme="majorBidi" w:cstheme="majorBidi"/>
          <w:color w:val="000000" w:themeColor="text1"/>
          <w:szCs w:val="22"/>
        </w:rPr>
      </w:pPr>
    </w:p>
    <w:p w14:paraId="11F8208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Injektionslösung</w:t>
      </w:r>
    </w:p>
    <w:p w14:paraId="770553F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Klare, farblose Lösung</w:t>
      </w:r>
    </w:p>
    <w:p w14:paraId="2272A137" w14:textId="77777777" w:rsidR="00BD081E" w:rsidRPr="004D578B" w:rsidRDefault="00BD081E" w:rsidP="00A811A5">
      <w:pPr>
        <w:tabs>
          <w:tab w:val="left" w:pos="567"/>
        </w:tabs>
        <w:rPr>
          <w:rFonts w:asciiTheme="majorBidi" w:hAnsiTheme="majorBidi" w:cstheme="majorBidi"/>
          <w:color w:val="000000" w:themeColor="text1"/>
          <w:szCs w:val="22"/>
        </w:rPr>
      </w:pPr>
    </w:p>
    <w:p w14:paraId="229F9246" w14:textId="77777777" w:rsidR="00BD081E" w:rsidRPr="004D578B" w:rsidRDefault="00BD081E" w:rsidP="00A811A5">
      <w:pPr>
        <w:tabs>
          <w:tab w:val="left" w:pos="567"/>
        </w:tabs>
        <w:rPr>
          <w:rFonts w:asciiTheme="majorBidi" w:hAnsiTheme="majorBidi" w:cstheme="majorBidi"/>
          <w:color w:val="000000" w:themeColor="text1"/>
          <w:szCs w:val="22"/>
        </w:rPr>
      </w:pPr>
    </w:p>
    <w:p w14:paraId="5EBB525B"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t>KLINISCHE ANGABEN</w:t>
      </w:r>
    </w:p>
    <w:p w14:paraId="53535F79"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40828CCF" w14:textId="77777777" w:rsidR="00BD081E" w:rsidRPr="004D578B" w:rsidRDefault="00BD081E"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4.1 </w:t>
      </w:r>
      <w:r w:rsidRPr="004D578B">
        <w:rPr>
          <w:rFonts w:asciiTheme="majorBidi" w:hAnsiTheme="majorBidi" w:cstheme="majorBidi"/>
          <w:b/>
          <w:bCs/>
          <w:color w:val="000000" w:themeColor="text1"/>
          <w:szCs w:val="22"/>
        </w:rPr>
        <w:tab/>
        <w:t>Anwendungsgebiete</w:t>
      </w:r>
    </w:p>
    <w:p w14:paraId="6B60B198"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778A1099"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Injektionslösung dient zur Behandlung von erwachsenen Patienten </w:t>
      </w:r>
      <w:r w:rsidR="00981036" w:rsidRPr="004D578B">
        <w:rPr>
          <w:rFonts w:asciiTheme="majorBidi" w:hAnsiTheme="majorBidi" w:cstheme="majorBidi"/>
          <w:color w:val="000000" w:themeColor="text1"/>
          <w:szCs w:val="22"/>
        </w:rPr>
        <w:t>(</w:t>
      </w:r>
      <w:r w:rsidR="007F5387" w:rsidRPr="004D578B">
        <w:rPr>
          <w:rFonts w:asciiTheme="majorBidi" w:hAnsiTheme="majorBidi" w:cstheme="majorBidi"/>
          <w:color w:val="000000" w:themeColor="text1"/>
          <w:szCs w:val="22"/>
        </w:rPr>
        <w:t>≥ 18 </w:t>
      </w:r>
      <w:r w:rsidR="00981036" w:rsidRPr="004D578B">
        <w:rPr>
          <w:rFonts w:asciiTheme="majorBidi" w:hAnsiTheme="majorBidi" w:cstheme="majorBidi"/>
          <w:color w:val="000000" w:themeColor="text1"/>
          <w:szCs w:val="22"/>
        </w:rPr>
        <w:t xml:space="preserve">Jahre) </w:t>
      </w:r>
      <w:r w:rsidRPr="004D578B">
        <w:rPr>
          <w:rFonts w:asciiTheme="majorBidi" w:hAnsiTheme="majorBidi" w:cstheme="majorBidi"/>
          <w:color w:val="000000" w:themeColor="text1"/>
          <w:szCs w:val="22"/>
        </w:rPr>
        <w:t>mit PAH, die momentan oral appliziertes Revatio verschrieben bekommen haben und zeitweise nicht imstande sind, eine orale Therapie durchzuführen, ansonsten aber klinisch und hämodynamisch stabil sind.</w:t>
      </w:r>
    </w:p>
    <w:p w14:paraId="06ABAB81"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02DF3953"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(oral) dient zur Behandlung von erwachsenen Patienten mit pulmonaler arterieller Hypertonie (PAH) der WHO-Funktionsklasse</w:t>
      </w:r>
      <w:r w:rsidR="000F217D" w:rsidRPr="004D578B">
        <w:rPr>
          <w:rFonts w:asciiTheme="majorBidi" w:hAnsiTheme="majorBidi" w:cstheme="majorBidi"/>
          <w:color w:val="000000" w:themeColor="text1"/>
          <w:szCs w:val="22"/>
        </w:rPr>
        <w:t>n</w:t>
      </w:r>
      <w:r w:rsidR="00A07B3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zur Verbesserung der körperlichen Leistungsfähigkeit. Die Wirksamkeit konnte nachgewiesen werden bei primärer PAH und bei pulmonaler Hypertonie in Verbindung mit einer Bindegewebskrankheit.</w:t>
      </w:r>
    </w:p>
    <w:p w14:paraId="48A6E73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4601F0F2" w14:textId="77777777" w:rsidR="00BD081E" w:rsidRPr="004D578B" w:rsidRDefault="00BD081E"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4.2 </w:t>
      </w:r>
      <w:r w:rsidRPr="004D578B">
        <w:rPr>
          <w:rFonts w:asciiTheme="majorBidi" w:hAnsiTheme="majorBidi" w:cstheme="majorBidi"/>
          <w:b/>
          <w:bCs/>
          <w:color w:val="000000" w:themeColor="text1"/>
          <w:szCs w:val="22"/>
        </w:rPr>
        <w:tab/>
        <w:t>Dosierung</w:t>
      </w:r>
      <w:r w:rsidR="006A6CEF" w:rsidRPr="004D578B">
        <w:rPr>
          <w:rFonts w:asciiTheme="majorBidi" w:hAnsiTheme="majorBidi" w:cstheme="majorBidi"/>
          <w:b/>
          <w:bCs/>
          <w:color w:val="000000" w:themeColor="text1"/>
          <w:szCs w:val="22"/>
        </w:rPr>
        <w:t xml:space="preserve"> </w:t>
      </w:r>
      <w:r w:rsidR="007D17CA" w:rsidRPr="004D578B">
        <w:rPr>
          <w:rFonts w:asciiTheme="majorBidi" w:hAnsiTheme="majorBidi" w:cstheme="majorBidi"/>
          <w:b/>
          <w:bCs/>
          <w:color w:val="000000" w:themeColor="text1"/>
          <w:szCs w:val="22"/>
        </w:rPr>
        <w:t xml:space="preserve">und </w:t>
      </w:r>
      <w:r w:rsidRPr="004D578B">
        <w:rPr>
          <w:rFonts w:asciiTheme="majorBidi" w:hAnsiTheme="majorBidi" w:cstheme="majorBidi"/>
          <w:b/>
          <w:bCs/>
          <w:color w:val="000000" w:themeColor="text1"/>
          <w:szCs w:val="22"/>
        </w:rPr>
        <w:t>Art der Anwendung</w:t>
      </w:r>
    </w:p>
    <w:p w14:paraId="53853FF7"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39F3CE95" w14:textId="77777777" w:rsidR="00BD081E" w:rsidRPr="004D578B" w:rsidRDefault="00BD081E"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Behandlung sollte nur durch einen Arzt eingeleitet und überwacht werden, der Erfahrung mit der Behandlung von PAH hat. Im Falle einer klinischen Verschlechterung trotz einer Behandlung mit Revatio sollten andere Formen der Behandlung in Erwägung gezogen werden.</w:t>
      </w:r>
    </w:p>
    <w:p w14:paraId="5948FA87" w14:textId="77777777" w:rsidR="00BD081E" w:rsidRPr="004D578B" w:rsidRDefault="00BD081E" w:rsidP="00A811A5">
      <w:pPr>
        <w:rPr>
          <w:rFonts w:asciiTheme="majorBidi" w:hAnsiTheme="majorBidi" w:cstheme="majorBidi"/>
          <w:color w:val="000000" w:themeColor="text1"/>
          <w:szCs w:val="22"/>
        </w:rPr>
      </w:pPr>
    </w:p>
    <w:p w14:paraId="5FBFE30F"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Injektionslösung sollte bei Patienten, die bereits oral appliziertes Revatio verschrieben bekommen haben, als Ersatz für eine orale Applikation verabreicht werden, wenn sie zeitweise nicht imstande sind, Revatio oral einzunehmen.</w:t>
      </w:r>
    </w:p>
    <w:p w14:paraId="5F76A45E" w14:textId="77777777" w:rsidR="00CA36EA" w:rsidRPr="004D578B" w:rsidRDefault="00CA36EA" w:rsidP="00A811A5">
      <w:pPr>
        <w:rPr>
          <w:rFonts w:asciiTheme="majorBidi" w:hAnsiTheme="majorBidi" w:cstheme="majorBidi"/>
          <w:color w:val="000000" w:themeColor="text1"/>
          <w:szCs w:val="22"/>
        </w:rPr>
      </w:pPr>
    </w:p>
    <w:p w14:paraId="658C95E5" w14:textId="77777777" w:rsidR="00CA36EA" w:rsidRPr="004D578B" w:rsidRDefault="00CA36EA"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und Wirksamkeit von Dosen über 12,5</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(10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wurden nicht untersucht.</w:t>
      </w:r>
    </w:p>
    <w:p w14:paraId="5D5F53AC" w14:textId="77777777" w:rsidR="00BD081E" w:rsidRPr="004D578B" w:rsidRDefault="00BD081E" w:rsidP="00A811A5">
      <w:pPr>
        <w:rPr>
          <w:rFonts w:asciiTheme="majorBidi" w:hAnsiTheme="majorBidi" w:cstheme="majorBidi"/>
          <w:color w:val="000000" w:themeColor="text1"/>
          <w:szCs w:val="22"/>
        </w:rPr>
      </w:pPr>
    </w:p>
    <w:p w14:paraId="2D19D363"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Dosierung</w:t>
      </w:r>
    </w:p>
    <w:p w14:paraId="52CF5800" w14:textId="77777777" w:rsidR="00DE6D85" w:rsidRPr="004D578B" w:rsidRDefault="00DE6D85" w:rsidP="00A811A5">
      <w:pPr>
        <w:rPr>
          <w:rFonts w:asciiTheme="majorBidi" w:hAnsiTheme="majorBidi" w:cstheme="majorBidi"/>
          <w:i/>
          <w:color w:val="000000" w:themeColor="text1"/>
          <w:szCs w:val="22"/>
          <w:u w:val="single"/>
        </w:rPr>
      </w:pPr>
    </w:p>
    <w:p w14:paraId="776FEC6F"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Erwachsene</w:t>
      </w:r>
    </w:p>
    <w:p w14:paraId="1BCE68DF"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empfohlene </w:t>
      </w:r>
      <w:r w:rsidR="006A6CEF" w:rsidRPr="004D578B">
        <w:rPr>
          <w:rFonts w:asciiTheme="majorBidi" w:hAnsiTheme="majorBidi" w:cstheme="majorBidi"/>
          <w:color w:val="000000" w:themeColor="text1"/>
          <w:szCs w:val="22"/>
        </w:rPr>
        <w:t xml:space="preserve">Dosierung </w:t>
      </w:r>
      <w:r w:rsidRPr="004D578B">
        <w:rPr>
          <w:rFonts w:asciiTheme="majorBidi" w:hAnsiTheme="majorBidi" w:cstheme="majorBidi"/>
          <w:color w:val="000000" w:themeColor="text1"/>
          <w:szCs w:val="22"/>
        </w:rPr>
        <w:t>beträgt 10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(entsprechend 12,5</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dreimal täglich verabreicht als intravenöse Bolusinjektion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6.6).</w:t>
      </w:r>
    </w:p>
    <w:p w14:paraId="5899E0F1"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225764A7"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10</w:t>
      </w:r>
      <w:r w:rsidR="00A07B3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mg-Dosis Revatio Injektionslösung ist so berechnet, dass sie eine mit einer oralen 20</w:t>
      </w:r>
      <w:r w:rsidR="004C4E4E"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mg-Dosis vergleichbare Exposition mit Sildenafil und seinem N-desmethyl-Metaboliten sicherstellt und gleichwertige pharmakologische Effekte gewährleistet.</w:t>
      </w:r>
    </w:p>
    <w:p w14:paraId="0DBD321D" w14:textId="77777777" w:rsidR="00BD081E" w:rsidRPr="004D578B" w:rsidRDefault="00BD081E" w:rsidP="00A811A5">
      <w:pPr>
        <w:widowControl w:val="0"/>
        <w:tabs>
          <w:tab w:val="left" w:pos="-720"/>
          <w:tab w:val="left" w:pos="567"/>
        </w:tabs>
        <w:suppressAutoHyphens/>
        <w:rPr>
          <w:rFonts w:asciiTheme="majorBidi" w:hAnsiTheme="majorBidi" w:cstheme="majorBidi"/>
          <w:color w:val="000000" w:themeColor="text1"/>
          <w:szCs w:val="22"/>
        </w:rPr>
      </w:pPr>
    </w:p>
    <w:p w14:paraId="2E38350A" w14:textId="77777777" w:rsidR="00BD081E" w:rsidRPr="004D578B" w:rsidRDefault="00BD081E" w:rsidP="003B1B1E">
      <w:pPr>
        <w:keepNext/>
        <w:keepLines/>
        <w:widowControl w:val="0"/>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Patienten, die zusätzlich weitere Arzneimittel anwenden</w:t>
      </w:r>
    </w:p>
    <w:p w14:paraId="3D578472" w14:textId="77777777" w:rsidR="00BD081E" w:rsidRPr="004D578B" w:rsidRDefault="00BD081E" w:rsidP="003B1B1E">
      <w:pPr>
        <w:keepNext/>
        <w:keepLines/>
        <w:widowControl w:val="0"/>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Generell sollte jede Dosisanpassung nur nach einer sorgfältigen Nutzen-Risiko-Abschätzung vorgenommen werden. Wenn Sildenafil Patienten verabreicht wird, die bereits CYP3A4-Hemmer wie Erythromycin oder Saquinavir erhalten, sollte eine Dosisreduktion auf zweimal täglich 10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erwogen werden. Bei gleichzeitiger Gabe mit stärkeren CYP3A4-Hemmern wie Clarithromycin, Telithromycin und Nefazodon, wird eine Dosisreduktion auf einmal täglich 10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empfohlen. </w:t>
      </w:r>
      <w:r w:rsidR="00935B69" w:rsidRPr="004D578B">
        <w:rPr>
          <w:rFonts w:asciiTheme="majorBidi" w:hAnsiTheme="majorBidi" w:cstheme="majorBidi"/>
          <w:color w:val="000000" w:themeColor="text1"/>
          <w:szCs w:val="22"/>
        </w:rPr>
        <w:t xml:space="preserve">Zur gleichzeitigen Anwendung von Sildenafil mit den stärksten CYP3A4-Hemmern siehe Abschnitt 4.3. </w:t>
      </w:r>
      <w:r w:rsidRPr="004D578B">
        <w:rPr>
          <w:rFonts w:asciiTheme="majorBidi" w:hAnsiTheme="majorBidi" w:cstheme="majorBidi"/>
          <w:color w:val="000000" w:themeColor="text1"/>
          <w:szCs w:val="22"/>
        </w:rPr>
        <w:t xml:space="preserve">Bei gleichzeitiger Gabe mit CYP3A4-Induktoren kann eine Dosisanpassung </w:t>
      </w:r>
      <w:r w:rsidR="00C6194D" w:rsidRPr="004D578B">
        <w:rPr>
          <w:rFonts w:asciiTheme="majorBidi" w:hAnsiTheme="majorBidi" w:cstheme="majorBidi"/>
          <w:color w:val="000000" w:themeColor="text1"/>
          <w:szCs w:val="22"/>
        </w:rPr>
        <w:t xml:space="preserve">für </w:t>
      </w:r>
      <w:r w:rsidRPr="004D578B">
        <w:rPr>
          <w:rFonts w:asciiTheme="majorBidi" w:hAnsiTheme="majorBidi" w:cstheme="majorBidi"/>
          <w:color w:val="000000" w:themeColor="text1"/>
          <w:szCs w:val="22"/>
        </w:rPr>
        <w:t>Sildenafil notwendig werden (siehe Abschnitt</w:t>
      </w:r>
      <w:r w:rsidR="007A35F5" w:rsidRPr="004D578B">
        <w:rPr>
          <w:rFonts w:asciiTheme="majorBidi" w:hAnsiTheme="majorBidi" w:cstheme="majorBidi"/>
          <w:color w:val="000000" w:themeColor="text1"/>
          <w:szCs w:val="22"/>
        </w:rPr>
        <w:t> </w:t>
      </w:r>
      <w:r w:rsidR="00FD4400" w:rsidRPr="004D578B">
        <w:rPr>
          <w:rFonts w:asciiTheme="majorBidi" w:hAnsiTheme="majorBidi" w:cstheme="majorBidi"/>
          <w:color w:val="000000" w:themeColor="text1"/>
          <w:szCs w:val="22"/>
        </w:rPr>
        <w:t>4.5).</w:t>
      </w:r>
    </w:p>
    <w:p w14:paraId="6180CBA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25118F0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Spezielle Patientenpopulationen</w:t>
      </w:r>
    </w:p>
    <w:p w14:paraId="2DA8AC5A" w14:textId="77777777" w:rsidR="00B25D79" w:rsidRPr="004D578B" w:rsidRDefault="00B25D79" w:rsidP="00A811A5">
      <w:pPr>
        <w:rPr>
          <w:rFonts w:asciiTheme="majorBidi" w:hAnsiTheme="majorBidi" w:cstheme="majorBidi"/>
          <w:i/>
          <w:color w:val="000000" w:themeColor="text1"/>
          <w:szCs w:val="22"/>
        </w:rPr>
      </w:pPr>
    </w:p>
    <w:p w14:paraId="3AE8C400"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Ältere Patienten (≥</w:t>
      </w:r>
      <w:r w:rsidR="007A35F5"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65</w:t>
      </w:r>
      <w:r w:rsidR="007A35F5"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Jahre)</w:t>
      </w:r>
    </w:p>
    <w:p w14:paraId="0EB3FC8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älteren Patienten ist keine Dosisanpassung erforderlich. Die anhand der 6-Minuten-Gehstrecke gemessene klinische Wirksamkeit kann bei älteren Patienten verringert sein.</w:t>
      </w:r>
    </w:p>
    <w:p w14:paraId="29EBC0A7" w14:textId="77777777" w:rsidR="00BD081E" w:rsidRPr="004D578B" w:rsidRDefault="00BD081E" w:rsidP="00A811A5">
      <w:pPr>
        <w:tabs>
          <w:tab w:val="left" w:pos="567"/>
        </w:tabs>
        <w:rPr>
          <w:rFonts w:asciiTheme="majorBidi" w:hAnsiTheme="majorBidi" w:cstheme="majorBidi"/>
          <w:color w:val="000000" w:themeColor="text1"/>
          <w:szCs w:val="22"/>
        </w:rPr>
      </w:pPr>
    </w:p>
    <w:p w14:paraId="544A98F0"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Nierenfunktion</w:t>
      </w:r>
    </w:p>
    <w:p w14:paraId="4CDA19F6"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eingeschränkter Nierenfunktion einschließlich solchen mit schwerer Niereninsuffizienz (Kreatinin-Clearance</w:t>
      </w:r>
      <w:r w:rsidR="00A07B3B"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ist keine initiale Dosisanpassung erforderlich. Nur wenn die Therapie nicht gut vertragen wird, sollte nach einer sorgfältigen Nutzen-Risiko-Bewertung eine Dosisreduktion auf 10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erwogen werden.</w:t>
      </w:r>
    </w:p>
    <w:p w14:paraId="6622C5FC" w14:textId="77777777" w:rsidR="00BD081E" w:rsidRPr="004D578B" w:rsidRDefault="00BD081E" w:rsidP="00A811A5">
      <w:pPr>
        <w:tabs>
          <w:tab w:val="left" w:pos="567"/>
        </w:tabs>
        <w:rPr>
          <w:rFonts w:asciiTheme="majorBidi" w:hAnsiTheme="majorBidi" w:cstheme="majorBidi"/>
          <w:color w:val="000000" w:themeColor="text1"/>
          <w:szCs w:val="22"/>
        </w:rPr>
      </w:pPr>
    </w:p>
    <w:p w14:paraId="5F1249A9" w14:textId="77777777" w:rsidR="00BD081E" w:rsidRPr="004D578B" w:rsidRDefault="00BD081E"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Leberfunktion</w:t>
      </w:r>
    </w:p>
    <w:p w14:paraId="5BA0AE90"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Patienten mit eingeschränkter Leberfunktion (Child-Pugh-Klassen A und B) ist keine initiale Dosisanpassung erforderlich. Nur wenn die Therapie nicht gut vertragen wird, sollte nach einer sorgfältigen Nutzen-Risiko-Bewertung eine Dosisreduktion auf 10</w:t>
      </w:r>
      <w:r w:rsidR="007A35F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zweimal täglich erwogen werden.</w:t>
      </w:r>
    </w:p>
    <w:p w14:paraId="3E559FCE" w14:textId="77777777" w:rsidR="001E7301" w:rsidRPr="004D578B" w:rsidRDefault="001E7301" w:rsidP="00A811A5">
      <w:pPr>
        <w:pStyle w:val="BodyText3"/>
        <w:tabs>
          <w:tab w:val="left" w:pos="567"/>
        </w:tabs>
        <w:rPr>
          <w:rFonts w:asciiTheme="majorBidi" w:hAnsiTheme="majorBidi" w:cstheme="majorBidi"/>
          <w:color w:val="000000" w:themeColor="text1"/>
          <w:sz w:val="22"/>
          <w:szCs w:val="22"/>
          <w:lang w:val="de-DE"/>
        </w:rPr>
      </w:pPr>
    </w:p>
    <w:p w14:paraId="75E0855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schwerer Einschränkung der Leberfunktion (Child-Pugh-Klasse C) ist Revatio kontraindiziert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41683CD6" w14:textId="77777777" w:rsidR="00BD081E" w:rsidRPr="004D578B" w:rsidRDefault="00BD081E" w:rsidP="00A811A5">
      <w:pPr>
        <w:tabs>
          <w:tab w:val="left" w:pos="567"/>
        </w:tabs>
        <w:rPr>
          <w:rFonts w:asciiTheme="majorBidi" w:hAnsiTheme="majorBidi" w:cstheme="majorBidi"/>
          <w:color w:val="000000" w:themeColor="text1"/>
          <w:szCs w:val="22"/>
        </w:rPr>
      </w:pPr>
    </w:p>
    <w:p w14:paraId="56F2BCAD"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i/>
          <w:color w:val="000000" w:themeColor="text1"/>
          <w:szCs w:val="22"/>
          <w:u w:val="single"/>
        </w:rPr>
        <w:t>Kinder</w:t>
      </w:r>
      <w:r w:rsidR="000F217D" w:rsidRPr="004D578B">
        <w:rPr>
          <w:rFonts w:asciiTheme="majorBidi" w:hAnsiTheme="majorBidi" w:cstheme="majorBidi"/>
          <w:i/>
          <w:color w:val="000000" w:themeColor="text1"/>
          <w:szCs w:val="22"/>
          <w:u w:val="single"/>
        </w:rPr>
        <w:t xml:space="preserve"> und Jugendliche</w:t>
      </w:r>
    </w:p>
    <w:p w14:paraId="393D180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Aufgrund unzureichender Daten zur Sicherheit und Wirksamkeit wird die Anwendung von Revatio Injektionslösung bei Kindern unter 18</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nicht empfohlen.</w:t>
      </w:r>
      <w:r w:rsidR="00F94D4D" w:rsidRPr="004D578B">
        <w:rPr>
          <w:rFonts w:asciiTheme="majorBidi" w:hAnsiTheme="majorBidi" w:cstheme="majorBidi"/>
          <w:color w:val="000000" w:themeColor="text1"/>
          <w:szCs w:val="22"/>
        </w:rPr>
        <w:t xml:space="preserve"> Außerhalb der zugelassenen Indikationen darf Sildenafil nicht bei </w:t>
      </w:r>
      <w:r w:rsidR="00894865" w:rsidRPr="004D578B">
        <w:rPr>
          <w:rFonts w:asciiTheme="majorBidi" w:hAnsiTheme="majorBidi" w:cstheme="majorBidi"/>
          <w:color w:val="000000" w:themeColor="text1"/>
          <w:szCs w:val="22"/>
        </w:rPr>
        <w:t>Neugeborenen</w:t>
      </w:r>
      <w:r w:rsidR="00F94D4D" w:rsidRPr="004D578B">
        <w:rPr>
          <w:rFonts w:asciiTheme="majorBidi" w:hAnsiTheme="majorBidi" w:cstheme="majorBidi"/>
          <w:color w:val="000000" w:themeColor="text1"/>
          <w:szCs w:val="22"/>
        </w:rPr>
        <w:t xml:space="preserve"> mit persistierender pulmonaler Hypertonie des Neugeborenen</w:t>
      </w:r>
      <w:r w:rsidR="00894865" w:rsidRPr="004D578B">
        <w:rPr>
          <w:rFonts w:asciiTheme="majorBidi" w:hAnsiTheme="majorBidi" w:cstheme="majorBidi"/>
          <w:color w:val="000000" w:themeColor="text1"/>
          <w:szCs w:val="22"/>
        </w:rPr>
        <w:t xml:space="preserve"> (PPHN)</w:t>
      </w:r>
      <w:r w:rsidR="00F94D4D" w:rsidRPr="004D578B">
        <w:rPr>
          <w:rFonts w:asciiTheme="majorBidi" w:hAnsiTheme="majorBidi" w:cstheme="majorBidi"/>
          <w:color w:val="000000" w:themeColor="text1"/>
          <w:szCs w:val="22"/>
        </w:rPr>
        <w:t xml:space="preserve"> angewendet werden, da das Risiko größer als der Nutzen ist (siehe Abschnitt 5.1).</w:t>
      </w:r>
    </w:p>
    <w:p w14:paraId="77CED26D" w14:textId="77777777" w:rsidR="00BD081E" w:rsidRPr="004D578B" w:rsidRDefault="00BD081E" w:rsidP="00A811A5">
      <w:pPr>
        <w:tabs>
          <w:tab w:val="left" w:pos="567"/>
        </w:tabs>
        <w:rPr>
          <w:rFonts w:asciiTheme="majorBidi" w:hAnsiTheme="majorBidi" w:cstheme="majorBidi"/>
          <w:color w:val="000000" w:themeColor="text1"/>
          <w:szCs w:val="22"/>
        </w:rPr>
      </w:pPr>
    </w:p>
    <w:p w14:paraId="546B874C" w14:textId="77777777" w:rsidR="00BD081E" w:rsidRPr="004D578B" w:rsidRDefault="00BD081E"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Absetzen der Behandlung</w:t>
      </w:r>
    </w:p>
    <w:p w14:paraId="3C32576F"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Anhand bisheriger, limitierter Daten ist anzunehmen, dass ein plötzliches Absetzen von Revatio keinen Rebound-Effekt mit einer Verschlechterung der PAH verursacht. Allerdings sollte zur Vermeidung einer möglichen und plötzlichen klinischen Verschlechterung während des Absetzens eine allmähliche Dosisreduktion in Erwägung gezogen werden. Während des Absetzens wird eine engmaschigere Überwachung empfohlen.</w:t>
      </w:r>
    </w:p>
    <w:p w14:paraId="72511B95" w14:textId="77777777" w:rsidR="00BD081E" w:rsidRPr="004D578B" w:rsidRDefault="00BD081E" w:rsidP="00A811A5">
      <w:pPr>
        <w:tabs>
          <w:tab w:val="left" w:pos="567"/>
        </w:tabs>
        <w:rPr>
          <w:rFonts w:asciiTheme="majorBidi" w:hAnsiTheme="majorBidi" w:cstheme="majorBidi"/>
          <w:color w:val="000000" w:themeColor="text1"/>
          <w:szCs w:val="22"/>
        </w:rPr>
      </w:pPr>
    </w:p>
    <w:p w14:paraId="2C9C104D"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Art der Anwendung</w:t>
      </w:r>
    </w:p>
    <w:p w14:paraId="7A2A2679"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Injektionslösung ist zur intravenösen Anwendung als Bolusinjektion bestimmt.</w:t>
      </w:r>
    </w:p>
    <w:p w14:paraId="3E12DB41" w14:textId="77777777" w:rsidR="00BD081E" w:rsidRPr="004D578B" w:rsidRDefault="00BD081E" w:rsidP="00A811A5">
      <w:pPr>
        <w:rPr>
          <w:rFonts w:asciiTheme="majorBidi" w:hAnsiTheme="majorBidi" w:cstheme="majorBidi"/>
          <w:color w:val="000000" w:themeColor="text1"/>
          <w:szCs w:val="22"/>
        </w:rPr>
      </w:pPr>
    </w:p>
    <w:p w14:paraId="74722AA5"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6.6 zur Handhabung.</w:t>
      </w:r>
    </w:p>
    <w:p w14:paraId="5ADAFA92" w14:textId="77777777" w:rsidR="00BD081E" w:rsidRPr="004D578B" w:rsidRDefault="00BD081E" w:rsidP="00A811A5">
      <w:pPr>
        <w:tabs>
          <w:tab w:val="left" w:pos="567"/>
        </w:tabs>
        <w:rPr>
          <w:rFonts w:asciiTheme="majorBidi" w:hAnsiTheme="majorBidi" w:cstheme="majorBidi"/>
          <w:color w:val="000000" w:themeColor="text1"/>
          <w:szCs w:val="22"/>
        </w:rPr>
      </w:pPr>
    </w:p>
    <w:p w14:paraId="1DCB8BFB" w14:textId="77777777" w:rsidR="00BD081E" w:rsidRPr="004D578B" w:rsidRDefault="00BD081E"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4.3</w:t>
      </w:r>
      <w:r w:rsidRPr="004D578B">
        <w:rPr>
          <w:rFonts w:asciiTheme="majorBidi" w:hAnsiTheme="majorBidi" w:cstheme="majorBidi"/>
          <w:b/>
          <w:bCs/>
          <w:color w:val="000000" w:themeColor="text1"/>
          <w:szCs w:val="22"/>
        </w:rPr>
        <w:tab/>
        <w:t>Gegenanzeigen</w:t>
      </w:r>
    </w:p>
    <w:p w14:paraId="24C5E6F7"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573A4FD8"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Überempfindlichkeit gegen den Wirkstoff oder einen der </w:t>
      </w:r>
      <w:r w:rsidR="00DD04B9" w:rsidRPr="004D578B">
        <w:rPr>
          <w:rFonts w:asciiTheme="majorBidi" w:hAnsiTheme="majorBidi" w:cstheme="majorBidi"/>
          <w:color w:val="000000" w:themeColor="text1"/>
          <w:szCs w:val="22"/>
        </w:rPr>
        <w:t>in Abschnitt</w:t>
      </w:r>
      <w:r w:rsidR="007A35F5" w:rsidRPr="004D578B">
        <w:rPr>
          <w:rFonts w:asciiTheme="majorBidi" w:hAnsiTheme="majorBidi" w:cstheme="majorBidi"/>
          <w:color w:val="000000" w:themeColor="text1"/>
          <w:szCs w:val="22"/>
        </w:rPr>
        <w:t> </w:t>
      </w:r>
      <w:r w:rsidR="00DD04B9" w:rsidRPr="004D578B">
        <w:rPr>
          <w:rFonts w:asciiTheme="majorBidi" w:hAnsiTheme="majorBidi" w:cstheme="majorBidi"/>
          <w:color w:val="000000" w:themeColor="text1"/>
          <w:szCs w:val="22"/>
        </w:rPr>
        <w:t xml:space="preserve">6.1 genannten </w:t>
      </w:r>
      <w:r w:rsidRPr="004D578B">
        <w:rPr>
          <w:rFonts w:asciiTheme="majorBidi" w:hAnsiTheme="majorBidi" w:cstheme="majorBidi"/>
          <w:color w:val="000000" w:themeColor="text1"/>
          <w:szCs w:val="22"/>
        </w:rPr>
        <w:t>sonstigen Bestandteile</w:t>
      </w:r>
    </w:p>
    <w:p w14:paraId="7316018F"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2E46C0F6"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Gleichzeitige Gabe mit NO-Donatoren (wie Amylnitrit) oder Nitraten jeglicher Form aufgrund der hypotensiven Effekte von Nitraten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6B657A80" w14:textId="77777777" w:rsidR="005E2879" w:rsidRPr="004D578B" w:rsidRDefault="005E2879" w:rsidP="00A811A5">
      <w:pPr>
        <w:widowControl w:val="0"/>
        <w:tabs>
          <w:tab w:val="left" w:pos="-720"/>
          <w:tab w:val="left" w:pos="567"/>
        </w:tabs>
        <w:suppressAutoHyphens/>
        <w:rPr>
          <w:rFonts w:asciiTheme="majorBidi" w:hAnsiTheme="majorBidi" w:cstheme="majorBidi"/>
          <w:color w:val="000000" w:themeColor="text1"/>
          <w:szCs w:val="22"/>
        </w:rPr>
      </w:pPr>
    </w:p>
    <w:p w14:paraId="2F19783D" w14:textId="77777777" w:rsidR="001A7843" w:rsidRPr="004D578B" w:rsidRDefault="001A7843"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Begleittherapie von PDE5-Hemmern, inklusive Sildenafil, mit Guanylatcyclase-Stimulatoren wie Riociguat ist kontraindiziert, da es möglicherweise zu einer symptomatischen Hypotonie kommen kann (siehe </w:t>
      </w:r>
      <w:r w:rsidR="00FD0991" w:rsidRPr="004D578B">
        <w:rPr>
          <w:rFonts w:asciiTheme="majorBidi" w:hAnsiTheme="majorBidi" w:cstheme="majorBidi"/>
          <w:color w:val="000000" w:themeColor="text1"/>
          <w:szCs w:val="22"/>
        </w:rPr>
        <w:t>Abschnitt 4.5</w:t>
      </w:r>
      <w:r w:rsidRPr="004D578B">
        <w:rPr>
          <w:rFonts w:asciiTheme="majorBidi" w:hAnsiTheme="majorBidi" w:cstheme="majorBidi"/>
          <w:color w:val="000000" w:themeColor="text1"/>
          <w:szCs w:val="22"/>
        </w:rPr>
        <w:t>).</w:t>
      </w:r>
    </w:p>
    <w:p w14:paraId="7F2679D3"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021C804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Kombination mit den stärksten CYP3A4-Hemmern (z.</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Ketoconazol, Itraconazol, Ritonavir)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p>
    <w:p w14:paraId="1A72CC23" w14:textId="77777777" w:rsidR="00BD081E" w:rsidRPr="004D578B" w:rsidRDefault="00BD081E" w:rsidP="00A811A5">
      <w:pPr>
        <w:rPr>
          <w:rFonts w:asciiTheme="majorBidi" w:hAnsiTheme="majorBidi" w:cstheme="majorBidi"/>
          <w:color w:val="000000" w:themeColor="text1"/>
          <w:szCs w:val="22"/>
        </w:rPr>
      </w:pPr>
    </w:p>
    <w:p w14:paraId="410E1D1B"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Patienten, die aufgrund einer nicht arteriitischen anterioren ischämischen Optikusneuropathie (NAION) ihre Sehkraft auf einem Auge verloren haben, unabhängig davon, ob der Sehverlust mit einer vorherigen Einnahme eines PDE5-Hemmers in Zusammenhang stand oder nicht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557F5CB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1215A6E3" w14:textId="77777777" w:rsidR="00BD081E" w:rsidRPr="004D578B" w:rsidRDefault="00BD081E" w:rsidP="00A811A5">
      <w:pPr>
        <w:keepNext/>
        <w:keepLines/>
        <w:widowControl w:val="0"/>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folgenden Patientengruppen nicht untersucht und seine Anwendung bei diesen Gruppen ist daher kontraindiziert:</w:t>
      </w:r>
    </w:p>
    <w:p w14:paraId="63B01F57" w14:textId="77777777" w:rsidR="00BD081E" w:rsidRPr="004D578B" w:rsidRDefault="00BD081E" w:rsidP="00A811A5">
      <w:pPr>
        <w:keepNext/>
        <w:keepLines/>
        <w:widowControl w:val="0"/>
        <w:numPr>
          <w:ilvl w:val="0"/>
          <w:numId w:val="8"/>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schwere Einschränkung der Leberfunktion</w:t>
      </w:r>
    </w:p>
    <w:p w14:paraId="76AF3461" w14:textId="77777777" w:rsidR="00BD081E" w:rsidRPr="004D578B" w:rsidRDefault="00BD081E" w:rsidP="00A811A5">
      <w:pPr>
        <w:numPr>
          <w:ilvl w:val="0"/>
          <w:numId w:val="8"/>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kürzlich zurückliegender Schlaganfall oder Herzinfarkt</w:t>
      </w:r>
    </w:p>
    <w:p w14:paraId="3A795D08" w14:textId="77777777" w:rsidR="00BD081E" w:rsidRPr="004D578B" w:rsidRDefault="00BD081E" w:rsidP="00A811A5">
      <w:pPr>
        <w:numPr>
          <w:ilvl w:val="0"/>
          <w:numId w:val="8"/>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ausgeprägte Hypotonie (Blutdruck</w:t>
      </w:r>
      <w:r w:rsidR="000D3B62"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90/50</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bei Behandlungsbeginn</w:t>
      </w:r>
    </w:p>
    <w:p w14:paraId="5CF2D60B"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6B0A518A"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4.4</w:t>
      </w:r>
      <w:r w:rsidRPr="004D578B">
        <w:rPr>
          <w:rFonts w:asciiTheme="majorBidi" w:hAnsiTheme="majorBidi" w:cstheme="majorBidi"/>
          <w:b/>
          <w:bCs/>
          <w:color w:val="000000" w:themeColor="text1"/>
          <w:szCs w:val="22"/>
        </w:rPr>
        <w:tab/>
        <w:t>Besondere Warnhinweise und Vorsichtsmaßnahmen für die Anwendung</w:t>
      </w:r>
    </w:p>
    <w:p w14:paraId="05E70A68"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B86E138"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stehen keine klinischen Daten zur intravenösen Applikation von Sildenafil bei klinisch oder hämodynamisch instabilen Patienten zur Verfügung. Eine Anwendung bei solchen Patienten wird daher nicht empfohlen.</w:t>
      </w:r>
    </w:p>
    <w:p w14:paraId="507AE5F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5D5905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Wirksamkeit von Revatio bei Patienten mit schwerer PAH (Funktionsklasse</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IV) wurde bisher nicht untersucht. Falls sich der klinische Zustand verschlechtert, sollten Therapien in Erwägung gezogen werden, die für ein schweres Stadium der Krankheit empfohlen werden (z.</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Epoprostenol)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3D0F68B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3313223" w14:textId="77777777" w:rsidR="00DB3671"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Das Nutzen-Risiko-Profil von Sildenafil bei Patienten mit PAH der WHO-Funktionsklasse</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wurde nicht untersucht</w:t>
      </w:r>
      <w:r w:rsidR="0099166D" w:rsidRPr="004D578B">
        <w:rPr>
          <w:rFonts w:asciiTheme="majorBidi" w:hAnsiTheme="majorBidi" w:cstheme="majorBidi"/>
          <w:color w:val="000000" w:themeColor="text1"/>
          <w:szCs w:val="22"/>
        </w:rPr>
        <w:t>.</w:t>
      </w:r>
    </w:p>
    <w:p w14:paraId="615D33A4" w14:textId="77777777" w:rsidR="00DB3671" w:rsidRPr="004D578B" w:rsidRDefault="00DB3671"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4F930CFE" w14:textId="77777777" w:rsidR="00363C12" w:rsidRPr="004D578B" w:rsidRDefault="00214210" w:rsidP="00A811A5">
      <w:pPr>
        <w:tabs>
          <w:tab w:val="left" w:pos="-1440"/>
          <w:tab w:val="left" w:pos="-720"/>
          <w:tab w:val="left" w:pos="0"/>
          <w:tab w:val="left" w:pos="567"/>
          <w:tab w:val="left" w:pos="720"/>
          <w:tab w:val="left" w:pos="5040"/>
        </w:tabs>
        <w:suppressAutoHyphens/>
        <w:rPr>
          <w:rFonts w:asciiTheme="majorBidi" w:hAnsiTheme="majorBidi" w:cstheme="majorBidi"/>
          <w:i/>
          <w:color w:val="000000" w:themeColor="text1"/>
          <w:szCs w:val="22"/>
        </w:rPr>
      </w:pPr>
      <w:r w:rsidRPr="004D578B">
        <w:rPr>
          <w:rFonts w:asciiTheme="majorBidi" w:hAnsiTheme="majorBidi" w:cstheme="majorBidi"/>
          <w:color w:val="000000" w:themeColor="text1"/>
          <w:szCs w:val="22"/>
        </w:rPr>
        <w:t>Studien mit Sildenafil wurden bei PAH in Verbindung mit primären (idiopathischen) Bindegewebskrankheiten und mit angeborenen Herzerkrankungen durchgeführt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Die Anwendung von Sildenafil bei anderen Formen der PAH wird nicht empfohlen</w:t>
      </w:r>
      <w:r w:rsidRPr="004D578B">
        <w:rPr>
          <w:rFonts w:asciiTheme="majorBidi" w:hAnsiTheme="majorBidi" w:cstheme="majorBidi"/>
          <w:i/>
          <w:color w:val="000000" w:themeColor="text1"/>
          <w:szCs w:val="22"/>
        </w:rPr>
        <w:t>.</w:t>
      </w:r>
    </w:p>
    <w:p w14:paraId="5766541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BB6200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Retinitis pigmentosa</w:t>
      </w:r>
    </w:p>
    <w:p w14:paraId="64F75C32"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Patienten mit bekannter erblich bedingter degenerativer Retinaerkrankung wie beispielsweise Retinitis pigmentosa (eine Minderheit dieser Patienten hat eine genetisch bedingte Störung der retinalen Phosphodiesterasen) nicht untersucht und seine Anwendung kann daher nicht empfohlen werden.</w:t>
      </w:r>
    </w:p>
    <w:p w14:paraId="0098D817" w14:textId="77777777" w:rsidR="00CA36EA" w:rsidRPr="004D578B" w:rsidRDefault="00CA36E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2A68961" w14:textId="77777777" w:rsidR="00CA36EA" w:rsidRPr="004D578B" w:rsidRDefault="00CA36E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Gefäßerweiternde Wirkung</w:t>
      </w:r>
    </w:p>
    <w:p w14:paraId="49F1095C" w14:textId="77777777" w:rsidR="00CA36EA" w:rsidRPr="004D578B" w:rsidRDefault="00CA36E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der Verordnung von Sildenafil sollen Ärzte sorgfältig abwägen, ob Patienten mit bestimmten Grunderkrankungen durch die leichte bis mäßige gefäßerweiternde Wirkung von Sildenafil beeinträchtigt werden könnten. Hierzu zählen beispielsweise Patienten mit Hypotonie, solche mit Dehydratation, Patienten mit einer schweren Obstruktion des linksventrikulären Ausflusstrakts oder schwerer Einschränkung der autonomen Blutdruckkontrolle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3F00D976"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p>
    <w:p w14:paraId="1EA3569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u w:val="single"/>
        </w:rPr>
        <w:t>Kardiovaskuläre Risikofaktoren</w:t>
      </w:r>
    </w:p>
    <w:p w14:paraId="7B3DA6B5" w14:textId="77777777" w:rsidR="00BD081E" w:rsidRPr="004D578B" w:rsidRDefault="00BD081E" w:rsidP="00A811A5">
      <w:pPr>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Nach der Markteinführung von Sildenafil zur Behandlung der erektilen Dysfunktion wurden schwerwiegende kardiovaskuläre Ereignisse, einschließlich Herzinfarkt, instabiler Angina pectoris, plötzlichen Herztod</w:t>
      </w:r>
      <w:r w:rsidR="001D5B74" w:rsidRPr="004D578B">
        <w:rPr>
          <w:rFonts w:asciiTheme="majorBidi" w:hAnsiTheme="majorBidi" w:cstheme="majorBidi"/>
          <w:color w:val="000000" w:themeColor="text1"/>
          <w:szCs w:val="22"/>
        </w:rPr>
        <w:t>e</w:t>
      </w:r>
      <w:r w:rsidRPr="004D578B">
        <w:rPr>
          <w:rFonts w:asciiTheme="majorBidi" w:hAnsiTheme="majorBidi" w:cstheme="majorBidi"/>
          <w:color w:val="000000" w:themeColor="text1"/>
          <w:szCs w:val="22"/>
        </w:rPr>
        <w:t>s, ventrikulärer Arrhythmie, zerebrovaskulärer Blutung, transitorischer ischämischer Attacke, Hypertonie und Hypotonie im zeitlichen Zusammenhang mit der Anwendung von Sildenafil berichtet. Die meisten dieser Patienten hatten vorbestehende kardiovaskuläre Risikofaktoren. Für viele Ereignisse wurde berichtet, dass sie während oder kurz nach dem Geschlechtsverkehr auftraten, und für einige wenige, dass sie kurz nach der Anwendung von Sildenafil ohne sexuelle Aktivität auftraten. Es ist nicht möglich zu beurteilen, ob diese Ereignisse direkt mit den kardiovaskulären Risikofaktoren oder mit anderen Faktoren in Zusammenhang stehen.</w:t>
      </w:r>
    </w:p>
    <w:p w14:paraId="07317561" w14:textId="77777777" w:rsidR="00BD081E" w:rsidRPr="004D578B" w:rsidRDefault="00BD081E" w:rsidP="00A811A5">
      <w:pPr>
        <w:rPr>
          <w:rFonts w:asciiTheme="majorBidi" w:hAnsiTheme="majorBidi" w:cstheme="majorBidi"/>
          <w:color w:val="000000" w:themeColor="text1"/>
          <w:szCs w:val="22"/>
          <w:u w:val="single"/>
        </w:rPr>
      </w:pPr>
    </w:p>
    <w:p w14:paraId="0F70B507" w14:textId="77777777" w:rsidR="00BD081E" w:rsidRPr="004D578B" w:rsidRDefault="00BD081E" w:rsidP="00A811A5">
      <w:pPr>
        <w:keepNext/>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Priapismus</w:t>
      </w:r>
    </w:p>
    <w:p w14:paraId="71DD7627"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Anwendung von Sildenafil bei Patienten mit anatomischen Penismissbildungen (wie etwa Angulation, Fibrose im Bereich der Corpora cavernosa oder die Peyronie-Krankheit) sowie bei Patienten mit für Priapismus prädisponierenden Erkrankungen (wie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Plasmozytom, Leukämie) sollte mit entsprechender Vorsicht erfolgen.</w:t>
      </w:r>
    </w:p>
    <w:p w14:paraId="580AA13D" w14:textId="77777777" w:rsidR="00B508EE" w:rsidRPr="004D578B" w:rsidRDefault="00B508EE" w:rsidP="00A811A5">
      <w:pPr>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rPr>
      </w:pPr>
    </w:p>
    <w:p w14:paraId="2AD890BB" w14:textId="77777777" w:rsidR="0017505B" w:rsidRPr="004D578B" w:rsidRDefault="00B508E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iCs/>
          <w:color w:val="000000" w:themeColor="text1"/>
          <w:szCs w:val="22"/>
        </w:rPr>
        <w:t xml:space="preserve">Nach der Markteinführung wurden verlängerte Erektionen und Priapismus unter Sildenafil-Behandlung berichtet. Falls eine Erektion länger als 4 Stunden anhält, sollte der Patient sofort medizinische Hilfe suchen. </w:t>
      </w:r>
      <w:r w:rsidRPr="004D578B">
        <w:rPr>
          <w:rFonts w:asciiTheme="majorBidi" w:hAnsiTheme="majorBidi" w:cstheme="majorBidi"/>
          <w:color w:val="000000" w:themeColor="text1"/>
          <w:szCs w:val="22"/>
        </w:rPr>
        <w:t>Wird ein Priapismus nicht sofort behandelt, kann dies zu Gewebeschädigung im Penis und dauerhaftem Potenzverlust führen</w:t>
      </w:r>
      <w:r w:rsidR="00AF66C0" w:rsidRPr="004D578B">
        <w:rPr>
          <w:rFonts w:asciiTheme="majorBidi" w:hAnsiTheme="majorBidi" w:cstheme="majorBidi"/>
          <w:color w:val="000000" w:themeColor="text1"/>
          <w:szCs w:val="22"/>
        </w:rPr>
        <w:t xml:space="preserve"> (siehe Abschnitt 4.8)</w:t>
      </w:r>
      <w:r w:rsidRPr="004D578B">
        <w:rPr>
          <w:rFonts w:asciiTheme="majorBidi" w:hAnsiTheme="majorBidi" w:cstheme="majorBidi"/>
          <w:color w:val="000000" w:themeColor="text1"/>
          <w:szCs w:val="22"/>
        </w:rPr>
        <w:t>.</w:t>
      </w:r>
    </w:p>
    <w:p w14:paraId="51351B2B" w14:textId="77777777" w:rsidR="00B508EE" w:rsidRPr="004D578B" w:rsidRDefault="00B508E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D60142A" w14:textId="77777777" w:rsidR="000F217D" w:rsidRPr="004D578B" w:rsidRDefault="000F217D"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Vaso-okklusive Krise bei Patienten mit </w:t>
      </w:r>
      <w:r w:rsidR="005B0750" w:rsidRPr="004D578B">
        <w:rPr>
          <w:rFonts w:asciiTheme="majorBidi" w:hAnsiTheme="majorBidi" w:cstheme="majorBidi"/>
          <w:color w:val="000000" w:themeColor="text1"/>
          <w:szCs w:val="22"/>
          <w:u w:val="single"/>
        </w:rPr>
        <w:t>Sichelzellenanämie</w:t>
      </w:r>
    </w:p>
    <w:p w14:paraId="69F27D66" w14:textId="77777777" w:rsidR="000F217D" w:rsidRPr="004D578B" w:rsidRDefault="000F217D"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Patienten mit pulmonaler Hypertonie nach einer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xml:space="preserve"> sollte Sildenafil nicht angewendet werden. In einer klinischen Studie wurden vaso-okklusive Krisen, die zu einer Krankenhauseinweisung führten, bei den Patienten, die Revatio erhielten, häufiger berichtet als unter Placebo, was zu einem vorzeitigen Abbruch dieser Studie führte.</w:t>
      </w:r>
    </w:p>
    <w:p w14:paraId="16C1B2DC" w14:textId="77777777" w:rsidR="00BD081E" w:rsidRPr="004D578B" w:rsidRDefault="00BD081E" w:rsidP="00A811A5">
      <w:pPr>
        <w:rPr>
          <w:rFonts w:asciiTheme="majorBidi" w:hAnsiTheme="majorBidi" w:cstheme="majorBidi"/>
          <w:color w:val="000000" w:themeColor="text1"/>
          <w:szCs w:val="22"/>
          <w:u w:val="single"/>
        </w:rPr>
      </w:pPr>
    </w:p>
    <w:p w14:paraId="1FF75E9E" w14:textId="77777777" w:rsidR="00BD081E" w:rsidRPr="004D578B" w:rsidRDefault="00BD081E" w:rsidP="00A811A5">
      <w:pPr>
        <w:rPr>
          <w:rFonts w:asciiTheme="majorBidi" w:hAnsiTheme="majorBidi" w:cstheme="majorBidi"/>
          <w:snapToGrid w:val="0"/>
          <w:color w:val="000000" w:themeColor="text1"/>
          <w:szCs w:val="22"/>
          <w:u w:val="single"/>
        </w:rPr>
      </w:pPr>
      <w:r w:rsidRPr="004D578B">
        <w:rPr>
          <w:rFonts w:asciiTheme="majorBidi" w:hAnsiTheme="majorBidi" w:cstheme="majorBidi"/>
          <w:color w:val="000000" w:themeColor="text1"/>
          <w:szCs w:val="22"/>
          <w:u w:val="single"/>
        </w:rPr>
        <w:t>Sehstörungen</w:t>
      </w:r>
    </w:p>
    <w:p w14:paraId="6FF58BD1" w14:textId="77777777" w:rsidR="00BD081E" w:rsidRPr="004D578B" w:rsidRDefault="005E48A9"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Zusammenhang mit der Einnahme von Sildenafil und anderen PDE5-Hemmern sind Fälle von Sehstörungen spontan berichtet worden. Fälle von nicht arteriitischer anteriorer ischämischer Optikusneuropathie, einer seltenen Erkrankung, sind in Zusammenhang mit der Einnahme von Sildenafil und anderen PDE5-Hemmern spontan und in einer Beobachtungsstudie berichtet worden (siehe Abschnitt 4.8). Im Falle jegliche</w:t>
      </w:r>
      <w:r w:rsidR="000C16D9"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plötzliche</w:t>
      </w:r>
      <w:r w:rsidR="000C16D9"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Sehstörung</w:t>
      </w:r>
      <w:r w:rsidR="000C16D9"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sollte die Behandlung sofort abgebrochen und eine alternative Therapie in Betracht gezogen werden (siehe Abschnitt</w:t>
      </w:r>
      <w:r w:rsidR="007A35F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3A01C883" w14:textId="77777777" w:rsidR="00BD081E" w:rsidRPr="004D578B" w:rsidRDefault="00BD081E" w:rsidP="00A811A5">
      <w:pPr>
        <w:autoSpaceDE w:val="0"/>
        <w:autoSpaceDN w:val="0"/>
        <w:adjustRightInd w:val="0"/>
        <w:rPr>
          <w:rFonts w:asciiTheme="majorBidi" w:hAnsiTheme="majorBidi" w:cstheme="majorBidi"/>
          <w:color w:val="000000" w:themeColor="text1"/>
          <w:szCs w:val="22"/>
          <w:u w:val="single"/>
        </w:rPr>
      </w:pPr>
    </w:p>
    <w:p w14:paraId="71761F88" w14:textId="77777777" w:rsidR="00BD081E" w:rsidRPr="004D578B" w:rsidRDefault="00BD081E"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Alphablocker</w:t>
      </w:r>
    </w:p>
    <w:p w14:paraId="5BA48B5B" w14:textId="77777777" w:rsidR="00BD081E" w:rsidRPr="004D578B" w:rsidRDefault="00BD081E"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Patienten unter Alphablocker-Therapie Sildenafil erhalten, ist Vorsicht geboten, da eine gleichzeitige Anwendung bei empfindlichen Personen zu symptomatischer Hypotonie führen kann (siehe Abschnitt</w:t>
      </w:r>
      <w:r w:rsidR="007A35F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4.5). Um die Möglichkeit einer orthostatischen Hypotonie möglichst gering zu halten, sollten Patienten, die mit Alphablockern behandelt werden, vor Beginn der Behandlung mit Sildenafil hämodynamisch stabil eingestellt sein. Ärzte sollten die Patienten darüber aufklären, wie sie sich beim Auftreten von Symptomen einer orthostatischen Hypotonie verhalten sollen.</w:t>
      </w:r>
    </w:p>
    <w:p w14:paraId="5283121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p>
    <w:p w14:paraId="095951F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u w:val="single"/>
        </w:rPr>
        <w:t>Blutungsstörungen</w:t>
      </w:r>
      <w:r w:rsidRPr="004D578B" w:rsidDel="00EB61AF">
        <w:rPr>
          <w:rFonts w:asciiTheme="majorBidi" w:hAnsiTheme="majorBidi" w:cstheme="majorBidi"/>
          <w:color w:val="000000" w:themeColor="text1"/>
          <w:szCs w:val="22"/>
        </w:rPr>
        <w:t xml:space="preserve"> </w:t>
      </w:r>
    </w:p>
    <w:p w14:paraId="42A9921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Studien an menschlichen Thrombozyten erbrachten Hinweise, dass Sildenafil die antiaggregatorische Wirkung von Nitroprussid-Natrium </w:t>
      </w:r>
      <w:r w:rsidR="0093503E" w:rsidRPr="004D578B">
        <w:rPr>
          <w:rFonts w:asciiTheme="majorBidi" w:hAnsiTheme="majorBidi" w:cstheme="majorBidi"/>
          <w:i/>
          <w:iCs/>
          <w:color w:val="000000" w:themeColor="text1"/>
          <w:szCs w:val="22"/>
        </w:rPr>
        <w:t>in vitro</w:t>
      </w:r>
      <w:r w:rsidRPr="004D578B">
        <w:rPr>
          <w:rFonts w:asciiTheme="majorBidi" w:hAnsiTheme="majorBidi" w:cstheme="majorBidi"/>
          <w:color w:val="000000" w:themeColor="text1"/>
          <w:szCs w:val="22"/>
        </w:rPr>
        <w:t xml:space="preserve"> verstärkt. Es liegen keine Daten über die Unbedenklichkeit der Anwendung von Sildenafil an Patienten mit Blutungsstörungen oder aktiven peptischen Ulzera vor. Daher sollte die Gabe von Sildenafil bei diesen Patienten nur nach sorgfältiger Nutzen-Risiko-Abwägung erfolgen.</w:t>
      </w:r>
    </w:p>
    <w:p w14:paraId="7E56931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p>
    <w:p w14:paraId="5A5684B1"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Vitamin-K-Antagonisten</w:t>
      </w:r>
    </w:p>
    <w:p w14:paraId="442D6D51"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insbesondere bei einer PAH in Verbindung mit einer Bindegewebskrankheit, besteht bei Beginn einer Therapie mit Sildenafil unter laufender Behandlung mit einem Vitamin-K-Antagonisten möglicherweise ein erhöhtes Blutungsrisiko.</w:t>
      </w:r>
    </w:p>
    <w:p w14:paraId="1DC78F4D"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p>
    <w:p w14:paraId="0BD12C6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u w:val="single"/>
        </w:rPr>
        <w:t>Venenverschlusskrankheit</w:t>
      </w:r>
    </w:p>
    <w:p w14:paraId="72A1446E"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Für die Anwendung von Sildenafil bei Patienten mit pulmonaler Hypertonie in Verbindung mit einer pulmonalen Venenverschlusskrankheit liegen bisher keine Daten vor. Allerdings wurden für die Anwendung von Vasodilatatoren (hauptsächlich Prostacyclin) bei solchen Patienten Fälle von lebensbedrohlichen Lungenödemen beschrieben. Sollten daher bei der Anwendung von Sildenafil bei Patienten mit pulmonaler Hypertonie Zeichen eines Lungenödems auftreten, ist an die Möglichkeit einer Venenverschlusskrankheit zu denken.</w:t>
      </w:r>
    </w:p>
    <w:p w14:paraId="2FCB2813" w14:textId="77777777" w:rsidR="003247D3" w:rsidRPr="004D578B" w:rsidRDefault="003247D3"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FCD1AF9" w14:textId="77777777" w:rsidR="00BA03CC" w:rsidRPr="004D578B" w:rsidRDefault="00BA03CC" w:rsidP="003B1B1E">
      <w:pPr>
        <w:keepNext/>
        <w:keepLines/>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Anwendung von Sildenafil zusammen mit Bosentan</w:t>
      </w:r>
    </w:p>
    <w:p w14:paraId="1A909388" w14:textId="77777777" w:rsidR="003247D3" w:rsidRPr="004D578B" w:rsidRDefault="00EF569D" w:rsidP="003B1B1E">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von Sildenafil </w:t>
      </w:r>
      <w:r w:rsidR="000D3B62"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Patienten, die gleichzeitig Bosentan erhalten, wurde nicht abschließend nachgewiesen (siehe Abschnitte 4.5 und</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5.1). </w:t>
      </w:r>
    </w:p>
    <w:p w14:paraId="3778906A" w14:textId="77777777" w:rsidR="0017505B" w:rsidRPr="004D578B" w:rsidRDefault="0017505B"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748FB57" w14:textId="77777777" w:rsidR="0017505B" w:rsidRPr="004D578B" w:rsidRDefault="0017505B"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Gleichzeitige Gabe von anderen PDE5-Hemmern</w:t>
      </w:r>
    </w:p>
    <w:p w14:paraId="35DF015D" w14:textId="77777777" w:rsidR="00D248DC" w:rsidRPr="004D578B" w:rsidRDefault="00D248DC"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Sicherheit und Wirksamkeit von Sildenafil in Kombination mit anderen PDE5-Hemmern, einschließlich Viagra, </w:t>
      </w:r>
      <w:r w:rsidR="00827771" w:rsidRPr="004D578B">
        <w:rPr>
          <w:rFonts w:asciiTheme="majorBidi" w:hAnsiTheme="majorBidi" w:cstheme="majorBidi"/>
          <w:color w:val="000000" w:themeColor="text1"/>
          <w:szCs w:val="22"/>
        </w:rPr>
        <w:t>sind bei</w:t>
      </w:r>
      <w:r w:rsidRPr="004D578B">
        <w:rPr>
          <w:rFonts w:asciiTheme="majorBidi" w:hAnsiTheme="majorBidi" w:cstheme="majorBidi"/>
          <w:color w:val="000000" w:themeColor="text1"/>
          <w:szCs w:val="22"/>
        </w:rPr>
        <w:t xml:space="preserve"> PAH-Patienten nicht untersucht worden. Die Anwendung in dieser Kombination wird nicht empfohlen (siehe Abschnitt 4.5).</w:t>
      </w:r>
    </w:p>
    <w:p w14:paraId="47440E92" w14:textId="77777777" w:rsidR="00CD0011" w:rsidRPr="004D578B" w:rsidRDefault="00CD0011"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8EFE350" w14:textId="77777777" w:rsidR="00BD081E" w:rsidRPr="004D578B" w:rsidRDefault="00BD081E" w:rsidP="00A811A5">
      <w:pPr>
        <w:keepNext/>
        <w:tabs>
          <w:tab w:val="left" w:pos="-1440"/>
          <w:tab w:val="left" w:pos="-720"/>
          <w:tab w:val="left" w:pos="0"/>
          <w:tab w:val="left" w:pos="567"/>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4.5</w:t>
      </w:r>
      <w:r w:rsidRPr="004D578B">
        <w:rPr>
          <w:rFonts w:asciiTheme="majorBidi" w:hAnsiTheme="majorBidi" w:cstheme="majorBidi"/>
          <w:b/>
          <w:bCs/>
          <w:color w:val="000000" w:themeColor="text1"/>
          <w:szCs w:val="22"/>
        </w:rPr>
        <w:tab/>
        <w:t>Wechselwirkungen mit anderen Arzneimitteln und sonstige Wechselwirkungen</w:t>
      </w:r>
    </w:p>
    <w:p w14:paraId="45F03999"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bCs/>
          <w:color w:val="000000" w:themeColor="text1"/>
          <w:szCs w:val="22"/>
        </w:rPr>
      </w:pPr>
    </w:p>
    <w:p w14:paraId="2BDE6BA4" w14:textId="77777777" w:rsidR="00BD081E" w:rsidRPr="004D578B" w:rsidRDefault="00BD081E"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Sofern nicht anders angegeben wurden die Arzneimittelinteraktionsstudien mit oral appliziertem Sildenafil an gesunden männlichen Probanden durchgeführt. Diese Ergebnisse sind auch für andere Populationen und Arten der Anwendung relevant.</w:t>
      </w:r>
    </w:p>
    <w:p w14:paraId="0ED429E1" w14:textId="77777777" w:rsidR="00BD081E" w:rsidRPr="004D578B" w:rsidRDefault="00BD081E" w:rsidP="00A811A5">
      <w:pPr>
        <w:rPr>
          <w:rFonts w:asciiTheme="majorBidi" w:hAnsiTheme="majorBidi" w:cstheme="majorBidi"/>
          <w:color w:val="000000" w:themeColor="text1"/>
          <w:szCs w:val="22"/>
        </w:rPr>
      </w:pPr>
    </w:p>
    <w:p w14:paraId="7C575229" w14:textId="77777777" w:rsidR="00BD081E" w:rsidRPr="004D578B" w:rsidRDefault="00BD081E"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anderer Arzneimittel auf intravenös appliziertes Sildenafil</w:t>
      </w:r>
    </w:p>
    <w:p w14:paraId="3CF7DC4A" w14:textId="77777777" w:rsidR="00BD081E" w:rsidRPr="004D578B" w:rsidRDefault="00BD081E"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 pharmakokinetischen Modellen basierende Prognosen lassen vermuten, dass die Arzneimittelinteraktionen mit CYP3A4-Inhibitoren geringer sein sollten</w:t>
      </w:r>
      <w:r w:rsidR="009B6EE7"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als nach oraler Sildenafil-Gabe beobachtet. Es wird vermutet, dass das Ausmaß der Interaktion bei intravenös appliziertem Sildenafil geringer ist, da die Interaktionen mit oral appliziertem Sildenafil zumindest teilweise auf den oralen First-Pass-Metabolismus zurückzuführen sind.</w:t>
      </w:r>
    </w:p>
    <w:p w14:paraId="0BCAE438" w14:textId="77777777" w:rsidR="00BD081E" w:rsidRPr="004D578B" w:rsidRDefault="00BD081E" w:rsidP="00A811A5">
      <w:pPr>
        <w:rPr>
          <w:rFonts w:asciiTheme="majorBidi" w:hAnsiTheme="majorBidi" w:cstheme="majorBidi"/>
          <w:i/>
          <w:color w:val="000000" w:themeColor="text1"/>
          <w:szCs w:val="22"/>
          <w:u w:val="single"/>
        </w:rPr>
      </w:pPr>
    </w:p>
    <w:p w14:paraId="01A1E9F3" w14:textId="77777777" w:rsidR="00BD081E" w:rsidRPr="004D578B" w:rsidRDefault="00BD081E"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anderer Arzneimittel auf orales Sildenafil</w:t>
      </w:r>
    </w:p>
    <w:p w14:paraId="3B98CC32" w14:textId="77777777" w:rsidR="00A66571" w:rsidRPr="004D578B" w:rsidRDefault="00A66571" w:rsidP="00A811A5">
      <w:pPr>
        <w:keepNext/>
        <w:rPr>
          <w:rFonts w:asciiTheme="majorBidi" w:hAnsiTheme="majorBidi" w:cstheme="majorBidi"/>
          <w:color w:val="000000" w:themeColor="text1"/>
          <w:szCs w:val="22"/>
          <w:u w:val="single"/>
        </w:rPr>
      </w:pPr>
    </w:p>
    <w:p w14:paraId="6FDE677D"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42351D1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Der Sildenafil-Metabolismus wird grundsätzlich durch die Cytochrom-P450 (CYP)-Isoenzyme 3A4 (Hauptweg) und 2C9 (Nebenweg) vermittelt. Die Sildenafil-Clearance kann folglich durch Inhibitoren dieser Isoenzyme herabgesetzt und durch Induktoren dieser Enzyme erhöht sein. </w:t>
      </w:r>
      <w:r w:rsidR="008608AB" w:rsidRPr="004D578B">
        <w:rPr>
          <w:rFonts w:asciiTheme="majorBidi" w:hAnsiTheme="majorBidi" w:cstheme="majorBidi"/>
          <w:color w:val="000000" w:themeColor="text1"/>
          <w:szCs w:val="22"/>
        </w:rPr>
        <w:t xml:space="preserve">Zu </w:t>
      </w:r>
      <w:r w:rsidRPr="004D578B">
        <w:rPr>
          <w:rFonts w:asciiTheme="majorBidi" w:hAnsiTheme="majorBidi" w:cstheme="majorBidi"/>
          <w:color w:val="000000" w:themeColor="text1"/>
          <w:szCs w:val="22"/>
        </w:rPr>
        <w:t>Dosisempfehlungen siehe Abschnitte</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und</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0AAA172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A463F0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33ECDAEB"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Gabe von oral appliziertem Sildenafil und intravenös appliziertem Epoprostenol wurde untersucht (siehe Abschnitte</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4.8 und</w:t>
      </w:r>
      <w:r w:rsidR="000D3B6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20972803"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1E6CF3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w:t>
      </w:r>
      <w:r w:rsidR="00EF569D" w:rsidRPr="004D578B">
        <w:rPr>
          <w:rFonts w:asciiTheme="majorBidi" w:hAnsiTheme="majorBidi" w:cstheme="majorBidi"/>
          <w:color w:val="000000" w:themeColor="text1"/>
          <w:szCs w:val="22"/>
        </w:rPr>
        <w:t xml:space="preserve">und Sicherheit bei </w:t>
      </w:r>
      <w:r w:rsidRPr="004D578B">
        <w:rPr>
          <w:rFonts w:asciiTheme="majorBidi" w:hAnsiTheme="majorBidi" w:cstheme="majorBidi"/>
          <w:color w:val="000000" w:themeColor="text1"/>
          <w:szCs w:val="22"/>
        </w:rPr>
        <w:t>gleichzeitige</w:t>
      </w:r>
      <w:r w:rsidR="00EF569D"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Gabe von Sildenafil </w:t>
      </w:r>
      <w:r w:rsidR="008608AB" w:rsidRPr="004D578B">
        <w:rPr>
          <w:rFonts w:asciiTheme="majorBidi" w:hAnsiTheme="majorBidi" w:cstheme="majorBidi"/>
          <w:color w:val="000000" w:themeColor="text1"/>
          <w:szCs w:val="22"/>
        </w:rPr>
        <w:t xml:space="preserve">mit </w:t>
      </w:r>
      <w:r w:rsidRPr="004D578B">
        <w:rPr>
          <w:rFonts w:asciiTheme="majorBidi" w:hAnsiTheme="majorBidi" w:cstheme="majorBidi"/>
          <w:color w:val="000000" w:themeColor="text1"/>
          <w:szCs w:val="22"/>
        </w:rPr>
        <w:t>anderen Behandlungen der PAH (z.</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B. </w:t>
      </w:r>
      <w:r w:rsidR="00627B2C" w:rsidRPr="004D578B">
        <w:rPr>
          <w:rFonts w:asciiTheme="majorBidi" w:hAnsiTheme="majorBidi" w:cstheme="majorBidi"/>
          <w:color w:val="000000" w:themeColor="text1"/>
          <w:szCs w:val="22"/>
        </w:rPr>
        <w:t>Ambrisentan</w:t>
      </w:r>
      <w:r w:rsidRPr="004D578B">
        <w:rPr>
          <w:rFonts w:asciiTheme="majorBidi" w:hAnsiTheme="majorBidi" w:cstheme="majorBidi"/>
          <w:color w:val="000000" w:themeColor="text1"/>
          <w:szCs w:val="22"/>
        </w:rPr>
        <w:t xml:space="preserve">, Iloprost) wurden in kontrollierten klinischen Studien nicht untersucht. Daher ist im Falle gleichzeitiger Gabe Vorsicht geboten. </w:t>
      </w:r>
    </w:p>
    <w:p w14:paraId="6EA909F6"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5F0020C"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und Wirksamkeit von Sildenafil bei gleichzeitiger Gabe mit anderen PDE5-Inhibitoren wurden bei Patienten mit PAH nicht untersucht</w:t>
      </w:r>
      <w:r w:rsidR="00101B7F" w:rsidRPr="004D578B">
        <w:rPr>
          <w:rFonts w:asciiTheme="majorBidi" w:hAnsiTheme="majorBidi" w:cstheme="majorBidi"/>
          <w:color w:val="000000" w:themeColor="text1"/>
          <w:szCs w:val="22"/>
        </w:rPr>
        <w:t xml:space="preserve"> (siehe Abschnitt 4.4)</w:t>
      </w:r>
      <w:r w:rsidRPr="004D578B">
        <w:rPr>
          <w:rFonts w:asciiTheme="majorBidi" w:hAnsiTheme="majorBidi" w:cstheme="majorBidi"/>
          <w:color w:val="000000" w:themeColor="text1"/>
          <w:szCs w:val="22"/>
        </w:rPr>
        <w:t>.</w:t>
      </w:r>
    </w:p>
    <w:p w14:paraId="438B84E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A76D6D4"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63237F" w:rsidRPr="004D578B">
        <w:rPr>
          <w:rFonts w:asciiTheme="majorBidi" w:hAnsiTheme="majorBidi" w:cstheme="majorBidi"/>
          <w:color w:val="000000" w:themeColor="text1"/>
          <w:szCs w:val="22"/>
        </w:rPr>
        <w:t xml:space="preserve">populationspharmakokinetische </w:t>
      </w:r>
      <w:r w:rsidRPr="004D578B">
        <w:rPr>
          <w:rFonts w:asciiTheme="majorBidi" w:hAnsiTheme="majorBidi" w:cstheme="majorBidi"/>
          <w:color w:val="000000" w:themeColor="text1"/>
          <w:szCs w:val="22"/>
        </w:rPr>
        <w:t>Analyse der Daten für alle Patientengruppen in klinischen Studien bei PAH zeigte eine reduzierte Sildenafil-Clearance und/oder eine erhöhte orale Bioverfügbarkeit von Sildenafil bei gemeinsamer Anwendung mit CYP3A4-Substraten und mit der Kombination von CYP3A4-Substraten und Betablockern. Diese waren die einzigen Faktoren mit einem statistisch signifikanten Einfluss auf die Pharmakokinetik von oral appliziertem Sildenafil bei Patienten mit PAH. Die Plasma-AUC von Sildenafil war bei Patienten mit CYP3A4-Substraten und CYP3A4-Substraten plus Betablockern um 43</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66</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Patienten, die keine solchen Arzneimittel erhielten. Die Plasma-AUC von Sildenafil war bei einer oralen Dosis von 80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das 5-Fache höher als bei einer oralen Dosis von 20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Dieser Konzentrationsbereich entspricht der Erhöhung der Sildenafil-Exposition, die bei speziell konzipierten Interaktionsstudien mit CYP3A4-Hemmern (mit Ausnahme der stärksten CYP3A4-Hemmer wie Ketoconazol, Itraconazol, Ritonavir) beobachtet wurden.</w:t>
      </w:r>
    </w:p>
    <w:p w14:paraId="1C1C6A58"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92877F5"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CYP3A4-Induktoren dürften einen erheblichen Einfluss auf die orale Pharmakokinetik von Sildenafil bei Patienten mit PAH haben. Dies konnte in einer </w:t>
      </w:r>
      <w:r w:rsidR="0093503E" w:rsidRPr="004D578B">
        <w:rPr>
          <w:rFonts w:asciiTheme="majorBidi" w:hAnsiTheme="majorBidi" w:cstheme="majorBidi"/>
          <w:i/>
          <w:color w:val="000000" w:themeColor="text1"/>
          <w:szCs w:val="22"/>
        </w:rPr>
        <w:t>In-vivo</w:t>
      </w:r>
      <w:r w:rsidRPr="004D578B">
        <w:rPr>
          <w:rFonts w:asciiTheme="majorBidi" w:hAnsiTheme="majorBidi" w:cstheme="majorBidi"/>
          <w:i/>
          <w:color w:val="000000" w:themeColor="text1"/>
          <w:szCs w:val="22"/>
        </w:rPr>
        <w:t>-</w:t>
      </w:r>
      <w:r w:rsidRPr="004D578B">
        <w:rPr>
          <w:rFonts w:asciiTheme="majorBidi" w:hAnsiTheme="majorBidi" w:cstheme="majorBidi"/>
          <w:color w:val="000000" w:themeColor="text1"/>
          <w:szCs w:val="22"/>
        </w:rPr>
        <w:t>Interaktionsstudie mit dem CYP3A4-Induktor Bosentan bestätigt werden.</w:t>
      </w:r>
    </w:p>
    <w:p w14:paraId="708E9824" w14:textId="77777777" w:rsidR="00BD081E" w:rsidRPr="004D578B" w:rsidRDefault="00BD081E"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96F8861" w14:textId="77777777" w:rsidR="00787677" w:rsidRPr="004D578B" w:rsidRDefault="00BD081E" w:rsidP="00A811A5">
      <w:pPr>
        <w:widowControl w:val="0"/>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gesunden Freiwilligen führte die gleichzeitige Anwendung von zweimal täglich 125</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Bosentan (einem mäßigen Induktor von CYP3A4, CYP2C9 und möglicherweise auch von CYP2C19) mit dreimal täglich 80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oral appliziertem Sildenafil (im Steady State) über 6</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zu einer Verringerung der AUC von Sildenafil um 63</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787677" w:rsidRPr="004D578B">
        <w:rPr>
          <w:rFonts w:asciiTheme="majorBidi" w:hAnsiTheme="majorBidi" w:cstheme="majorBidi"/>
          <w:color w:val="000000" w:themeColor="text1"/>
          <w:szCs w:val="22"/>
        </w:rPr>
        <w:t xml:space="preserve">Bei einer populationspharmakokinetischen Analyse </w:t>
      </w:r>
      <w:r w:rsidR="006F2DD3" w:rsidRPr="004D578B">
        <w:rPr>
          <w:rFonts w:asciiTheme="majorBidi" w:hAnsiTheme="majorBidi" w:cstheme="majorBidi"/>
          <w:color w:val="000000" w:themeColor="text1"/>
          <w:szCs w:val="22"/>
        </w:rPr>
        <w:t xml:space="preserve">von </w:t>
      </w:r>
      <w:r w:rsidR="00787677" w:rsidRPr="004D578B">
        <w:rPr>
          <w:rFonts w:asciiTheme="majorBidi" w:hAnsiTheme="majorBidi" w:cstheme="majorBidi"/>
          <w:color w:val="000000" w:themeColor="text1"/>
          <w:szCs w:val="22"/>
        </w:rPr>
        <w:t>Sildenafil-Daten erwachsener PAH-Patienten in kl</w:t>
      </w:r>
      <w:r w:rsidR="00054795" w:rsidRPr="004D578B">
        <w:rPr>
          <w:rFonts w:asciiTheme="majorBidi" w:hAnsiTheme="majorBidi" w:cstheme="majorBidi"/>
          <w:color w:val="000000" w:themeColor="text1"/>
          <w:szCs w:val="22"/>
        </w:rPr>
        <w:t>inischen Studien, darunter eine 12-wöchige</w:t>
      </w:r>
      <w:r w:rsidR="00787677" w:rsidRPr="004D578B">
        <w:rPr>
          <w:rFonts w:asciiTheme="majorBidi" w:hAnsiTheme="majorBidi" w:cstheme="majorBidi"/>
          <w:color w:val="000000" w:themeColor="text1"/>
          <w:szCs w:val="22"/>
        </w:rPr>
        <w:t xml:space="preserve"> Studie zur Beurteilung der Wirksamkeit und Sicherheit von </w:t>
      </w:r>
      <w:r w:rsidR="000774C1" w:rsidRPr="004D578B">
        <w:rPr>
          <w:rFonts w:asciiTheme="majorBidi" w:hAnsiTheme="majorBidi" w:cstheme="majorBidi"/>
          <w:color w:val="000000" w:themeColor="text1"/>
          <w:szCs w:val="22"/>
        </w:rPr>
        <w:t xml:space="preserve">20 mg Sildenafil </w:t>
      </w:r>
      <w:r w:rsidR="0048639A" w:rsidRPr="004D578B">
        <w:rPr>
          <w:rFonts w:asciiTheme="majorBidi" w:hAnsiTheme="majorBidi" w:cstheme="majorBidi"/>
          <w:color w:val="000000" w:themeColor="text1"/>
          <w:szCs w:val="22"/>
        </w:rPr>
        <w:t xml:space="preserve">oral </w:t>
      </w:r>
      <w:r w:rsidR="00787677" w:rsidRPr="004D578B">
        <w:rPr>
          <w:rFonts w:asciiTheme="majorBidi" w:hAnsiTheme="majorBidi" w:cstheme="majorBidi"/>
          <w:color w:val="000000" w:themeColor="text1"/>
          <w:szCs w:val="22"/>
        </w:rPr>
        <w:t xml:space="preserve">dreimal täglich zusätzlich zu einer stabilen Dosis von Bosentan (62,5 mg </w:t>
      </w:r>
      <w:r w:rsidR="00054795" w:rsidRPr="004D578B">
        <w:rPr>
          <w:rFonts w:asciiTheme="majorBidi" w:hAnsiTheme="majorBidi" w:cstheme="majorBidi"/>
          <w:color w:val="000000" w:themeColor="text1"/>
          <w:szCs w:val="22"/>
        </w:rPr>
        <w:t>bis</w:t>
      </w:r>
      <w:r w:rsidR="00787677" w:rsidRPr="004D578B">
        <w:rPr>
          <w:rFonts w:asciiTheme="majorBidi" w:hAnsiTheme="majorBidi" w:cstheme="majorBidi"/>
          <w:color w:val="000000" w:themeColor="text1"/>
          <w:szCs w:val="22"/>
        </w:rPr>
        <w:t xml:space="preserve"> 125 mg zweimal täglich)</w:t>
      </w:r>
      <w:r w:rsidR="001B2466" w:rsidRPr="004D578B">
        <w:rPr>
          <w:rFonts w:asciiTheme="majorBidi" w:hAnsiTheme="majorBidi" w:cstheme="majorBidi"/>
          <w:color w:val="000000" w:themeColor="text1"/>
          <w:szCs w:val="22"/>
        </w:rPr>
        <w:t>,</w:t>
      </w:r>
      <w:r w:rsidR="00787677" w:rsidRPr="004D578B">
        <w:rPr>
          <w:rFonts w:asciiTheme="majorBidi" w:hAnsiTheme="majorBidi" w:cstheme="majorBidi"/>
          <w:color w:val="000000" w:themeColor="text1"/>
          <w:szCs w:val="22"/>
        </w:rPr>
        <w:t xml:space="preserve"> zeigte sich eine Verminderung der Sildenafil-Exposition unter der gleichzeitigen Gabe von Bosentan, ähnlich wie </w:t>
      </w:r>
      <w:r w:rsidR="000774C1" w:rsidRPr="004D578B">
        <w:rPr>
          <w:rFonts w:asciiTheme="majorBidi" w:hAnsiTheme="majorBidi" w:cstheme="majorBidi"/>
          <w:color w:val="000000" w:themeColor="text1"/>
          <w:szCs w:val="22"/>
        </w:rPr>
        <w:t xml:space="preserve">sie </w:t>
      </w:r>
      <w:r w:rsidR="00787677" w:rsidRPr="004D578B">
        <w:rPr>
          <w:rFonts w:asciiTheme="majorBidi" w:hAnsiTheme="majorBidi" w:cstheme="majorBidi"/>
          <w:color w:val="000000" w:themeColor="text1"/>
          <w:szCs w:val="22"/>
        </w:rPr>
        <w:t xml:space="preserve">bei gesunden Freiwilligen </w:t>
      </w:r>
      <w:r w:rsidR="000774C1" w:rsidRPr="004D578B">
        <w:rPr>
          <w:rFonts w:asciiTheme="majorBidi" w:hAnsiTheme="majorBidi" w:cstheme="majorBidi"/>
          <w:color w:val="000000" w:themeColor="text1"/>
          <w:szCs w:val="22"/>
        </w:rPr>
        <w:t xml:space="preserve">beobachtet wurde </w:t>
      </w:r>
      <w:r w:rsidR="00787677" w:rsidRPr="004D578B">
        <w:rPr>
          <w:rFonts w:asciiTheme="majorBidi" w:hAnsiTheme="majorBidi" w:cstheme="majorBidi"/>
          <w:color w:val="000000" w:themeColor="text1"/>
          <w:szCs w:val="22"/>
        </w:rPr>
        <w:t>(siehe Abschnitt</w:t>
      </w:r>
      <w:r w:rsidR="00054795" w:rsidRPr="004D578B">
        <w:rPr>
          <w:rFonts w:asciiTheme="majorBidi" w:hAnsiTheme="majorBidi" w:cstheme="majorBidi"/>
          <w:color w:val="000000" w:themeColor="text1"/>
          <w:szCs w:val="22"/>
        </w:rPr>
        <w:t>e </w:t>
      </w:r>
      <w:r w:rsidR="00787677" w:rsidRPr="004D578B">
        <w:rPr>
          <w:rFonts w:asciiTheme="majorBidi" w:hAnsiTheme="majorBidi" w:cstheme="majorBidi"/>
          <w:color w:val="000000" w:themeColor="text1"/>
          <w:szCs w:val="22"/>
        </w:rPr>
        <w:t>4.4 und</w:t>
      </w:r>
      <w:r w:rsidR="000D3B62" w:rsidRPr="004D578B">
        <w:rPr>
          <w:rFonts w:asciiTheme="majorBidi" w:hAnsiTheme="majorBidi" w:cstheme="majorBidi"/>
          <w:color w:val="000000" w:themeColor="text1"/>
          <w:szCs w:val="22"/>
        </w:rPr>
        <w:t> </w:t>
      </w:r>
      <w:r w:rsidR="00787677" w:rsidRPr="004D578B">
        <w:rPr>
          <w:rFonts w:asciiTheme="majorBidi" w:hAnsiTheme="majorBidi" w:cstheme="majorBidi"/>
          <w:color w:val="000000" w:themeColor="text1"/>
          <w:szCs w:val="22"/>
        </w:rPr>
        <w:t>5.1).</w:t>
      </w:r>
    </w:p>
    <w:p w14:paraId="36CFA8E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78FCAE9"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die gleichzeitig starke CYP3A4-Induktoren wie Carbamazepin, Phenytoin, Phenobarbital, Johanniskraut und Rifampicin anwenden, muss die Wirksamkeit von Sildenafil genau überwacht werden.</w:t>
      </w:r>
    </w:p>
    <w:p w14:paraId="4268256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070F688" w14:textId="77777777" w:rsidR="00BD081E" w:rsidRPr="004D578B" w:rsidRDefault="00BD081E" w:rsidP="00A811A5">
      <w:pPr>
        <w:tabs>
          <w:tab w:val="left" w:pos="567"/>
        </w:tabs>
        <w:rPr>
          <w:rFonts w:asciiTheme="majorBidi" w:hAnsiTheme="majorBidi" w:cstheme="majorBidi"/>
          <w:snapToGrid w:val="0"/>
          <w:color w:val="000000" w:themeColor="text1"/>
          <w:szCs w:val="22"/>
          <w:lang w:eastAsia="en-US"/>
        </w:rPr>
      </w:pPr>
      <w:r w:rsidRPr="004D578B">
        <w:rPr>
          <w:rFonts w:asciiTheme="majorBidi" w:hAnsiTheme="majorBidi" w:cstheme="majorBidi"/>
          <w:color w:val="000000" w:themeColor="text1"/>
          <w:szCs w:val="22"/>
        </w:rPr>
        <w:t>Die gleichzeitige Anwendung des HIV-Protease-Hemmers Ritonavir, eines hochpotenten P450-Hemmstoffs, im Steady State (zweimal täglich 500 mg) mit oral appliziertem Sildenafil (100</w:t>
      </w:r>
      <w:r w:rsidR="006A6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6A6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300%ige (4-fache)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1</w:t>
      </w:r>
      <w:r w:rsidR="006A6CE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000%ige (11-fache) Steigerung der Plasma-AUC von Sildenafil. Nach 24</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betrugen die Sildenafil-Plasmaspiegel noch immer etwa 200 ng/ml im Vergleich zu etwa 5</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ng/ml nach alleiniger Gabe von Sildenafil. Dies entspricht den ausgeprägten Effekten von Ritonavir auf ein breites Spektrum von P450-Substraten. </w:t>
      </w:r>
      <w:r w:rsidRPr="004D578B">
        <w:rPr>
          <w:rFonts w:asciiTheme="majorBidi" w:hAnsiTheme="majorBidi" w:cstheme="majorBidi"/>
          <w:snapToGrid w:val="0"/>
          <w:color w:val="000000" w:themeColor="text1"/>
          <w:szCs w:val="22"/>
          <w:lang w:eastAsia="en-US"/>
        </w:rPr>
        <w:t>Aufgrund dieser pharmakokinetischen Ergebnisse ist die gleichzeitige Einnahme von Sildenafil und Ritonavir bei Patienten mit PAH kontraindiziert (siehe Abschnitt</w:t>
      </w:r>
      <w:r w:rsidR="00C808CA" w:rsidRPr="004D578B">
        <w:rPr>
          <w:rFonts w:asciiTheme="majorBidi" w:hAnsiTheme="majorBidi" w:cstheme="majorBidi"/>
          <w:snapToGrid w:val="0"/>
          <w:color w:val="000000" w:themeColor="text1"/>
          <w:szCs w:val="22"/>
          <w:lang w:eastAsia="en-US"/>
        </w:rPr>
        <w:t> </w:t>
      </w:r>
      <w:r w:rsidRPr="004D578B">
        <w:rPr>
          <w:rFonts w:asciiTheme="majorBidi" w:hAnsiTheme="majorBidi" w:cstheme="majorBidi"/>
          <w:snapToGrid w:val="0"/>
          <w:color w:val="000000" w:themeColor="text1"/>
          <w:szCs w:val="22"/>
          <w:lang w:eastAsia="en-US"/>
        </w:rPr>
        <w:t>4.3).</w:t>
      </w:r>
    </w:p>
    <w:p w14:paraId="78AE85C3" w14:textId="77777777" w:rsidR="00BD081E" w:rsidRPr="004D578B" w:rsidRDefault="00BD081E" w:rsidP="00A811A5">
      <w:pPr>
        <w:pStyle w:val="BodyTextIndent"/>
        <w:tabs>
          <w:tab w:val="left" w:pos="567"/>
        </w:tabs>
        <w:ind w:left="0" w:firstLine="0"/>
        <w:rPr>
          <w:rFonts w:asciiTheme="majorBidi" w:hAnsiTheme="majorBidi" w:cstheme="majorBidi"/>
          <w:color w:val="000000" w:themeColor="text1"/>
          <w:sz w:val="22"/>
          <w:szCs w:val="22"/>
          <w:lang w:val="de-DE"/>
        </w:rPr>
      </w:pPr>
    </w:p>
    <w:p w14:paraId="5A4E792F"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des HIV-Protease-Hemmers Saquinavir, eines CYP3A4-Hemmstoffs, im Steady State (dreimal täglich 1200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mit oral appliziertem Sildenafil (100</w:t>
      </w:r>
      <w:r w:rsidR="006A6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6A6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140%ige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210%ige Steigerung der Plasma</w:t>
      </w:r>
      <w:r w:rsidR="006A6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AUC von Sildenafil. Sildenafil hatte keine Auswirkungen auf die Pharmakokinetik von Saquinavir. </w:t>
      </w:r>
      <w:r w:rsidR="008608AB" w:rsidRPr="004D578B">
        <w:rPr>
          <w:rFonts w:asciiTheme="majorBidi" w:hAnsiTheme="majorBidi" w:cstheme="majorBidi"/>
          <w:color w:val="000000" w:themeColor="text1"/>
          <w:szCs w:val="22"/>
        </w:rPr>
        <w:t xml:space="preserve">Zu </w:t>
      </w:r>
      <w:r w:rsidRPr="004D578B">
        <w:rPr>
          <w:rFonts w:asciiTheme="majorBidi" w:hAnsiTheme="majorBidi" w:cstheme="majorBidi"/>
          <w:color w:val="000000" w:themeColor="text1"/>
          <w:szCs w:val="22"/>
        </w:rPr>
        <w:t>Dosisempfehlungen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0F8BD6EB" w14:textId="77777777" w:rsidR="00BD081E" w:rsidRPr="004D578B" w:rsidRDefault="00BD081E" w:rsidP="00A811A5">
      <w:pPr>
        <w:tabs>
          <w:tab w:val="left" w:pos="567"/>
        </w:tabs>
        <w:rPr>
          <w:rFonts w:asciiTheme="majorBidi" w:hAnsiTheme="majorBidi" w:cstheme="majorBidi"/>
          <w:color w:val="000000" w:themeColor="text1"/>
          <w:szCs w:val="22"/>
        </w:rPr>
      </w:pPr>
    </w:p>
    <w:p w14:paraId="02C0BCD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Anwendung einer Einzeldosis von 100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oral appliziertem Sildenafil gemeinsam mit Erythromycin, einem </w:t>
      </w:r>
      <w:r w:rsidR="00802879" w:rsidRPr="004D578B">
        <w:rPr>
          <w:rFonts w:asciiTheme="majorBidi" w:hAnsiTheme="majorBidi" w:cstheme="majorBidi"/>
          <w:color w:val="000000" w:themeColor="text1"/>
          <w:szCs w:val="22"/>
        </w:rPr>
        <w:t xml:space="preserve">mäßigen </w:t>
      </w:r>
      <w:r w:rsidRPr="004D578B">
        <w:rPr>
          <w:rFonts w:asciiTheme="majorBidi" w:hAnsiTheme="majorBidi" w:cstheme="majorBidi"/>
          <w:color w:val="000000" w:themeColor="text1"/>
          <w:szCs w:val="22"/>
        </w:rPr>
        <w:t>CYP3A4-Hemmstoff, im Steady State (zweimal täglich 500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für 5</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erhöhte sich die systemische Sildenafil-Exposition (AUC) um 182</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8608AB" w:rsidRPr="004D578B">
        <w:rPr>
          <w:rFonts w:asciiTheme="majorBidi" w:hAnsiTheme="majorBidi" w:cstheme="majorBidi"/>
          <w:color w:val="000000" w:themeColor="text1"/>
          <w:szCs w:val="22"/>
        </w:rPr>
        <w:t xml:space="preserve">Zu </w:t>
      </w:r>
      <w:r w:rsidRPr="004D578B">
        <w:rPr>
          <w:rFonts w:asciiTheme="majorBidi" w:hAnsiTheme="majorBidi" w:cstheme="majorBidi"/>
          <w:color w:val="000000" w:themeColor="text1"/>
          <w:szCs w:val="22"/>
        </w:rPr>
        <w:t>Dosisempfehlungen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Bei gesunden männlichen Freiwilligen konnte kein Einfluss von Azithromycin (500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täglich über 3</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auf die AUC,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Eliminationsrate oder auf die sich daraus ergebende Halbwertszeit von oral appliziertem Sildenafil oder auf seinen Hauptmetaboliten im Kreislauf festgestellt werden. Eine Dosisanpassung </w:t>
      </w:r>
      <w:r w:rsidR="008608AB" w:rsidRPr="004D578B">
        <w:rPr>
          <w:rFonts w:asciiTheme="majorBidi" w:hAnsiTheme="majorBidi" w:cstheme="majorBidi"/>
          <w:color w:val="000000" w:themeColor="text1"/>
          <w:szCs w:val="22"/>
        </w:rPr>
        <w:t xml:space="preserve">ist nicht </w:t>
      </w:r>
      <w:r w:rsidRPr="004D578B">
        <w:rPr>
          <w:rFonts w:asciiTheme="majorBidi" w:hAnsiTheme="majorBidi" w:cstheme="majorBidi"/>
          <w:color w:val="000000" w:themeColor="text1"/>
          <w:szCs w:val="22"/>
        </w:rPr>
        <w:t>notwendig. Cimetidin (800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ein Cytochrom-P450-Hemmstoff und ein unspezifischer CYP3A4-Hemmstoff, bewirkte eine 56%ige Steigerung der Sildenafil-Plasmaspiegel, wenn es gesunden Freiwilligen gleichzeitig mit Sildenafil (50 mg) gegeben wurde. </w:t>
      </w:r>
      <w:r w:rsidR="00995B89" w:rsidRPr="004D578B">
        <w:rPr>
          <w:rFonts w:asciiTheme="majorBidi" w:hAnsiTheme="majorBidi" w:cstheme="majorBidi"/>
          <w:color w:val="000000" w:themeColor="text1"/>
          <w:szCs w:val="22"/>
        </w:rPr>
        <w:t>Eine</w:t>
      </w:r>
      <w:r w:rsidRPr="004D578B">
        <w:rPr>
          <w:rFonts w:asciiTheme="majorBidi" w:hAnsiTheme="majorBidi" w:cstheme="majorBidi"/>
          <w:color w:val="000000" w:themeColor="text1"/>
          <w:szCs w:val="22"/>
        </w:rPr>
        <w:t xml:space="preserve"> Dosisanpassung</w:t>
      </w:r>
      <w:r w:rsidR="00995B89" w:rsidRPr="004D578B">
        <w:rPr>
          <w:rFonts w:asciiTheme="majorBidi" w:hAnsiTheme="majorBidi" w:cstheme="majorBidi"/>
          <w:color w:val="000000" w:themeColor="text1"/>
          <w:szCs w:val="22"/>
        </w:rPr>
        <w:t xml:space="preserve"> ist nicht </w:t>
      </w:r>
      <w:r w:rsidRPr="004D578B">
        <w:rPr>
          <w:rFonts w:asciiTheme="majorBidi" w:hAnsiTheme="majorBidi" w:cstheme="majorBidi"/>
          <w:color w:val="000000" w:themeColor="text1"/>
          <w:szCs w:val="22"/>
        </w:rPr>
        <w:t>notwendig.</w:t>
      </w:r>
    </w:p>
    <w:p w14:paraId="3719DBF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618C50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den stärksten CYP3A4-Hemmern wie beispielsweise Ketoconazol oder Itraconazol dürften ähnliche Effekte wie bei Ritonavir zu erwarten sein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 Bei CYP3A4-Hemmern wie z.</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Clarithromycin, Telithromycin und Nefazodon wird erwartet, dass der Effekt zwischen dem von Ritonavir und dem von CYP3A4-Hemmern wie z.</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Saquinavir</w:t>
      </w:r>
      <w:r w:rsidR="00C808CA"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oder Erythromycin liegt </w:t>
      </w:r>
      <w:r w:rsidR="006A6CE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man vermutet eine 7-fach höhere Exposition. Bei CYP3A4-Hemmern werden daher Dosisanpassungen empfohlen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2F4CCCFB" w14:textId="77777777" w:rsidR="00BD081E" w:rsidRPr="004D578B" w:rsidRDefault="00BD081E" w:rsidP="00A811A5">
      <w:pPr>
        <w:tabs>
          <w:tab w:val="left" w:pos="567"/>
        </w:tabs>
        <w:rPr>
          <w:rFonts w:asciiTheme="majorBidi" w:hAnsiTheme="majorBidi" w:cstheme="majorBidi"/>
          <w:color w:val="000000" w:themeColor="text1"/>
          <w:szCs w:val="22"/>
        </w:rPr>
      </w:pPr>
    </w:p>
    <w:p w14:paraId="30608ED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6C15F0" w:rsidRPr="004D578B">
        <w:rPr>
          <w:rFonts w:asciiTheme="majorBidi" w:hAnsiTheme="majorBidi" w:cstheme="majorBidi"/>
          <w:color w:val="000000" w:themeColor="text1"/>
          <w:szCs w:val="22"/>
        </w:rPr>
        <w:t xml:space="preserve">populationspharmakokinetische </w:t>
      </w:r>
      <w:r w:rsidRPr="004D578B">
        <w:rPr>
          <w:rFonts w:asciiTheme="majorBidi" w:hAnsiTheme="majorBidi" w:cstheme="majorBidi"/>
          <w:color w:val="000000" w:themeColor="text1"/>
          <w:szCs w:val="22"/>
        </w:rPr>
        <w:t>Analyse der Daten für alle Patientengruppen mit PAH, die oral appliziertes Sildenafil erhalten, lässt vermuten, dass die gemeinsame Anwendung von Betablockern mit CYP3A4-Substraten zu einer zusätzlichen Erhöhung der Plasma-AUC von Sildenafil im Vergleich zu einer alleinigen Anwendung des CYP3A4-Substrats führen könnte.</w:t>
      </w:r>
    </w:p>
    <w:p w14:paraId="03542619" w14:textId="77777777" w:rsidR="00BD081E" w:rsidRPr="004D578B" w:rsidRDefault="00BD081E" w:rsidP="00A811A5">
      <w:pPr>
        <w:tabs>
          <w:tab w:val="left" w:pos="567"/>
        </w:tabs>
        <w:rPr>
          <w:rFonts w:asciiTheme="majorBidi" w:hAnsiTheme="majorBidi" w:cstheme="majorBidi"/>
          <w:color w:val="000000" w:themeColor="text1"/>
          <w:szCs w:val="22"/>
        </w:rPr>
      </w:pPr>
    </w:p>
    <w:p w14:paraId="4E4640B5"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Grapefruitsaft ist ein schwacher Hemmstoff des CYP3A4-Stoffwechsels in der Darmwand und kann eine geringe Steigerung der oralen Sildenafil-Plasmaspiegel bewirken. Eine Dosisanpassung </w:t>
      </w:r>
      <w:r w:rsidR="008608AB" w:rsidRPr="004D578B">
        <w:rPr>
          <w:rFonts w:asciiTheme="majorBidi" w:hAnsiTheme="majorBidi" w:cstheme="majorBidi"/>
          <w:color w:val="000000" w:themeColor="text1"/>
          <w:szCs w:val="22"/>
        </w:rPr>
        <w:t xml:space="preserve">ist nicht </w:t>
      </w:r>
      <w:r w:rsidRPr="004D578B">
        <w:rPr>
          <w:rFonts w:asciiTheme="majorBidi" w:hAnsiTheme="majorBidi" w:cstheme="majorBidi"/>
          <w:color w:val="000000" w:themeColor="text1"/>
          <w:szCs w:val="22"/>
        </w:rPr>
        <w:t>notwendig, die gleichzeitige Einnahme von Sildenafil mit Grapefruitsaft wird jedoch nicht empfohlen.</w:t>
      </w:r>
    </w:p>
    <w:p w14:paraId="782D3F5D"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AE4BAE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Durch die Einmalgabe eines Antazidums (Magnesiumhydroxid/Aluminiumhydroxid) wurde die Bioverfügbarkeit von oral appliziertem Sildenafil nicht beeinflusst.</w:t>
      </w:r>
    </w:p>
    <w:p w14:paraId="33E44F3F"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8C0F76E"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von oralen Kontrazeptiva (Ethinylestradiol 30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hatte keinen Einfluss auf die Pharmakokinetik von oral appliziertem Sildenafil.</w:t>
      </w:r>
    </w:p>
    <w:p w14:paraId="7DE1251A"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4159571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Nicorandil ist ein Wirkstoff, der gleichzeitig die Kaliumkanäle aktiviert und als Nitrat wirkt. Auf</w:t>
      </w:r>
      <w:r w:rsidR="00983746"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rund der Nitratkomponente besteht die Möglichkeit einer schwerwiegenden Wechselwirkung mit Sildenafil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1B6F2F47" w14:textId="77777777" w:rsidR="00BD081E" w:rsidRPr="004D578B" w:rsidRDefault="00BD081E" w:rsidP="00A811A5">
      <w:pPr>
        <w:tabs>
          <w:tab w:val="left" w:pos="567"/>
        </w:tabs>
        <w:rPr>
          <w:rFonts w:asciiTheme="majorBidi" w:hAnsiTheme="majorBidi" w:cstheme="majorBidi"/>
          <w:color w:val="000000" w:themeColor="text1"/>
          <w:szCs w:val="22"/>
        </w:rPr>
      </w:pPr>
    </w:p>
    <w:p w14:paraId="13757E6D" w14:textId="77777777" w:rsidR="00BD081E" w:rsidRPr="004D578B" w:rsidRDefault="00BD081E"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von oral appliziertem Sildenafil auf andere Arzneimittel</w:t>
      </w:r>
    </w:p>
    <w:p w14:paraId="1D7FE7F4" w14:textId="77777777" w:rsidR="00C808CA" w:rsidRPr="004D578B" w:rsidRDefault="00C808CA" w:rsidP="00A811A5">
      <w:pPr>
        <w:keepNext/>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rPr>
      </w:pPr>
    </w:p>
    <w:p w14:paraId="4EF232A3"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3C8D7D7E"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ist ein schwacher Inhibitor der Cytochrom-P450-Isoenzyme</w:t>
      </w:r>
      <w:r w:rsidRPr="004D578B">
        <w:rPr>
          <w:rFonts w:asciiTheme="majorBidi" w:hAnsiTheme="majorBidi" w:cstheme="majorBidi"/>
          <w:b/>
          <w:bCs/>
          <w:color w:val="000000" w:themeColor="text1"/>
          <w:szCs w:val="22"/>
        </w:rPr>
        <w:t xml:space="preserve"> </w:t>
      </w:r>
      <w:r w:rsidRPr="004D578B">
        <w:rPr>
          <w:rFonts w:asciiTheme="majorBidi" w:hAnsiTheme="majorBidi" w:cstheme="majorBidi"/>
          <w:color w:val="000000" w:themeColor="text1"/>
          <w:szCs w:val="22"/>
        </w:rPr>
        <w:t>1A2, 2C9, 2C19, 2D6, 2E1 und 3A4 (IC</w:t>
      </w:r>
      <w:r w:rsidRPr="004D578B">
        <w:rPr>
          <w:rFonts w:asciiTheme="majorBidi" w:hAnsiTheme="majorBidi" w:cstheme="majorBidi"/>
          <w:color w:val="000000" w:themeColor="text1"/>
          <w:szCs w:val="22"/>
          <w:vertAlign w:val="subscript"/>
        </w:rPr>
        <w:t>50</w:t>
      </w:r>
      <w:r w:rsidRPr="004D578B">
        <w:rPr>
          <w:rFonts w:asciiTheme="majorBidi" w:hAnsiTheme="majorBidi" w:cstheme="majorBidi"/>
          <w:color w:val="000000" w:themeColor="text1"/>
          <w:szCs w:val="22"/>
          <w:vertAlign w:val="superscript"/>
        </w:rPr>
        <w:t> </w:t>
      </w:r>
      <w:r w:rsidRPr="004D578B">
        <w:rPr>
          <w:rFonts w:asciiTheme="majorBidi" w:hAnsiTheme="majorBidi" w:cstheme="majorBidi"/>
          <w:color w:val="000000" w:themeColor="text1"/>
          <w:szCs w:val="22"/>
        </w:rPr>
        <w:t>&gt;</w:t>
      </w:r>
      <w:r w:rsidR="00C808C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150 µM). </w:t>
      </w:r>
    </w:p>
    <w:p w14:paraId="1B14224B"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E7450B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rPr>
      </w:pPr>
      <w:r w:rsidRPr="004D578B">
        <w:rPr>
          <w:rFonts w:asciiTheme="majorBidi" w:hAnsiTheme="majorBidi" w:cstheme="majorBidi"/>
          <w:color w:val="000000" w:themeColor="text1"/>
          <w:szCs w:val="22"/>
        </w:rPr>
        <w:t>Es liegen keine Daten hinsichtlich Wechselwirkungen zwischen Sildenafil und unspezifischen Phosphodiesteraseinhibitoren wie Theophyllin oder Dipyridamol vor.</w:t>
      </w:r>
    </w:p>
    <w:p w14:paraId="7F496287" w14:textId="77777777" w:rsidR="00BD081E" w:rsidRPr="004D578B" w:rsidRDefault="00BD081E" w:rsidP="00A811A5">
      <w:pPr>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rPr>
      </w:pPr>
    </w:p>
    <w:p w14:paraId="3D55E488" w14:textId="77777777" w:rsidR="00BD081E" w:rsidRPr="004D578B" w:rsidRDefault="00BD081E" w:rsidP="00A811A5">
      <w:pPr>
        <w:keepNext/>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232D094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gleichzeitiger Anwendung von oral appliziertem Sildenafil (50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zeigten sich keine signifikanten Wechselwirkungen mit Tolbutamid (250 mg) oder mit Warfarin (40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beide durch CYP2C9 verstoffwechselt werden.</w:t>
      </w:r>
    </w:p>
    <w:p w14:paraId="11C8BFE8" w14:textId="77777777" w:rsidR="00BD081E" w:rsidRPr="004D578B" w:rsidRDefault="00BD081E" w:rsidP="00A811A5">
      <w:pPr>
        <w:tabs>
          <w:tab w:val="left" w:pos="567"/>
        </w:tabs>
        <w:rPr>
          <w:rFonts w:asciiTheme="majorBidi" w:hAnsiTheme="majorBidi" w:cstheme="majorBidi"/>
          <w:color w:val="000000" w:themeColor="text1"/>
          <w:szCs w:val="22"/>
        </w:rPr>
      </w:pPr>
    </w:p>
    <w:p w14:paraId="5D76F11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Oral appliziertes Sildenafil hatte keine signifikante Wirkung auf die Plasma-AUC von Atorvastatin (AUC um 11</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was vermuten lässt, dass Sildenafil keinen klinisch relevanten Effekt auf CYP3A4 hat.</w:t>
      </w:r>
    </w:p>
    <w:p w14:paraId="370BAF9C" w14:textId="77777777" w:rsidR="00BD081E" w:rsidRPr="004D578B" w:rsidRDefault="00BD081E" w:rsidP="00A811A5">
      <w:pPr>
        <w:tabs>
          <w:tab w:val="left" w:pos="567"/>
        </w:tabs>
        <w:rPr>
          <w:rFonts w:asciiTheme="majorBidi" w:hAnsiTheme="majorBidi" w:cstheme="majorBidi"/>
          <w:color w:val="000000" w:themeColor="text1"/>
          <w:szCs w:val="22"/>
        </w:rPr>
      </w:pPr>
    </w:p>
    <w:p w14:paraId="565CCC9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wurden keine Wechselwirkungen zwischen Sildenafil (100</w:t>
      </w:r>
      <w:r w:rsidR="00C613A9"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C613A9"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orale Einzeldosis) und Acenocoumarol beobachtet.</w:t>
      </w:r>
    </w:p>
    <w:p w14:paraId="41226DD0" w14:textId="77777777" w:rsidR="00BD081E" w:rsidRPr="004D578B" w:rsidRDefault="00BD081E" w:rsidP="00A811A5">
      <w:pPr>
        <w:tabs>
          <w:tab w:val="left" w:pos="567"/>
        </w:tabs>
        <w:rPr>
          <w:rFonts w:asciiTheme="majorBidi" w:hAnsiTheme="majorBidi" w:cstheme="majorBidi"/>
          <w:color w:val="000000" w:themeColor="text1"/>
          <w:szCs w:val="22"/>
        </w:rPr>
      </w:pPr>
    </w:p>
    <w:p w14:paraId="60DBA90A"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durch Acetylsalicylsäure (150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bewirkte Verlängerung der Blutungszeit wurde durch oral appliziertes Sildenafil (50 mg) nicht gesteigert.</w:t>
      </w:r>
    </w:p>
    <w:p w14:paraId="65F0D4B9" w14:textId="77777777" w:rsidR="00BD081E" w:rsidRPr="004D578B" w:rsidRDefault="00BD081E" w:rsidP="00A811A5">
      <w:pPr>
        <w:tabs>
          <w:tab w:val="left" w:pos="567"/>
        </w:tabs>
        <w:rPr>
          <w:rFonts w:asciiTheme="majorBidi" w:hAnsiTheme="majorBidi" w:cstheme="majorBidi"/>
          <w:color w:val="000000" w:themeColor="text1"/>
          <w:szCs w:val="22"/>
        </w:rPr>
      </w:pPr>
    </w:p>
    <w:p w14:paraId="631DB338"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blutdrucksenkende Wirkung von Alkohol (maximale Blutalkoholspiegel im Mittel 80 mg/dl) wurde bei gesunden Probanden durch oral appliziertes Sildenafil (50 mg) nicht verstärkt.</w:t>
      </w:r>
    </w:p>
    <w:p w14:paraId="05714869" w14:textId="77777777" w:rsidR="00BD081E" w:rsidRPr="004D578B" w:rsidRDefault="00BD081E" w:rsidP="00A811A5">
      <w:pPr>
        <w:tabs>
          <w:tab w:val="left" w:pos="567"/>
        </w:tabs>
        <w:rPr>
          <w:rFonts w:asciiTheme="majorBidi" w:hAnsiTheme="majorBidi" w:cstheme="majorBidi"/>
          <w:color w:val="000000" w:themeColor="text1"/>
          <w:szCs w:val="22"/>
        </w:rPr>
      </w:pPr>
    </w:p>
    <w:p w14:paraId="65F3882F" w14:textId="77777777" w:rsidR="00787677"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an gesunden Freiwilligen führte oral appliziertes Sildenafil im Steady State (80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zu einer Erhöhung der AUC von Bosentan (125</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um 50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787677" w:rsidRPr="004D578B">
        <w:rPr>
          <w:rFonts w:asciiTheme="majorBidi" w:hAnsiTheme="majorBidi" w:cstheme="majorBidi"/>
          <w:color w:val="000000" w:themeColor="text1"/>
          <w:szCs w:val="22"/>
        </w:rPr>
        <w:t xml:space="preserve">Eine populationspharmakokinetische Analyse der Daten aus einer Studie mit erwachsenen PAH-Patienten mit einer bestehenden Bosentan-Therapie (62,5 mg </w:t>
      </w:r>
      <w:r w:rsidR="00054795" w:rsidRPr="004D578B">
        <w:rPr>
          <w:rFonts w:asciiTheme="majorBidi" w:hAnsiTheme="majorBidi" w:cstheme="majorBidi"/>
          <w:color w:val="000000" w:themeColor="text1"/>
          <w:szCs w:val="22"/>
        </w:rPr>
        <w:t>bis</w:t>
      </w:r>
      <w:r w:rsidR="00787677" w:rsidRPr="004D578B">
        <w:rPr>
          <w:rFonts w:asciiTheme="majorBidi" w:hAnsiTheme="majorBidi" w:cstheme="majorBidi"/>
          <w:color w:val="000000" w:themeColor="text1"/>
          <w:szCs w:val="22"/>
        </w:rPr>
        <w:t xml:space="preserve"> 125 mg zweimal täglich) ergab </w:t>
      </w:r>
      <w:r w:rsidR="00B14295" w:rsidRPr="004D578B">
        <w:rPr>
          <w:rFonts w:asciiTheme="majorBidi" w:hAnsiTheme="majorBidi" w:cstheme="majorBidi"/>
          <w:color w:val="000000" w:themeColor="text1"/>
          <w:szCs w:val="22"/>
        </w:rPr>
        <w:t>bei gleichzeitiger Gabe von Sildenafil im Steady State (20 mg dreimal täglich)</w:t>
      </w:r>
      <w:r w:rsidR="00C808CA" w:rsidRPr="004D578B">
        <w:rPr>
          <w:rFonts w:asciiTheme="majorBidi" w:hAnsiTheme="majorBidi" w:cstheme="majorBidi"/>
          <w:color w:val="000000" w:themeColor="text1"/>
          <w:szCs w:val="22"/>
        </w:rPr>
        <w:t xml:space="preserve"> </w:t>
      </w:r>
      <w:r w:rsidR="00787677" w:rsidRPr="004D578B">
        <w:rPr>
          <w:rFonts w:asciiTheme="majorBidi" w:hAnsiTheme="majorBidi" w:cstheme="majorBidi"/>
          <w:color w:val="000000" w:themeColor="text1"/>
          <w:szCs w:val="22"/>
        </w:rPr>
        <w:t xml:space="preserve">eine Erhöhung </w:t>
      </w:r>
      <w:r w:rsidR="00B14295" w:rsidRPr="004D578B">
        <w:rPr>
          <w:rFonts w:asciiTheme="majorBidi" w:hAnsiTheme="majorBidi" w:cstheme="majorBidi"/>
          <w:color w:val="000000" w:themeColor="text1"/>
          <w:szCs w:val="22"/>
        </w:rPr>
        <w:t>(</w:t>
      </w:r>
      <w:r w:rsidR="00464EB4" w:rsidRPr="004D578B">
        <w:rPr>
          <w:rFonts w:asciiTheme="majorBidi" w:hAnsiTheme="majorBidi" w:cstheme="majorBidi"/>
          <w:color w:val="000000" w:themeColor="text1"/>
          <w:szCs w:val="22"/>
        </w:rPr>
        <w:t>20</w:t>
      </w:r>
      <w:r w:rsidR="00B14295" w:rsidRPr="004D578B">
        <w:rPr>
          <w:rFonts w:asciiTheme="majorBidi" w:hAnsiTheme="majorBidi" w:cstheme="majorBidi"/>
          <w:color w:val="000000" w:themeColor="text1"/>
          <w:szCs w:val="22"/>
        </w:rPr>
        <w:t> % [KI 95 %: </w:t>
      </w:r>
      <w:r w:rsidR="00464EB4" w:rsidRPr="004D578B">
        <w:rPr>
          <w:rFonts w:asciiTheme="majorBidi" w:hAnsiTheme="majorBidi" w:cstheme="majorBidi"/>
          <w:color w:val="000000" w:themeColor="text1"/>
          <w:szCs w:val="22"/>
        </w:rPr>
        <w:t>9,8</w:t>
      </w:r>
      <w:r w:rsidR="00B14295" w:rsidRPr="004D578B">
        <w:rPr>
          <w:rFonts w:asciiTheme="majorBidi" w:hAnsiTheme="majorBidi" w:cstheme="majorBidi"/>
          <w:color w:val="000000" w:themeColor="text1"/>
          <w:szCs w:val="22"/>
        </w:rPr>
        <w:t> bis </w:t>
      </w:r>
      <w:r w:rsidR="00464EB4" w:rsidRPr="004D578B">
        <w:rPr>
          <w:rFonts w:asciiTheme="majorBidi" w:hAnsiTheme="majorBidi" w:cstheme="majorBidi"/>
          <w:color w:val="000000" w:themeColor="text1"/>
          <w:szCs w:val="22"/>
        </w:rPr>
        <w:t>30,8</w:t>
      </w:r>
      <w:r w:rsidR="00B14295" w:rsidRPr="004D578B">
        <w:rPr>
          <w:rFonts w:asciiTheme="majorBidi" w:hAnsiTheme="majorBidi" w:cstheme="majorBidi"/>
          <w:color w:val="000000" w:themeColor="text1"/>
          <w:szCs w:val="22"/>
        </w:rPr>
        <w:t xml:space="preserve">]) </w:t>
      </w:r>
      <w:r w:rsidR="00787677" w:rsidRPr="004D578B">
        <w:rPr>
          <w:rFonts w:asciiTheme="majorBidi" w:hAnsiTheme="majorBidi" w:cstheme="majorBidi"/>
          <w:color w:val="000000" w:themeColor="text1"/>
          <w:szCs w:val="22"/>
        </w:rPr>
        <w:t xml:space="preserve">der AUC von Bosentan, die geringer war als die bei gesunden Freiwilligen </w:t>
      </w:r>
      <w:r w:rsidR="00B14295" w:rsidRPr="004D578B">
        <w:rPr>
          <w:rFonts w:asciiTheme="majorBidi" w:hAnsiTheme="majorBidi" w:cstheme="majorBidi"/>
          <w:color w:val="000000" w:themeColor="text1"/>
          <w:szCs w:val="22"/>
        </w:rPr>
        <w:t xml:space="preserve">mit </w:t>
      </w:r>
      <w:r w:rsidR="00787677" w:rsidRPr="004D578B">
        <w:rPr>
          <w:rFonts w:asciiTheme="majorBidi" w:hAnsiTheme="majorBidi" w:cstheme="majorBidi"/>
          <w:color w:val="000000" w:themeColor="text1"/>
          <w:szCs w:val="22"/>
        </w:rPr>
        <w:t>gleichzeitiger Gabe von 80 mg Sildenafil dreimal täglich (siehe Abschnitt</w:t>
      </w:r>
      <w:r w:rsidR="00054795" w:rsidRPr="004D578B">
        <w:rPr>
          <w:rFonts w:asciiTheme="majorBidi" w:hAnsiTheme="majorBidi" w:cstheme="majorBidi"/>
          <w:color w:val="000000" w:themeColor="text1"/>
          <w:szCs w:val="22"/>
        </w:rPr>
        <w:t>e </w:t>
      </w:r>
      <w:r w:rsidR="00787677" w:rsidRPr="004D578B">
        <w:rPr>
          <w:rFonts w:asciiTheme="majorBidi" w:hAnsiTheme="majorBidi" w:cstheme="majorBidi"/>
          <w:color w:val="000000" w:themeColor="text1"/>
          <w:szCs w:val="22"/>
        </w:rPr>
        <w:t>4.</w:t>
      </w:r>
      <w:r w:rsidR="00B14295" w:rsidRPr="004D578B">
        <w:rPr>
          <w:rFonts w:asciiTheme="majorBidi" w:hAnsiTheme="majorBidi" w:cstheme="majorBidi"/>
          <w:color w:val="000000" w:themeColor="text1"/>
          <w:szCs w:val="22"/>
        </w:rPr>
        <w:t>4</w:t>
      </w:r>
      <w:r w:rsidR="00787677" w:rsidRPr="004D578B">
        <w:rPr>
          <w:rFonts w:asciiTheme="majorBidi" w:hAnsiTheme="majorBidi" w:cstheme="majorBidi"/>
          <w:color w:val="000000" w:themeColor="text1"/>
          <w:szCs w:val="22"/>
        </w:rPr>
        <w:t xml:space="preserve"> und</w:t>
      </w:r>
      <w:r w:rsidR="00C808CA" w:rsidRPr="004D578B">
        <w:rPr>
          <w:rFonts w:asciiTheme="majorBidi" w:hAnsiTheme="majorBidi" w:cstheme="majorBidi"/>
          <w:color w:val="000000" w:themeColor="text1"/>
          <w:szCs w:val="22"/>
        </w:rPr>
        <w:t> </w:t>
      </w:r>
      <w:r w:rsidR="00787677" w:rsidRPr="004D578B">
        <w:rPr>
          <w:rFonts w:asciiTheme="majorBidi" w:hAnsiTheme="majorBidi" w:cstheme="majorBidi"/>
          <w:color w:val="000000" w:themeColor="text1"/>
          <w:szCs w:val="22"/>
        </w:rPr>
        <w:t>5.1).</w:t>
      </w:r>
    </w:p>
    <w:p w14:paraId="4ABC5B13" w14:textId="77777777" w:rsidR="00787677" w:rsidRPr="004D578B" w:rsidRDefault="00787677" w:rsidP="00A811A5">
      <w:pPr>
        <w:tabs>
          <w:tab w:val="left" w:pos="567"/>
        </w:tabs>
        <w:rPr>
          <w:rFonts w:asciiTheme="majorBidi" w:hAnsiTheme="majorBidi" w:cstheme="majorBidi"/>
          <w:color w:val="000000" w:themeColor="text1"/>
          <w:szCs w:val="22"/>
        </w:rPr>
      </w:pPr>
    </w:p>
    <w:p w14:paraId="36FEC63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Interaktionsstudie erhielten Hypertoniker oral appliziertes Sildenafil (100 mg) zusammen mit Amlodipin. Es zeigte sich eine zusätzliche Senkung des Blutdrucks im Liegen um 8</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um 7</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diastolisch. Das Ausmaß dieser zusätzlichen Blutdrucksenkung war ähnlich der Blutdrucksenkung, die nach alleiniger Anwendung von Sildenafil an gesunden Probanden beobachtet wurde.</w:t>
      </w:r>
    </w:p>
    <w:p w14:paraId="6707DFEF" w14:textId="77777777" w:rsidR="00BD081E" w:rsidRPr="004D578B" w:rsidRDefault="00BD081E" w:rsidP="00A811A5">
      <w:pPr>
        <w:tabs>
          <w:tab w:val="left" w:pos="567"/>
        </w:tabs>
        <w:rPr>
          <w:rFonts w:asciiTheme="majorBidi" w:hAnsiTheme="majorBidi" w:cstheme="majorBidi"/>
          <w:color w:val="000000" w:themeColor="text1"/>
          <w:szCs w:val="22"/>
        </w:rPr>
      </w:pPr>
    </w:p>
    <w:p w14:paraId="3426C27F"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drei spezifischen Arzneimittelinteraktionsstudien wurden der Alphablocker Doxazosin (4</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und 8 mg) und oral appliziertes Sildenafil </w:t>
      </w:r>
      <w:r w:rsidR="00AE569B" w:rsidRPr="004D578B">
        <w:rPr>
          <w:rFonts w:asciiTheme="majorBidi" w:hAnsiTheme="majorBidi" w:cstheme="majorBidi"/>
          <w:color w:val="000000" w:themeColor="text1"/>
          <w:szCs w:val="22"/>
        </w:rPr>
        <w:t>(25</w:t>
      </w:r>
      <w:r w:rsidR="004016F0" w:rsidRPr="004D578B">
        <w:rPr>
          <w:rFonts w:asciiTheme="majorBidi" w:hAnsiTheme="majorBidi" w:cstheme="majorBidi"/>
          <w:color w:val="000000" w:themeColor="text1"/>
          <w:szCs w:val="22"/>
        </w:rPr>
        <w:t> </w:t>
      </w:r>
      <w:r w:rsidR="00AE569B" w:rsidRPr="004D578B">
        <w:rPr>
          <w:rFonts w:asciiTheme="majorBidi" w:hAnsiTheme="majorBidi" w:cstheme="majorBidi"/>
          <w:color w:val="000000" w:themeColor="text1"/>
          <w:szCs w:val="22"/>
        </w:rPr>
        <w:t>mg, 50</w:t>
      </w:r>
      <w:r w:rsidR="004016F0" w:rsidRPr="004D578B">
        <w:rPr>
          <w:rFonts w:asciiTheme="majorBidi" w:hAnsiTheme="majorBidi" w:cstheme="majorBidi"/>
          <w:color w:val="000000" w:themeColor="text1"/>
          <w:szCs w:val="22"/>
        </w:rPr>
        <w:t> </w:t>
      </w:r>
      <w:r w:rsidR="00AE569B" w:rsidRPr="004D578B">
        <w:rPr>
          <w:rFonts w:asciiTheme="majorBidi" w:hAnsiTheme="majorBidi" w:cstheme="majorBidi"/>
          <w:color w:val="000000" w:themeColor="text1"/>
          <w:szCs w:val="22"/>
        </w:rPr>
        <w:t>mg oder 100</w:t>
      </w:r>
      <w:r w:rsidR="004016F0" w:rsidRPr="004D578B">
        <w:rPr>
          <w:rFonts w:asciiTheme="majorBidi" w:hAnsiTheme="majorBidi" w:cstheme="majorBidi"/>
          <w:color w:val="000000" w:themeColor="text1"/>
          <w:szCs w:val="22"/>
        </w:rPr>
        <w:t> </w:t>
      </w:r>
      <w:r w:rsidR="00AE569B"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gemeinsam an Patienten mit benigner Prostatahyperplasie (BPH) angewendet, die eine Therapie mit Doxazosin in stabiler Dosis erhielten. Bei diesen Studienpopulationen zeigten sich mittlere zusätzliche Senkungen des systolischen und diastolischen Blutdrucks im Liegen um 7/7 mmHg, 9/5 mmHg bzw. 8/4</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und mittlere zusätzliche Senkungen des systolischen und diastolischen Blutdrucks im Stehen um 6/6</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11/4 mmHg bzw. 4/5</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Bei gleichzeitiger Anwendung von Sildenafil und Doxazosin an Patienten mit stabil eingestellter Doxazosin-Dosis gab es gelegentlich Berichte über eine symptomatische orthostatische Hypotonie. Gemeldet wurden dabei Schwindel und Benommenheit, jedoch keine Synkope. Eine gleichzeitige Anwendung von Sildenafil bei Patienten mit Alphablocker-Therapie kann bei empfindlichen Personen zu orthostatischer Hypotonie führen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4E00407A" w14:textId="77777777" w:rsidR="00BD081E" w:rsidRPr="004D578B" w:rsidRDefault="00BD081E" w:rsidP="00A811A5">
      <w:pPr>
        <w:tabs>
          <w:tab w:val="left" w:pos="567"/>
        </w:tabs>
        <w:rPr>
          <w:rFonts w:asciiTheme="majorBidi" w:hAnsiTheme="majorBidi" w:cstheme="majorBidi"/>
          <w:color w:val="000000" w:themeColor="text1"/>
          <w:szCs w:val="22"/>
        </w:rPr>
      </w:pPr>
    </w:p>
    <w:p w14:paraId="7AB666F4" w14:textId="77777777" w:rsidR="00BD081E" w:rsidRPr="004D578B" w:rsidRDefault="00BD081E" w:rsidP="00A811A5">
      <w:pPr>
        <w:pStyle w:val="BodyText"/>
        <w:tabs>
          <w:tab w:val="left" w:pos="567"/>
        </w:tabs>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Sildenafil (100</w:t>
      </w:r>
      <w:r w:rsidR="00C613A9"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mg</w:t>
      </w:r>
      <w:r w:rsidR="00C613A9"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orale Einzeldosis) hatte keinen Einfluss auf die Steady-State-Pharmakokinetik des HIV-Protease-Hemmstoffs Saquinavir, der ein CYP3A4-Substrat/Hemmer ist.</w:t>
      </w:r>
    </w:p>
    <w:p w14:paraId="4298884A" w14:textId="77777777" w:rsidR="00BD081E" w:rsidRPr="004D578B" w:rsidRDefault="00BD081E" w:rsidP="00A811A5">
      <w:pPr>
        <w:tabs>
          <w:tab w:val="left" w:pos="567"/>
        </w:tabs>
        <w:rPr>
          <w:rFonts w:asciiTheme="majorBidi" w:hAnsiTheme="majorBidi" w:cstheme="majorBidi"/>
          <w:color w:val="000000" w:themeColor="text1"/>
          <w:szCs w:val="22"/>
        </w:rPr>
      </w:pPr>
    </w:p>
    <w:p w14:paraId="70B15D37"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Entsprechend seiner pharmakologischen Wirkung auf den Stickstoffmonoxid-cGMP-Stoffwechsel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konnte gezeigt werden, dass Sildenafil den blutdrucksenkenden Effekt von Nitraten verstärkt. Daher ist die gleichzeitige Gabe mit Stickstoffmonoxid-Donatoren oder jeglichen Nitraten kontraindiziert (siehe Abschnitt</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5F51FB1E" w14:textId="77777777" w:rsidR="005E2879" w:rsidRPr="004D578B" w:rsidRDefault="005E2879" w:rsidP="00A811A5">
      <w:pPr>
        <w:tabs>
          <w:tab w:val="left" w:pos="567"/>
        </w:tabs>
        <w:rPr>
          <w:rFonts w:asciiTheme="majorBidi" w:hAnsiTheme="majorBidi" w:cstheme="majorBidi"/>
          <w:color w:val="000000" w:themeColor="text1"/>
          <w:szCs w:val="22"/>
        </w:rPr>
      </w:pPr>
    </w:p>
    <w:p w14:paraId="671B9CB7" w14:textId="77777777" w:rsidR="001A7843" w:rsidRPr="004D578B" w:rsidRDefault="001A7843" w:rsidP="00A811A5">
      <w:pPr>
        <w:keepNext/>
        <w:tabs>
          <w:tab w:val="left" w:pos="567"/>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Riociguat</w:t>
      </w:r>
    </w:p>
    <w:p w14:paraId="29580B1F" w14:textId="77777777" w:rsidR="001A7843" w:rsidRPr="004D578B" w:rsidRDefault="001A7843"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w:t>
      </w:r>
      <w:r w:rsidR="00FD0991" w:rsidRPr="004D578B">
        <w:rPr>
          <w:rFonts w:asciiTheme="majorBidi" w:hAnsiTheme="majorBidi" w:cstheme="majorBidi"/>
          <w:color w:val="000000" w:themeColor="text1"/>
          <w:szCs w:val="22"/>
        </w:rPr>
        <w:t>klusive</w:t>
      </w:r>
      <w:r w:rsidRPr="004D578B">
        <w:rPr>
          <w:rFonts w:asciiTheme="majorBidi" w:hAnsiTheme="majorBidi" w:cstheme="majorBidi"/>
          <w:color w:val="000000" w:themeColor="text1"/>
          <w:szCs w:val="22"/>
        </w:rPr>
        <w:t xml:space="preserve"> Sildenafil, ist kontraindiziert (siehe </w:t>
      </w:r>
      <w:r w:rsidR="00FD0991" w:rsidRPr="004D578B">
        <w:rPr>
          <w:rFonts w:asciiTheme="majorBidi" w:hAnsiTheme="majorBidi" w:cstheme="majorBidi"/>
          <w:color w:val="000000" w:themeColor="text1"/>
          <w:szCs w:val="22"/>
        </w:rPr>
        <w:t>Abschnitt 4.3</w:t>
      </w:r>
      <w:r w:rsidRPr="004D578B">
        <w:rPr>
          <w:rFonts w:asciiTheme="majorBidi" w:hAnsiTheme="majorBidi" w:cstheme="majorBidi"/>
          <w:color w:val="000000" w:themeColor="text1"/>
          <w:szCs w:val="22"/>
        </w:rPr>
        <w:t xml:space="preserve">). </w:t>
      </w:r>
    </w:p>
    <w:p w14:paraId="31AF7AA8" w14:textId="77777777" w:rsidR="00BD081E" w:rsidRPr="004D578B" w:rsidRDefault="00BD081E" w:rsidP="00A811A5">
      <w:pPr>
        <w:tabs>
          <w:tab w:val="left" w:pos="567"/>
        </w:tabs>
        <w:rPr>
          <w:rFonts w:asciiTheme="majorBidi" w:hAnsiTheme="majorBidi" w:cstheme="majorBidi"/>
          <w:color w:val="000000" w:themeColor="text1"/>
          <w:szCs w:val="22"/>
        </w:rPr>
      </w:pPr>
    </w:p>
    <w:p w14:paraId="3401431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Oral appliziertes Sildenafil hatte keinen klinisch relevanten Einfluss auf die Plasmaspiegel von oralen Kontrazeptiva (Ethinylestradiol 30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401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w:t>
      </w:r>
    </w:p>
    <w:p w14:paraId="2F76BA52" w14:textId="77777777" w:rsidR="00BD081E" w:rsidRPr="004D578B" w:rsidRDefault="00BD081E" w:rsidP="00A811A5">
      <w:pPr>
        <w:tabs>
          <w:tab w:val="left" w:pos="567"/>
        </w:tabs>
        <w:rPr>
          <w:rFonts w:asciiTheme="majorBidi" w:hAnsiTheme="majorBidi" w:cstheme="majorBidi"/>
          <w:color w:val="000000" w:themeColor="text1"/>
          <w:szCs w:val="22"/>
        </w:rPr>
      </w:pPr>
    </w:p>
    <w:p w14:paraId="78D698C7" w14:textId="77777777" w:rsidR="005E5615" w:rsidRPr="004D578B" w:rsidRDefault="005E5615"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zusätzliche Gabe einer Einzeldosis Sildenafil zu Sacubitril/Valsartan im Steady-State bei Patienten mit Hypertonie </w:t>
      </w:r>
      <w:r w:rsidR="00E479D7" w:rsidRPr="004D578B">
        <w:rPr>
          <w:rFonts w:asciiTheme="majorBidi" w:hAnsiTheme="majorBidi" w:cstheme="majorBidi"/>
          <w:color w:val="000000" w:themeColor="text1"/>
          <w:szCs w:val="22"/>
        </w:rPr>
        <w:t>war</w:t>
      </w:r>
      <w:r w:rsidRPr="004D578B">
        <w:rPr>
          <w:rFonts w:asciiTheme="majorBidi" w:hAnsiTheme="majorBidi" w:cstheme="majorBidi"/>
          <w:color w:val="000000" w:themeColor="text1"/>
          <w:szCs w:val="22"/>
        </w:rPr>
        <w:t xml:space="preserve"> mit einer signifikant stärkeren Blutdrucksenkung </w:t>
      </w:r>
      <w:r w:rsidR="00E479D7" w:rsidRPr="004D578B">
        <w:rPr>
          <w:rFonts w:asciiTheme="majorBidi" w:hAnsiTheme="majorBidi" w:cstheme="majorBidi"/>
          <w:color w:val="000000" w:themeColor="text1"/>
          <w:szCs w:val="22"/>
        </w:rPr>
        <w:t>verbunden</w:t>
      </w:r>
      <w:r w:rsidRPr="004D578B">
        <w:rPr>
          <w:rFonts w:asciiTheme="majorBidi" w:hAnsiTheme="majorBidi" w:cstheme="majorBidi"/>
          <w:color w:val="000000" w:themeColor="text1"/>
          <w:szCs w:val="22"/>
        </w:rPr>
        <w:t xml:space="preserve"> als </w:t>
      </w:r>
      <w:r w:rsidR="00B7438E" w:rsidRPr="004D578B">
        <w:rPr>
          <w:rFonts w:asciiTheme="majorBidi" w:hAnsiTheme="majorBidi" w:cstheme="majorBidi"/>
          <w:color w:val="000000" w:themeColor="text1"/>
          <w:szCs w:val="22"/>
        </w:rPr>
        <w:t>die Gabe</w:t>
      </w:r>
      <w:r w:rsidRPr="004D578B">
        <w:rPr>
          <w:rFonts w:asciiTheme="majorBidi" w:hAnsiTheme="majorBidi" w:cstheme="majorBidi"/>
          <w:color w:val="000000" w:themeColor="text1"/>
          <w:szCs w:val="22"/>
        </w:rPr>
        <w:t xml:space="preserve"> von Sacubitril/Valsartan allein. Daher ist Vorsicht geboten, wenn eine Behandlung mit Sildenafil bei Patienten begonnen wird, die mit Sacubitril/Valsartan behandelt werden.</w:t>
      </w:r>
    </w:p>
    <w:p w14:paraId="5BB004F3" w14:textId="77777777" w:rsidR="005E5615" w:rsidRPr="004D578B" w:rsidRDefault="005E5615" w:rsidP="00A811A5">
      <w:pPr>
        <w:tabs>
          <w:tab w:val="left" w:pos="567"/>
        </w:tabs>
        <w:rPr>
          <w:rFonts w:asciiTheme="majorBidi" w:hAnsiTheme="majorBidi" w:cstheme="majorBidi"/>
          <w:color w:val="000000" w:themeColor="text1"/>
          <w:szCs w:val="22"/>
        </w:rPr>
      </w:pPr>
    </w:p>
    <w:p w14:paraId="0ABAC575" w14:textId="77777777" w:rsidR="00A54C97" w:rsidRPr="004D578B" w:rsidRDefault="00A54C97"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 und Jugendliche</w:t>
      </w:r>
    </w:p>
    <w:p w14:paraId="3A35D18D" w14:textId="77777777" w:rsidR="00A54C97" w:rsidRPr="004D578B" w:rsidRDefault="00A54C97"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Studien zur Erfassung von Wechselwirkungen wurden nur bei Erwachsenen durchgeführt.</w:t>
      </w:r>
    </w:p>
    <w:p w14:paraId="3DB4E2F8" w14:textId="77777777" w:rsidR="00A54C97" w:rsidRPr="004D578B" w:rsidRDefault="00A54C97" w:rsidP="00A811A5">
      <w:pPr>
        <w:tabs>
          <w:tab w:val="left" w:pos="567"/>
        </w:tabs>
        <w:rPr>
          <w:rFonts w:asciiTheme="majorBidi" w:hAnsiTheme="majorBidi" w:cstheme="majorBidi"/>
          <w:color w:val="000000" w:themeColor="text1"/>
          <w:szCs w:val="22"/>
        </w:rPr>
      </w:pPr>
    </w:p>
    <w:p w14:paraId="5F740847"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4.6</w:t>
      </w:r>
      <w:r w:rsidRPr="004D578B">
        <w:rPr>
          <w:rFonts w:asciiTheme="majorBidi" w:hAnsiTheme="majorBidi" w:cstheme="majorBidi"/>
          <w:b/>
          <w:bCs/>
          <w:color w:val="000000" w:themeColor="text1"/>
          <w:szCs w:val="22"/>
        </w:rPr>
        <w:tab/>
        <w:t>Fertilität, Schwangerschaft und Stillzeit</w:t>
      </w:r>
    </w:p>
    <w:p w14:paraId="016E70E0"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04ECF621"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Frauen im gebärfähigen Alter und Kontrazeption bei Männern und Frauen</w:t>
      </w:r>
    </w:p>
    <w:p w14:paraId="11AAFEAC"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Wegen fehlender Daten zu den Auswirkungen von Revatio bei Schwangeren wird Revatio bei Frauen im gebärfähigen Alter nur dann empfohlen, wenn gleichzeitig ein wirksamer Empfängnisschutz angewandt wird.</w:t>
      </w:r>
    </w:p>
    <w:p w14:paraId="67F8D1AD" w14:textId="77777777" w:rsidR="00BD081E" w:rsidRPr="004D578B" w:rsidRDefault="00BD081E" w:rsidP="00A811A5">
      <w:pPr>
        <w:tabs>
          <w:tab w:val="left" w:pos="-720"/>
          <w:tab w:val="left" w:pos="567"/>
        </w:tabs>
        <w:suppressAutoHyphens/>
        <w:rPr>
          <w:rFonts w:asciiTheme="majorBidi" w:hAnsiTheme="majorBidi" w:cstheme="majorBidi"/>
          <w:color w:val="000000" w:themeColor="text1"/>
          <w:szCs w:val="22"/>
        </w:rPr>
      </w:pPr>
    </w:p>
    <w:p w14:paraId="4F90B577" w14:textId="77777777" w:rsidR="00BD081E" w:rsidRPr="004D578B" w:rsidRDefault="00BD081E" w:rsidP="00A811A5">
      <w:pPr>
        <w:keepNext/>
        <w:keepLines/>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Schwangerschaft</w:t>
      </w:r>
    </w:p>
    <w:p w14:paraId="7D8E7D8E" w14:textId="77777777" w:rsidR="00BD081E" w:rsidRPr="004D578B" w:rsidRDefault="00BD081E" w:rsidP="00A811A5">
      <w:pPr>
        <w:keepNext/>
        <w:keepLines/>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liegen keine Daten für die Anwendung von Sildenafil bei schwangeren Frauen vor. Tierstudien zeigen keine direkt oder indirekt schädlichen Wirkungen in Bezug auf Schwangerschaft und embryonale/fetale Entwicklung. Studien an Tieren zeigten eine Toxizität hinsichtlich der postnatalen Entwicklung (siehe Abschnitt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5.3).</w:t>
      </w:r>
    </w:p>
    <w:p w14:paraId="5E739CEE" w14:textId="77777777" w:rsidR="00BD081E" w:rsidRPr="004D578B" w:rsidRDefault="00BD081E" w:rsidP="00A811A5">
      <w:pPr>
        <w:tabs>
          <w:tab w:val="left" w:pos="567"/>
        </w:tabs>
        <w:rPr>
          <w:rFonts w:asciiTheme="majorBidi" w:hAnsiTheme="majorBidi" w:cstheme="majorBidi"/>
          <w:color w:val="000000" w:themeColor="text1"/>
          <w:szCs w:val="22"/>
        </w:rPr>
      </w:pPr>
    </w:p>
    <w:p w14:paraId="1458497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Aufgrund fehlender Daten sollte Revatio bei schwangeren Frauen nicht angewendet werden, es sei denn, eine Anwendung ist dringend erforderlich.</w:t>
      </w:r>
    </w:p>
    <w:p w14:paraId="1A07A032" w14:textId="77777777" w:rsidR="00BD081E" w:rsidRPr="004D578B" w:rsidRDefault="00BD081E" w:rsidP="00A811A5">
      <w:pPr>
        <w:tabs>
          <w:tab w:val="left" w:pos="567"/>
        </w:tabs>
        <w:rPr>
          <w:rFonts w:asciiTheme="majorBidi" w:hAnsiTheme="majorBidi" w:cstheme="majorBidi"/>
          <w:color w:val="000000" w:themeColor="text1"/>
          <w:szCs w:val="22"/>
        </w:rPr>
      </w:pPr>
    </w:p>
    <w:p w14:paraId="31994D98"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Stillzeit</w:t>
      </w:r>
    </w:p>
    <w:p w14:paraId="6142993B" w14:textId="77777777" w:rsidR="00BD081E" w:rsidRPr="004D578B" w:rsidRDefault="00B04637"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Es liegen keine geeigneten und gut kontrollierten Studien </w:t>
      </w:r>
      <w:r w:rsidR="00E10D0F"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 stillenden Frauen vor. Daten von einer stillenden Frau weisen darauf hin, dass Sildenafil und sein aktiver Metabolit N-Desmethylsildenafil in sehr geringe</w:t>
      </w:r>
      <w:r w:rsidR="00087C68"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Konzentration</w:t>
      </w:r>
      <w:r w:rsidR="00087C68"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in die Muttermilch </w:t>
      </w:r>
      <w:r w:rsidR="00E10D0F" w:rsidRPr="004D578B">
        <w:rPr>
          <w:rFonts w:asciiTheme="majorBidi" w:hAnsiTheme="majorBidi" w:cstheme="majorBidi"/>
          <w:color w:val="000000" w:themeColor="text1"/>
          <w:szCs w:val="22"/>
        </w:rPr>
        <w:t>ausgeschieden werden</w:t>
      </w:r>
      <w:r w:rsidRPr="004D578B">
        <w:rPr>
          <w:rFonts w:asciiTheme="majorBidi" w:hAnsiTheme="majorBidi" w:cstheme="majorBidi"/>
          <w:color w:val="000000" w:themeColor="text1"/>
          <w:szCs w:val="22"/>
        </w:rPr>
        <w:t>.</w:t>
      </w:r>
      <w:r w:rsidR="00E10D0F" w:rsidRPr="004D578B">
        <w:rPr>
          <w:rFonts w:asciiTheme="majorBidi" w:hAnsiTheme="majorBidi" w:cstheme="majorBidi"/>
          <w:color w:val="000000" w:themeColor="text1"/>
          <w:szCs w:val="22"/>
        </w:rPr>
        <w:t xml:space="preserve"> Es liegen keine klinischen Daten dazu vor, ob Sildenafil nachteilige Auswirkungen auf gestillte Neugeborene/</w:t>
      </w:r>
      <w:r w:rsidR="000E5AA3" w:rsidRPr="004D578B">
        <w:rPr>
          <w:rFonts w:asciiTheme="majorBidi" w:hAnsiTheme="majorBidi" w:cstheme="majorBidi"/>
          <w:color w:val="000000" w:themeColor="text1"/>
          <w:szCs w:val="22"/>
        </w:rPr>
        <w:t xml:space="preserve"> </w:t>
      </w:r>
      <w:r w:rsidR="00E10D0F" w:rsidRPr="004D578B">
        <w:rPr>
          <w:rFonts w:asciiTheme="majorBidi" w:hAnsiTheme="majorBidi" w:cstheme="majorBidi"/>
          <w:color w:val="000000" w:themeColor="text1"/>
          <w:szCs w:val="22"/>
        </w:rPr>
        <w:t>Kinder hat. Die aufgenommenen Mengen lassen jedoch keine nachteiligen Auswirkungen erwarten</w:t>
      </w:r>
      <w:r w:rsidRPr="004D578B">
        <w:rPr>
          <w:rFonts w:asciiTheme="majorBidi" w:hAnsiTheme="majorBidi" w:cstheme="majorBidi"/>
          <w:color w:val="000000" w:themeColor="text1"/>
          <w:szCs w:val="22"/>
        </w:rPr>
        <w:t>. Ver</w:t>
      </w:r>
      <w:r w:rsidR="00E10D0F" w:rsidRPr="004D578B">
        <w:rPr>
          <w:rFonts w:asciiTheme="majorBidi" w:hAnsiTheme="majorBidi" w:cstheme="majorBidi"/>
          <w:color w:val="000000" w:themeColor="text1"/>
          <w:szCs w:val="22"/>
        </w:rPr>
        <w:t>schreibende</w:t>
      </w:r>
      <w:r w:rsidRPr="004D578B">
        <w:rPr>
          <w:rFonts w:asciiTheme="majorBidi" w:hAnsiTheme="majorBidi" w:cstheme="majorBidi"/>
          <w:color w:val="000000" w:themeColor="text1"/>
          <w:szCs w:val="22"/>
        </w:rPr>
        <w:t xml:space="preserve"> Ärzte sollten den klinischen Bedarf der Mutter für eine </w:t>
      </w:r>
      <w:r w:rsidR="00087C68"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wendung von Sildenafil und mögliche </w:t>
      </w:r>
      <w:r w:rsidR="00E10D0F" w:rsidRPr="004D578B">
        <w:rPr>
          <w:rFonts w:asciiTheme="majorBidi" w:hAnsiTheme="majorBidi" w:cstheme="majorBidi"/>
          <w:color w:val="000000" w:themeColor="text1"/>
          <w:szCs w:val="22"/>
        </w:rPr>
        <w:t xml:space="preserve">nachteilige Auswirkungen auf den </w:t>
      </w:r>
      <w:r w:rsidRPr="004D578B">
        <w:rPr>
          <w:rFonts w:asciiTheme="majorBidi" w:hAnsiTheme="majorBidi" w:cstheme="majorBidi"/>
          <w:color w:val="000000" w:themeColor="text1"/>
          <w:szCs w:val="22"/>
        </w:rPr>
        <w:t>gestillten Säugling sorgfältig gegeneinander abwägen.</w:t>
      </w:r>
    </w:p>
    <w:p w14:paraId="52FD648B" w14:textId="77777777" w:rsidR="00BD081E" w:rsidRPr="004D578B" w:rsidRDefault="00BD081E" w:rsidP="00A811A5">
      <w:pPr>
        <w:tabs>
          <w:tab w:val="left" w:pos="567"/>
        </w:tabs>
        <w:rPr>
          <w:rFonts w:asciiTheme="majorBidi" w:hAnsiTheme="majorBidi" w:cstheme="majorBidi"/>
          <w:color w:val="000000" w:themeColor="text1"/>
          <w:szCs w:val="22"/>
        </w:rPr>
      </w:pPr>
    </w:p>
    <w:p w14:paraId="5E0708DA"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Fertilität</w:t>
      </w:r>
    </w:p>
    <w:p w14:paraId="4EEB83A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 der Basis von Standarduntersuchungen zur Fertilität zeigten die präklinischen Daten keine besonderen Risiken für den Menschen (siehe Abschnitt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5.3</w:t>
      </w:r>
      <w:r w:rsidR="009273ED" w:rsidRPr="004D578B">
        <w:rPr>
          <w:rFonts w:asciiTheme="majorBidi" w:hAnsiTheme="majorBidi" w:cstheme="majorBidi"/>
          <w:color w:val="000000" w:themeColor="text1"/>
          <w:szCs w:val="22"/>
        </w:rPr>
        <w:t>).</w:t>
      </w:r>
    </w:p>
    <w:p w14:paraId="3C26DCE3" w14:textId="77777777" w:rsidR="00BD081E" w:rsidRPr="004D578B" w:rsidRDefault="00BD081E" w:rsidP="00A811A5">
      <w:pPr>
        <w:tabs>
          <w:tab w:val="left" w:pos="567"/>
        </w:tabs>
        <w:ind w:left="567" w:hanging="567"/>
        <w:rPr>
          <w:rFonts w:asciiTheme="majorBidi" w:hAnsiTheme="majorBidi" w:cstheme="majorBidi"/>
          <w:bCs/>
          <w:color w:val="000000" w:themeColor="text1"/>
          <w:szCs w:val="22"/>
        </w:rPr>
      </w:pPr>
    </w:p>
    <w:p w14:paraId="39F4B8EC" w14:textId="77777777" w:rsidR="00BD081E" w:rsidRPr="004D578B" w:rsidRDefault="00BD081E" w:rsidP="00A811A5">
      <w:pPr>
        <w:keepNext/>
        <w:keepLines/>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4.7</w:t>
      </w:r>
      <w:r w:rsidRPr="004D578B">
        <w:rPr>
          <w:rFonts w:asciiTheme="majorBidi" w:hAnsiTheme="majorBidi" w:cstheme="majorBidi"/>
          <w:b/>
          <w:bCs/>
          <w:color w:val="000000" w:themeColor="text1"/>
          <w:szCs w:val="22"/>
        </w:rPr>
        <w:tab/>
        <w:t>Auswirkungen auf die Verkehrstüchtigkeit und die Fähigkeit zum Bedienen von Maschinen</w:t>
      </w:r>
    </w:p>
    <w:p w14:paraId="7C670202" w14:textId="77777777" w:rsidR="00C63BF7" w:rsidRPr="004D578B" w:rsidRDefault="00C63BF7" w:rsidP="00A811A5">
      <w:pPr>
        <w:pStyle w:val="BodyText3"/>
        <w:keepNext/>
        <w:keepLines/>
        <w:tabs>
          <w:tab w:val="left" w:pos="567"/>
        </w:tabs>
        <w:rPr>
          <w:rFonts w:asciiTheme="majorBidi" w:hAnsiTheme="majorBidi" w:cstheme="majorBidi"/>
          <w:color w:val="000000" w:themeColor="text1"/>
          <w:sz w:val="22"/>
          <w:szCs w:val="22"/>
          <w:lang w:val="de-DE"/>
        </w:rPr>
      </w:pPr>
    </w:p>
    <w:p w14:paraId="16C5037C" w14:textId="77777777" w:rsidR="00C63BF7" w:rsidRPr="004D578B" w:rsidRDefault="00C63BF7" w:rsidP="00A811A5">
      <w:pPr>
        <w:pStyle w:val="BodyText3"/>
        <w:keepNext/>
        <w:keepLines/>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Revatio hat </w:t>
      </w:r>
      <w:r w:rsidR="00DE6D85" w:rsidRPr="004D578B">
        <w:rPr>
          <w:rFonts w:asciiTheme="majorBidi" w:hAnsiTheme="majorBidi" w:cstheme="majorBidi"/>
          <w:color w:val="000000" w:themeColor="text1"/>
          <w:sz w:val="22"/>
          <w:szCs w:val="22"/>
          <w:lang w:val="de-DE"/>
        </w:rPr>
        <w:t>geringen Einfluss</w:t>
      </w:r>
      <w:r w:rsidRPr="004D578B">
        <w:rPr>
          <w:rFonts w:asciiTheme="majorBidi" w:hAnsiTheme="majorBidi" w:cstheme="majorBidi"/>
          <w:color w:val="000000" w:themeColor="text1"/>
          <w:sz w:val="22"/>
          <w:szCs w:val="22"/>
          <w:lang w:val="de-DE"/>
        </w:rPr>
        <w:t xml:space="preserve"> auf die Verkehrstüchtigkeit und die Fähigkeit zum Bedienen von Maschinen.</w:t>
      </w:r>
    </w:p>
    <w:p w14:paraId="1F237029" w14:textId="77777777" w:rsidR="00BD081E" w:rsidRPr="004D578B" w:rsidRDefault="00BD081E" w:rsidP="00A811A5">
      <w:pPr>
        <w:keepNext/>
        <w:keepLines/>
        <w:tabs>
          <w:tab w:val="left" w:pos="567"/>
        </w:tabs>
        <w:rPr>
          <w:rFonts w:asciiTheme="majorBidi" w:hAnsiTheme="majorBidi" w:cstheme="majorBidi"/>
          <w:color w:val="000000" w:themeColor="text1"/>
          <w:szCs w:val="22"/>
        </w:rPr>
      </w:pPr>
    </w:p>
    <w:p w14:paraId="2D928CA5" w14:textId="77777777" w:rsidR="00BD081E" w:rsidRPr="004D578B" w:rsidRDefault="00BD081E" w:rsidP="00A811A5">
      <w:pPr>
        <w:pStyle w:val="BodyText3"/>
        <w:keepNext/>
        <w:keepLines/>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Da in klinischen Studien mit Sildenafil über Schwindel und Sehstörungen berichtet wurde, sollen die Patienten darauf achten, wie sie auf die Einnahme von Revatio reagieren, bevor sie ein Fahrzeug lenken oder Maschinen bedienen.</w:t>
      </w:r>
    </w:p>
    <w:p w14:paraId="6A2A4ECF"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741E563B"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4.8</w:t>
      </w:r>
      <w:r w:rsidRPr="004D578B">
        <w:rPr>
          <w:rFonts w:asciiTheme="majorBidi" w:hAnsiTheme="majorBidi" w:cstheme="majorBidi"/>
          <w:b/>
          <w:bCs/>
          <w:color w:val="000000" w:themeColor="text1"/>
          <w:szCs w:val="22"/>
        </w:rPr>
        <w:tab/>
        <w:t>Nebenwirkungen</w:t>
      </w:r>
    </w:p>
    <w:p w14:paraId="4ADEF903" w14:textId="77777777" w:rsidR="00BD081E" w:rsidRPr="004D578B" w:rsidRDefault="00BD081E" w:rsidP="00A811A5">
      <w:pPr>
        <w:tabs>
          <w:tab w:val="left" w:pos="567"/>
        </w:tabs>
        <w:rPr>
          <w:rFonts w:asciiTheme="majorBidi" w:hAnsiTheme="majorBidi" w:cstheme="majorBidi"/>
          <w:color w:val="000000" w:themeColor="text1"/>
          <w:szCs w:val="22"/>
        </w:rPr>
      </w:pPr>
    </w:p>
    <w:p w14:paraId="6703D15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Nebenwirkungen von intravenös appliziertem Revatio sind ähnlich denen nach oraler Revatio-Gabe. Da nur begrenzte Daten zur intravenösen Anwendung vorliegen und da die pharmakologischen Modelle vermuten lassen, dass die orale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und die intravenöse 10-mg-Darreichungsform ähnliche Plasma</w:t>
      </w:r>
      <w:r w:rsidR="009B6EE7" w:rsidRPr="004D578B">
        <w:rPr>
          <w:rFonts w:asciiTheme="majorBidi" w:hAnsiTheme="majorBidi" w:cstheme="majorBidi"/>
          <w:color w:val="000000" w:themeColor="text1"/>
          <w:szCs w:val="22"/>
        </w:rPr>
        <w:t>e</w:t>
      </w:r>
      <w:r w:rsidRPr="004D578B">
        <w:rPr>
          <w:rFonts w:asciiTheme="majorBidi" w:hAnsiTheme="majorBidi" w:cstheme="majorBidi"/>
          <w:color w:val="000000" w:themeColor="text1"/>
          <w:szCs w:val="22"/>
        </w:rPr>
        <w:t>xpositionen erreichen, werden die Daten zur Sicherheit von intravenös appliziertem Revatio durch die Daten für oral appliziertes Revatio gestützt.</w:t>
      </w:r>
    </w:p>
    <w:p w14:paraId="1883BE7F" w14:textId="77777777" w:rsidR="00BD081E" w:rsidRPr="004D578B" w:rsidRDefault="00BD081E" w:rsidP="00A811A5">
      <w:pPr>
        <w:tabs>
          <w:tab w:val="left" w:pos="567"/>
        </w:tabs>
        <w:rPr>
          <w:rFonts w:asciiTheme="majorBidi" w:hAnsiTheme="majorBidi" w:cstheme="majorBidi"/>
          <w:color w:val="000000" w:themeColor="text1"/>
          <w:szCs w:val="22"/>
        </w:rPr>
      </w:pPr>
    </w:p>
    <w:p w14:paraId="112FBC39" w14:textId="77777777" w:rsidR="00BD081E" w:rsidRPr="004D578B" w:rsidRDefault="00BD081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Intravenöse Gabe</w:t>
      </w:r>
    </w:p>
    <w:p w14:paraId="6F547F0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wird angenommen, dass eine 10-mg-Dosis Revatio Injektionslösung eine vergleichbare absolute Exposition mit freiem Sildenafil und seinem N-desmethyl-Metaboliten bewirken und gleichwertige kombinierte pharmakologische Effekte gewährleisten wie die orale 20-mg-Dosis.</w:t>
      </w:r>
    </w:p>
    <w:p w14:paraId="1799B205" w14:textId="77777777" w:rsidR="00BD081E" w:rsidRPr="004D578B" w:rsidRDefault="00BD081E" w:rsidP="00A811A5">
      <w:pPr>
        <w:tabs>
          <w:tab w:val="left" w:pos="567"/>
        </w:tabs>
        <w:rPr>
          <w:rFonts w:asciiTheme="majorBidi" w:hAnsiTheme="majorBidi" w:cstheme="majorBidi"/>
          <w:color w:val="000000" w:themeColor="text1"/>
          <w:szCs w:val="22"/>
        </w:rPr>
      </w:pPr>
    </w:p>
    <w:p w14:paraId="7E4F1D2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Studie A1481262 war eine monozentrische, offene Einzeldosisstudie zur Untersuchung der Sicherheit, Verträglichkeit und Pharmakokinetik einer intravenös applizierten Einmaldosis Sildenafil (10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als Bolusinjektion) bei Patienten mit PAH, die bereits unter dreimal täglicher Gabe von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 stabil waren.</w:t>
      </w:r>
    </w:p>
    <w:p w14:paraId="3C1DD82D" w14:textId="77777777" w:rsidR="00BD081E" w:rsidRPr="004D578B" w:rsidRDefault="00BD081E" w:rsidP="00A811A5">
      <w:pPr>
        <w:tabs>
          <w:tab w:val="left" w:pos="567"/>
        </w:tabs>
        <w:rPr>
          <w:rFonts w:asciiTheme="majorBidi" w:hAnsiTheme="majorBidi" w:cstheme="majorBidi"/>
          <w:color w:val="000000" w:themeColor="text1"/>
          <w:szCs w:val="22"/>
        </w:rPr>
      </w:pPr>
    </w:p>
    <w:p w14:paraId="5FFB17FA"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Insgesamt wurden 10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PAH-Patienten in die Studie eingeschlossen und beendeten diese auch. Die mittleren posturalen Änderungen des systolischen und diastolischen Blutdrucks im Zeitverlauf waren gering (&lt;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und kehrten nach 2</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auf die Ausgangswerte zurück. Diese Änderungen waren mit keinen Symptomen einer Hypotonie verbunden. Die mittleren Änderungen der Herzfrequenz waren klinisch nicht signifikant. Zwei Patienten nahmen insgesamt drei Nebenwirkungen wahr (Flush, Blähungen und Hitzewallungen). Es gab eine schwerwiegende Nebenwirkung bei einem Patienten mit schwerer ischämischer Kardiomyopathie, der ventrikuläre Fibrillation erlitt und 6</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nach der Studie verstarb; es wurde kein kausaler Zusammenhang mit der Studienmedikation angenommen.</w:t>
      </w:r>
    </w:p>
    <w:p w14:paraId="3ED3C5A9" w14:textId="77777777" w:rsidR="00BD081E" w:rsidRPr="004D578B" w:rsidRDefault="00BD081E" w:rsidP="00A811A5">
      <w:pPr>
        <w:tabs>
          <w:tab w:val="left" w:pos="567"/>
        </w:tabs>
        <w:rPr>
          <w:rFonts w:asciiTheme="majorBidi" w:hAnsiTheme="majorBidi" w:cstheme="majorBidi"/>
          <w:color w:val="000000" w:themeColor="text1"/>
          <w:szCs w:val="22"/>
        </w:rPr>
      </w:pPr>
    </w:p>
    <w:p w14:paraId="5D52B730" w14:textId="77777777" w:rsidR="00BD081E" w:rsidRPr="004D578B" w:rsidRDefault="00BD081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Orale Gabe</w:t>
      </w:r>
    </w:p>
    <w:p w14:paraId="494AA1A0" w14:textId="77777777" w:rsidR="00DB415C" w:rsidRPr="004D578B" w:rsidRDefault="00DB415C"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der placebokontrollierten Zulassungsstudie mit Revatio bei pulmonaler arterieller Hypertonie wurden insgesamt 207</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auf Revatio in einer Tagesdosis von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randomisiert und 70</w:t>
      </w:r>
      <w:r w:rsidR="001D5B7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auf Placebo. Die Behandlungsdauer betrug 12</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Bei den mit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dreimal täglich behandelten Patienten betrug die Gesamtabbruchrate 2,9</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3,0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8,5</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2,9</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unter Placebo. Von den 277</w:t>
      </w:r>
      <w:r w:rsidR="00C613A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die in der Zulassungsstudie behandelt wurden, wurden 259</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in eine Langzeit-Fortsetzungsstudie aufgenommen, in der Dosen von </w:t>
      </w:r>
      <w:r w:rsidR="00147108" w:rsidRPr="004D578B">
        <w:rPr>
          <w:rFonts w:asciiTheme="majorBidi" w:hAnsiTheme="majorBidi" w:cstheme="majorBidi"/>
          <w:color w:val="000000" w:themeColor="text1"/>
          <w:szCs w:val="22"/>
        </w:rPr>
        <w:t xml:space="preserve">bis zu </w:t>
      </w:r>
      <w:r w:rsidRPr="004D578B">
        <w:rPr>
          <w:rFonts w:asciiTheme="majorBidi" w:hAnsiTheme="majorBidi" w:cstheme="majorBidi"/>
          <w:color w:val="000000" w:themeColor="text1"/>
          <w:szCs w:val="22"/>
        </w:rPr>
        <w:t>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(das 4-Fache der empfohlenen Dosis von 20 mg dreimal täglich) gegeben wurden. Nach 3</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erhielten noch 87</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183</w:t>
      </w:r>
      <w:r w:rsidR="00CB007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unter Studienmedikation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 dreimal täglich.</w:t>
      </w:r>
    </w:p>
    <w:p w14:paraId="4F275443"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32D85FB7" w14:textId="77777777" w:rsidR="00DB415C" w:rsidRPr="004D578B" w:rsidRDefault="00DB415C" w:rsidP="00A811A5">
      <w:pPr>
        <w:pStyle w:val="Paragraph"/>
        <w:spacing w:after="0"/>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einer placebokontrollierten Studie mit Revatio als Begleitmedikation zu intravenös verabreichtem Epoprostenol bei pulmonaler arterieller Hypertonie wurden insgesamt 134</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Revatio (mit einer fixen Dosissteigerung von anfangs 20</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dann 40</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und schließlich 80</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jeweils dreimal täglich, entsprechend der Verträglichkeit) sowie 131</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Placebo behandelt. Die Behandlungsdauer betrug 16</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Wochen. Die Häufigkeit von Therapieabbrüchen aufgrund unerwünschter Arzneimittelwirkungen lag insgesamt unter Sildenafil/Epoprostenol bei 5,2</w:t>
      </w:r>
      <w:r w:rsidR="00C613A9"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im Vergleich zu 10,7</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unter Placebo/Epoprostenol. Zu den bis dahin nicht berichteten Nebenwirkungen, die in der Sildenafil/Epoprostenol-Gruppe häufiger auftraten als mit Placebo/Epoprostenol, zählten:</w:t>
      </w:r>
      <w:r w:rsidR="0077141D" w:rsidRPr="004D578B">
        <w:rPr>
          <w:rFonts w:asciiTheme="majorBidi" w:hAnsiTheme="majorBidi" w:cstheme="majorBidi"/>
          <w:color w:val="000000" w:themeColor="text1"/>
          <w:sz w:val="22"/>
          <w:szCs w:val="22"/>
          <w:lang w:val="de-DE"/>
        </w:rPr>
        <w:t xml:space="preserve"> </w:t>
      </w:r>
      <w:r w:rsidR="00220D62" w:rsidRPr="004D578B">
        <w:rPr>
          <w:rFonts w:asciiTheme="majorBidi" w:hAnsiTheme="majorBidi" w:cstheme="majorBidi"/>
          <w:color w:val="000000" w:themeColor="text1"/>
          <w:sz w:val="22"/>
          <w:szCs w:val="22"/>
          <w:lang w:val="de-DE"/>
        </w:rPr>
        <w:t>okulare Hyperämie</w:t>
      </w:r>
      <w:r w:rsidRPr="004D578B">
        <w:rPr>
          <w:rFonts w:asciiTheme="majorBidi" w:hAnsiTheme="majorBidi" w:cstheme="majorBidi"/>
          <w:color w:val="000000" w:themeColor="text1"/>
          <w:sz w:val="22"/>
          <w:szCs w:val="22"/>
          <w:lang w:val="de-DE"/>
        </w:rPr>
        <w:t>, verschwommenes Sehen, Nasenschleimhautschwellung, nächtliche Schweißausbrüche, Rückenschmerzen und Mundtrockenheit. Bekannte Nebenwirkungen wie Kopfschmerzen, Erytheme, Gliederschmerzen und Ödeme wurden häufiger bei mit Sildenafil/Epoprostenol behandelten als bei mit Placebo/Epoprostenol behandelten Patienten beobachtet. Von den Patienten, die diese initiale Studie abschlossen, wurden 242</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in eine Langzeit-Fortsetzungsstudie aufgenommen. Dabei wurden Dosen bis zu 80</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dreimal täglich gegeben, und nach 3</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Jahren erhielten noch 68</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der 133</w:t>
      </w:r>
      <w:r w:rsidR="003806F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unter Studienmedikation 80</w:t>
      </w:r>
      <w:r w:rsidR="00154ECD"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Revatio dreimal täglich.</w:t>
      </w:r>
    </w:p>
    <w:p w14:paraId="31DCACFF" w14:textId="77777777" w:rsidR="00CB007F" w:rsidRPr="004D578B" w:rsidRDefault="00CB007F" w:rsidP="00A811A5">
      <w:pPr>
        <w:pStyle w:val="BodyText3"/>
        <w:tabs>
          <w:tab w:val="left" w:pos="567"/>
        </w:tabs>
        <w:rPr>
          <w:rFonts w:asciiTheme="majorBidi" w:hAnsiTheme="majorBidi" w:cstheme="majorBidi"/>
          <w:color w:val="000000" w:themeColor="text1"/>
          <w:sz w:val="22"/>
          <w:szCs w:val="22"/>
          <w:lang w:val="de-DE"/>
        </w:rPr>
      </w:pPr>
    </w:p>
    <w:p w14:paraId="79E59158"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den beiden placebokontrollierten Studien mit oralem Revatio waren die Nebenwirkungen im Allgemeinen leichter bis mäßiger Art. Die am häufigsten beschriebenen Nebenwirkungen (Häufigkeit: 10</w:t>
      </w:r>
      <w:r w:rsidR="00CB00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oder größer) mit Revatio im Vergleich zu Placebo waren Kopfschmerzen, Flush, Dyspepsie, Durchfall und Gliederschmerzen.</w:t>
      </w:r>
    </w:p>
    <w:p w14:paraId="7705CD95" w14:textId="77777777" w:rsidR="00C26910" w:rsidRPr="004D578B" w:rsidRDefault="00C26910" w:rsidP="00A811A5">
      <w:pPr>
        <w:pStyle w:val="BodyText3"/>
        <w:tabs>
          <w:tab w:val="left" w:pos="567"/>
        </w:tabs>
        <w:rPr>
          <w:rFonts w:asciiTheme="majorBidi" w:hAnsiTheme="majorBidi" w:cstheme="majorBidi"/>
          <w:color w:val="000000" w:themeColor="text1"/>
          <w:sz w:val="22"/>
          <w:szCs w:val="22"/>
          <w:lang w:val="de-DE"/>
        </w:rPr>
      </w:pPr>
    </w:p>
    <w:p w14:paraId="34ACCDA2" w14:textId="77777777" w:rsidR="00A15BF9" w:rsidRPr="004D578B" w:rsidRDefault="00A15BF9"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In einer Studie zur Bewertung der Auswirkungen verschiedener Sildenafil-Dosierungen entsprachen die Sicherheitsdaten für Sildenafil 20 mg dreimal täglich (empfohlene Dosis) und für Sildenafil 80 mg dreimal täglich (das </w:t>
      </w:r>
      <w:r w:rsidR="00002F1C" w:rsidRPr="004D578B">
        <w:rPr>
          <w:rFonts w:asciiTheme="majorBidi" w:hAnsiTheme="majorBidi" w:cstheme="majorBidi"/>
          <w:color w:val="000000" w:themeColor="text1"/>
          <w:szCs w:val="22"/>
        </w:rPr>
        <w:t>4-F</w:t>
      </w:r>
      <w:r w:rsidRPr="004D578B">
        <w:rPr>
          <w:rFonts w:asciiTheme="majorBidi" w:hAnsiTheme="majorBidi" w:cstheme="majorBidi"/>
          <w:color w:val="000000" w:themeColor="text1"/>
          <w:szCs w:val="22"/>
        </w:rPr>
        <w:t>ache der empfohlenen Dosis) dem Sicherheitsprofil von Sildenafil in früheren PAH-Studien an Erwachsenen.</w:t>
      </w:r>
    </w:p>
    <w:p w14:paraId="6459871B" w14:textId="77777777" w:rsidR="00C26910" w:rsidRPr="004D578B" w:rsidRDefault="00C26910" w:rsidP="00A811A5">
      <w:pPr>
        <w:rPr>
          <w:rFonts w:asciiTheme="majorBidi" w:hAnsiTheme="majorBidi" w:cstheme="majorBidi"/>
          <w:color w:val="000000" w:themeColor="text1"/>
          <w:szCs w:val="22"/>
        </w:rPr>
      </w:pPr>
    </w:p>
    <w:p w14:paraId="59A10D0B" w14:textId="77777777" w:rsidR="0055523D" w:rsidRPr="004D578B" w:rsidRDefault="0055523D" w:rsidP="00A811A5">
      <w:pPr>
        <w:keepNext/>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Tabell</w:t>
      </w:r>
      <w:r w:rsidR="00754843" w:rsidRPr="004D578B">
        <w:rPr>
          <w:rFonts w:asciiTheme="majorBidi" w:hAnsiTheme="majorBidi" w:cstheme="majorBidi"/>
          <w:color w:val="000000" w:themeColor="text1"/>
          <w:szCs w:val="22"/>
          <w:u w:val="single"/>
        </w:rPr>
        <w:t>arisch</w:t>
      </w:r>
      <w:r w:rsidRPr="004D578B">
        <w:rPr>
          <w:rFonts w:asciiTheme="majorBidi" w:hAnsiTheme="majorBidi" w:cstheme="majorBidi"/>
          <w:color w:val="000000" w:themeColor="text1"/>
          <w:szCs w:val="22"/>
          <w:u w:val="single"/>
        </w:rPr>
        <w:t xml:space="preserve">e </w:t>
      </w:r>
      <w:r w:rsidR="00754843" w:rsidRPr="004D578B">
        <w:rPr>
          <w:rFonts w:asciiTheme="majorBidi" w:hAnsiTheme="majorBidi" w:cstheme="majorBidi"/>
          <w:color w:val="000000" w:themeColor="text1"/>
          <w:szCs w:val="22"/>
          <w:u w:val="single"/>
        </w:rPr>
        <w:t xml:space="preserve">Auflistung </w:t>
      </w:r>
      <w:r w:rsidRPr="004D578B">
        <w:rPr>
          <w:rFonts w:asciiTheme="majorBidi" w:hAnsiTheme="majorBidi" w:cstheme="majorBidi"/>
          <w:color w:val="000000" w:themeColor="text1"/>
          <w:szCs w:val="22"/>
          <w:u w:val="single"/>
        </w:rPr>
        <w:t>der Nebenwirkungen</w:t>
      </w:r>
    </w:p>
    <w:p w14:paraId="127E50F7" w14:textId="14158905" w:rsidR="00BD081E" w:rsidRPr="004D578B" w:rsidRDefault="00BD081E"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Tabelle</w:t>
      </w:r>
      <w:r w:rsidR="00C26910" w:rsidRPr="004D578B">
        <w:rPr>
          <w:rFonts w:asciiTheme="majorBidi" w:hAnsiTheme="majorBidi" w:cstheme="majorBidi"/>
          <w:color w:val="000000" w:themeColor="text1"/>
          <w:szCs w:val="22"/>
        </w:rPr>
        <w:t> 1</w:t>
      </w:r>
      <w:r w:rsidRPr="004D578B">
        <w:rPr>
          <w:rFonts w:asciiTheme="majorBidi" w:hAnsiTheme="majorBidi" w:cstheme="majorBidi"/>
          <w:color w:val="000000" w:themeColor="text1"/>
          <w:szCs w:val="22"/>
        </w:rPr>
        <w:t xml:space="preserve"> zeigt die Nebenwirkungen, die bei mindestens 1</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mit Revatio behandelten Patienten und häufiger (Unterschied &gt;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unter Placebo auftraten (Datenbasis ist die Zulassungsstudie zu Revatio bzw. eine gemeinsame Auswertung der beiden placebokontrollierten Studien zu PAH mit oralen Dosierungen von 20, 40 oder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dreimal täglich). Die Nebenwirkungen sind nach Organsystem und Häufigkeit gegliedert</w:t>
      </w:r>
      <w:r w:rsidR="00154ECD" w:rsidRPr="004D578B">
        <w:rPr>
          <w:rFonts w:asciiTheme="majorBidi" w:hAnsiTheme="majorBidi" w:cstheme="majorBidi"/>
          <w:color w:val="000000" w:themeColor="text1"/>
          <w:szCs w:val="22"/>
        </w:rPr>
        <w:t xml:space="preserve">: </w:t>
      </w:r>
      <w:r w:rsidR="00C613A9" w:rsidRPr="004D578B">
        <w:rPr>
          <w:rFonts w:asciiTheme="majorBidi" w:hAnsiTheme="majorBidi" w:cstheme="majorBidi"/>
          <w:color w:val="000000" w:themeColor="text1"/>
          <w:szCs w:val="22"/>
        </w:rPr>
        <w:t xml:space="preserve">sehr </w:t>
      </w:r>
      <w:r w:rsidRPr="004D578B">
        <w:rPr>
          <w:rFonts w:asciiTheme="majorBidi" w:hAnsiTheme="majorBidi" w:cstheme="majorBidi"/>
          <w:color w:val="000000" w:themeColor="text1"/>
          <w:szCs w:val="22"/>
        </w:rPr>
        <w:t>häufig (</w:t>
      </w:r>
      <w:r w:rsidRPr="004D578B">
        <w:rPr>
          <w:rFonts w:asciiTheme="majorBidi" w:hAnsiTheme="majorBidi" w:cstheme="majorBidi"/>
          <w:color w:val="000000" w:themeColor="text1"/>
          <w:szCs w:val="22"/>
        </w:rPr>
        <w:sym w:font="Symbol" w:char="F0B3"/>
      </w:r>
      <w:r w:rsidR="0050125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häufig (</w:t>
      </w:r>
      <w:r w:rsidRPr="004D578B">
        <w:rPr>
          <w:rFonts w:asciiTheme="majorBidi" w:hAnsiTheme="majorBidi" w:cstheme="majorBidi"/>
          <w:color w:val="000000" w:themeColor="text1"/>
          <w:szCs w:val="22"/>
        </w:rPr>
        <w:sym w:font="Symbol" w:char="F0B3"/>
      </w:r>
      <w:r w:rsidR="0050125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1/100</w:t>
      </w:r>
      <w:r w:rsidR="0050125B" w:rsidRPr="004D578B">
        <w:rPr>
          <w:rFonts w:asciiTheme="majorBidi" w:hAnsiTheme="majorBidi" w:cstheme="majorBidi"/>
          <w:color w:val="000000" w:themeColor="text1"/>
          <w:szCs w:val="22"/>
        </w:rPr>
        <w:t>,</w:t>
      </w:r>
      <w:r w:rsidR="00CB007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CB007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gelegentlich (</w:t>
      </w:r>
      <w:r w:rsidRPr="004D578B">
        <w:rPr>
          <w:rFonts w:asciiTheme="majorBidi" w:hAnsiTheme="majorBidi" w:cstheme="majorBidi"/>
          <w:color w:val="000000" w:themeColor="text1"/>
          <w:szCs w:val="22"/>
        </w:rPr>
        <w:sym w:font="Symbol" w:char="F0B3"/>
      </w:r>
      <w:r w:rsidR="00CB007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w:t>
      </w:r>
      <w:r w:rsidR="00FD440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000</w:t>
      </w:r>
      <w:r w:rsidR="0050125B" w:rsidRPr="004D578B">
        <w:rPr>
          <w:rFonts w:asciiTheme="majorBidi" w:hAnsiTheme="majorBidi" w:cstheme="majorBidi"/>
          <w:color w:val="000000" w:themeColor="text1"/>
          <w:szCs w:val="22"/>
        </w:rPr>
        <w:t>,</w:t>
      </w:r>
      <w:r w:rsidR="00CB007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CB007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1/100) und </w:t>
      </w:r>
      <w:r w:rsidR="0048639A" w:rsidRPr="004D578B">
        <w:rPr>
          <w:rFonts w:asciiTheme="majorBidi" w:hAnsiTheme="majorBidi" w:cstheme="majorBidi"/>
          <w:color w:val="000000" w:themeColor="text1"/>
          <w:szCs w:val="22"/>
        </w:rPr>
        <w:t xml:space="preserve">nicht bekannt </w:t>
      </w:r>
      <w:r w:rsidRPr="004D578B">
        <w:rPr>
          <w:rFonts w:asciiTheme="majorBidi" w:hAnsiTheme="majorBidi" w:cstheme="majorBidi"/>
          <w:color w:val="000000" w:themeColor="text1"/>
          <w:szCs w:val="22"/>
        </w:rPr>
        <w:t xml:space="preserve">(Häufigkeit </w:t>
      </w:r>
      <w:r w:rsidR="0048639A" w:rsidRPr="004D578B">
        <w:rPr>
          <w:rFonts w:asciiTheme="majorBidi" w:hAnsiTheme="majorBidi" w:cstheme="majorBidi"/>
          <w:color w:val="000000" w:themeColor="text1"/>
          <w:szCs w:val="22"/>
        </w:rPr>
        <w:t>auf Grundlage der verfügbaren Daten nicht abschätzbar</w:t>
      </w:r>
      <w:r w:rsidRPr="004D578B">
        <w:rPr>
          <w:rFonts w:asciiTheme="majorBidi" w:hAnsiTheme="majorBidi" w:cstheme="majorBidi"/>
          <w:color w:val="000000" w:themeColor="text1"/>
          <w:szCs w:val="22"/>
        </w:rPr>
        <w:t>). Innerhalb jeder Häufigkeitsgruppe werden die Nebenwirkungen nach abnehmendem Schweregrad angegeben.</w:t>
      </w:r>
    </w:p>
    <w:p w14:paraId="12F4D1C6" w14:textId="77777777" w:rsidR="00BD081E" w:rsidRPr="004D578B" w:rsidRDefault="00BD081E" w:rsidP="00A811A5">
      <w:pPr>
        <w:pStyle w:val="BodyText3"/>
        <w:tabs>
          <w:tab w:val="left" w:pos="567"/>
        </w:tabs>
        <w:rPr>
          <w:rFonts w:asciiTheme="majorBidi" w:hAnsiTheme="majorBidi" w:cstheme="majorBidi"/>
          <w:color w:val="000000" w:themeColor="text1"/>
          <w:sz w:val="22"/>
          <w:szCs w:val="22"/>
          <w:lang w:val="de-DE"/>
        </w:rPr>
      </w:pPr>
    </w:p>
    <w:p w14:paraId="55205BB1" w14:textId="77777777" w:rsidR="00BD081E" w:rsidRPr="004D578B" w:rsidRDefault="00BD081E" w:rsidP="00A811A5">
      <w:pPr>
        <w:pStyle w:val="BlockText"/>
        <w:keepNext/>
        <w:keepLines/>
        <w:ind w:left="0" w:right="0"/>
        <w:rPr>
          <w:rFonts w:asciiTheme="majorBidi" w:hAnsiTheme="majorBidi" w:cstheme="majorBidi"/>
          <w:color w:val="000000" w:themeColor="text1"/>
        </w:rPr>
      </w:pPr>
      <w:r w:rsidRPr="004D578B">
        <w:rPr>
          <w:rFonts w:asciiTheme="majorBidi" w:hAnsiTheme="majorBidi" w:cstheme="majorBidi"/>
          <w:color w:val="000000" w:themeColor="text1"/>
        </w:rPr>
        <w:t>Die Meldungen nach Markteinführung sind kursiv angegeben.</w:t>
      </w:r>
    </w:p>
    <w:p w14:paraId="556A6912" w14:textId="77777777" w:rsidR="00C26910" w:rsidRPr="004D578B" w:rsidRDefault="00C26910" w:rsidP="00A811A5">
      <w:pPr>
        <w:pStyle w:val="BlockText"/>
        <w:ind w:left="0" w:right="0"/>
        <w:rPr>
          <w:rFonts w:asciiTheme="majorBidi" w:hAnsiTheme="majorBidi" w:cstheme="majorBidi"/>
          <w:color w:val="000000" w:themeColor="text1"/>
        </w:rPr>
      </w:pPr>
    </w:p>
    <w:p w14:paraId="6E4DB439" w14:textId="77777777" w:rsidR="00C26910" w:rsidRPr="004D578B" w:rsidRDefault="00C26910" w:rsidP="00A811A5">
      <w:pPr>
        <w:autoSpaceDE w:val="0"/>
        <w:autoSpaceDN w:val="0"/>
        <w:adjustRightInd w:val="0"/>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Tabelle 1: Nebenwirkungen aus placebokontrollierten Studien zu Sildenafil bei PAH und </w:t>
      </w:r>
      <w:r w:rsidR="00947117" w:rsidRPr="004D578B">
        <w:rPr>
          <w:rFonts w:asciiTheme="majorBidi" w:hAnsiTheme="majorBidi" w:cstheme="majorBidi"/>
          <w:b/>
          <w:bCs/>
          <w:color w:val="000000" w:themeColor="text1"/>
          <w:szCs w:val="22"/>
        </w:rPr>
        <w:t>aus</w:t>
      </w:r>
      <w:r w:rsidR="00FD12DE" w:rsidRPr="004D578B">
        <w:rPr>
          <w:rFonts w:asciiTheme="majorBidi" w:hAnsiTheme="majorBidi" w:cstheme="majorBidi"/>
          <w:b/>
          <w:bCs/>
          <w:color w:val="000000" w:themeColor="text1"/>
          <w:szCs w:val="22"/>
        </w:rPr>
        <w:t xml:space="preserve"> Meldungen nach Markteinführung</w:t>
      </w:r>
      <w:r w:rsidRPr="004D578B">
        <w:rPr>
          <w:rFonts w:asciiTheme="majorBidi" w:hAnsiTheme="majorBidi" w:cstheme="majorBidi"/>
          <w:b/>
          <w:bCs/>
          <w:color w:val="000000" w:themeColor="text1"/>
          <w:szCs w:val="22"/>
        </w:rPr>
        <w:t xml:space="preserve"> bei Erwachsenen</w:t>
      </w:r>
    </w:p>
    <w:p w14:paraId="3607E2FF" w14:textId="77777777" w:rsidR="00BD081E" w:rsidRPr="004D578B" w:rsidRDefault="00BD081E" w:rsidP="00A811A5">
      <w:pPr>
        <w:pStyle w:val="BlockText"/>
        <w:keepNext/>
        <w:keepLines/>
        <w:ind w:left="0" w:right="0"/>
        <w:rPr>
          <w:rFonts w:asciiTheme="majorBidi" w:hAnsiTheme="majorBidi" w:cstheme="majorBidi"/>
          <w:color w:val="000000" w:themeColor="text1"/>
        </w:rPr>
      </w:pPr>
    </w:p>
    <w:tbl>
      <w:tblPr>
        <w:tblW w:w="0" w:type="auto"/>
        <w:tblCellMar>
          <w:left w:w="70" w:type="dxa"/>
          <w:right w:w="70" w:type="dxa"/>
        </w:tblCellMar>
        <w:tblLook w:val="0000" w:firstRow="0" w:lastRow="0" w:firstColumn="0" w:lastColumn="0" w:noHBand="0" w:noVBand="0"/>
      </w:tblPr>
      <w:tblGrid>
        <w:gridCol w:w="4530"/>
        <w:gridCol w:w="4533"/>
      </w:tblGrid>
      <w:tr w:rsidR="00BD081E" w:rsidRPr="004D578B" w14:paraId="60A01DE9" w14:textId="77777777" w:rsidTr="008B100E">
        <w:trPr>
          <w:tblHeader/>
        </w:trPr>
        <w:tc>
          <w:tcPr>
            <w:tcW w:w="4605" w:type="dxa"/>
            <w:tcBorders>
              <w:top w:val="single" w:sz="4" w:space="0" w:color="auto"/>
              <w:left w:val="single" w:sz="4" w:space="0" w:color="auto"/>
              <w:bottom w:val="single" w:sz="4" w:space="0" w:color="auto"/>
            </w:tcBorders>
          </w:tcPr>
          <w:p w14:paraId="679C26E1" w14:textId="77777777" w:rsidR="00BD081E" w:rsidRPr="004D578B" w:rsidRDefault="00BD081E" w:rsidP="00A811A5">
            <w:pPr>
              <w:keepNext/>
              <w:keepLines/>
              <w:tabs>
                <w:tab w:val="left" w:pos="0"/>
                <w:tab w:val="right" w:pos="4465"/>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Systemorganklassen gemäß MedDRA</w:t>
            </w:r>
            <w:r w:rsidR="00B01644" w:rsidRPr="004D578B">
              <w:rPr>
                <w:rFonts w:asciiTheme="majorBidi" w:hAnsiTheme="majorBidi" w:cstheme="majorBidi"/>
                <w:b/>
                <w:bCs/>
                <w:color w:val="000000" w:themeColor="text1"/>
                <w:szCs w:val="22"/>
              </w:rPr>
              <w:t xml:space="preserve"> (V. 14.0)</w:t>
            </w:r>
          </w:p>
        </w:tc>
        <w:tc>
          <w:tcPr>
            <w:tcW w:w="4606" w:type="dxa"/>
            <w:tcBorders>
              <w:top w:val="single" w:sz="4" w:space="0" w:color="auto"/>
              <w:bottom w:val="single" w:sz="4" w:space="0" w:color="auto"/>
              <w:right w:val="single" w:sz="4" w:space="0" w:color="auto"/>
            </w:tcBorders>
          </w:tcPr>
          <w:p w14:paraId="6C8C6233"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Nebenwirkung</w:t>
            </w:r>
          </w:p>
        </w:tc>
      </w:tr>
      <w:tr w:rsidR="00BD081E" w:rsidRPr="004D578B" w14:paraId="2C26BE55" w14:textId="77777777">
        <w:tc>
          <w:tcPr>
            <w:tcW w:w="4605" w:type="dxa"/>
            <w:tcBorders>
              <w:top w:val="single" w:sz="4" w:space="0" w:color="auto"/>
              <w:left w:val="single" w:sz="4" w:space="0" w:color="auto"/>
            </w:tcBorders>
          </w:tcPr>
          <w:p w14:paraId="79A85652"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Infektionen und parasitäre Erkrankungen</w:t>
            </w:r>
          </w:p>
        </w:tc>
        <w:tc>
          <w:tcPr>
            <w:tcW w:w="4606" w:type="dxa"/>
            <w:tcBorders>
              <w:top w:val="single" w:sz="4" w:space="0" w:color="auto"/>
              <w:right w:val="single" w:sz="4" w:space="0" w:color="auto"/>
            </w:tcBorders>
          </w:tcPr>
          <w:p w14:paraId="4A049075"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p>
        </w:tc>
      </w:tr>
      <w:tr w:rsidR="00BD081E" w:rsidRPr="004D578B" w14:paraId="1C7D97C4" w14:textId="77777777">
        <w:tc>
          <w:tcPr>
            <w:tcW w:w="4605" w:type="dxa"/>
            <w:tcBorders>
              <w:left w:val="single" w:sz="4" w:space="0" w:color="auto"/>
            </w:tcBorders>
          </w:tcPr>
          <w:p w14:paraId="656096F2" w14:textId="77777777" w:rsidR="00BD081E" w:rsidRPr="004D578B" w:rsidRDefault="00F92C9F" w:rsidP="00A811A5">
            <w:pPr>
              <w:widowControl w:val="0"/>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458BBA79"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Cellulitis, Grippe, </w:t>
            </w:r>
            <w:r w:rsidR="00B01644" w:rsidRPr="004D578B">
              <w:rPr>
                <w:rFonts w:asciiTheme="majorBidi" w:hAnsiTheme="majorBidi" w:cstheme="majorBidi"/>
                <w:color w:val="000000" w:themeColor="text1"/>
                <w:szCs w:val="22"/>
              </w:rPr>
              <w:t xml:space="preserve">Bronchitis, </w:t>
            </w:r>
            <w:r w:rsidRPr="004D578B">
              <w:rPr>
                <w:rFonts w:asciiTheme="majorBidi" w:hAnsiTheme="majorBidi" w:cstheme="majorBidi"/>
                <w:color w:val="000000" w:themeColor="text1"/>
                <w:szCs w:val="22"/>
              </w:rPr>
              <w:t>Sinusitis</w:t>
            </w:r>
            <w:r w:rsidR="00B01644" w:rsidRPr="004D578B">
              <w:rPr>
                <w:rFonts w:asciiTheme="majorBidi" w:hAnsiTheme="majorBidi" w:cstheme="majorBidi"/>
                <w:color w:val="000000" w:themeColor="text1"/>
                <w:szCs w:val="22"/>
              </w:rPr>
              <w:t>, Rhinitis, Gastroenteritis</w:t>
            </w:r>
          </w:p>
        </w:tc>
      </w:tr>
      <w:tr w:rsidR="00BD081E" w:rsidRPr="004D578B" w14:paraId="21320B8E" w14:textId="77777777">
        <w:tc>
          <w:tcPr>
            <w:tcW w:w="4605" w:type="dxa"/>
            <w:tcBorders>
              <w:left w:val="single" w:sz="4" w:space="0" w:color="auto"/>
            </w:tcBorders>
          </w:tcPr>
          <w:p w14:paraId="1933EB95" w14:textId="77777777" w:rsidR="00BD081E" w:rsidRPr="004D578B" w:rsidRDefault="00BD081E" w:rsidP="00A811A5">
            <w:pPr>
              <w:widowControl w:val="0"/>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Blutes und des Lymphsystems</w:t>
            </w:r>
          </w:p>
        </w:tc>
        <w:tc>
          <w:tcPr>
            <w:tcW w:w="4606" w:type="dxa"/>
            <w:tcBorders>
              <w:right w:val="single" w:sz="4" w:space="0" w:color="auto"/>
            </w:tcBorders>
          </w:tcPr>
          <w:p w14:paraId="77E18180"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p>
        </w:tc>
      </w:tr>
      <w:tr w:rsidR="00BD081E" w:rsidRPr="004D578B" w14:paraId="1255DF9B" w14:textId="77777777" w:rsidTr="0090223C">
        <w:tc>
          <w:tcPr>
            <w:tcW w:w="4605" w:type="dxa"/>
            <w:tcBorders>
              <w:left w:val="single" w:sz="4" w:space="0" w:color="auto"/>
            </w:tcBorders>
          </w:tcPr>
          <w:p w14:paraId="17F20A66" w14:textId="77777777" w:rsidR="00BD081E" w:rsidRPr="004D578B" w:rsidRDefault="00F92C9F" w:rsidP="00A811A5">
            <w:pPr>
              <w:widowControl w:val="0"/>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3B85AD4B" w14:textId="77777777" w:rsidR="00BD081E" w:rsidRPr="004D578B" w:rsidRDefault="00BD081E" w:rsidP="00A811A5">
            <w:pPr>
              <w:widowControl w:val="0"/>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Anämie</w:t>
            </w:r>
          </w:p>
        </w:tc>
      </w:tr>
      <w:tr w:rsidR="00BD081E" w:rsidRPr="004D578B" w14:paraId="69F92F6B" w14:textId="77777777">
        <w:tc>
          <w:tcPr>
            <w:tcW w:w="4605" w:type="dxa"/>
            <w:tcBorders>
              <w:left w:val="single" w:sz="4" w:space="0" w:color="auto"/>
            </w:tcBorders>
          </w:tcPr>
          <w:p w14:paraId="036FEA1F"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Stoffwechsel- und Ernährungsstörungen</w:t>
            </w:r>
          </w:p>
        </w:tc>
        <w:tc>
          <w:tcPr>
            <w:tcW w:w="4606" w:type="dxa"/>
            <w:tcBorders>
              <w:right w:val="single" w:sz="4" w:space="0" w:color="auto"/>
            </w:tcBorders>
          </w:tcPr>
          <w:p w14:paraId="77754C33"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p>
        </w:tc>
      </w:tr>
      <w:tr w:rsidR="00BD081E" w:rsidRPr="004D578B" w14:paraId="46E2386A" w14:textId="77777777" w:rsidTr="002315F7">
        <w:tc>
          <w:tcPr>
            <w:tcW w:w="4605" w:type="dxa"/>
            <w:tcBorders>
              <w:left w:val="single" w:sz="4" w:space="0" w:color="auto"/>
            </w:tcBorders>
          </w:tcPr>
          <w:p w14:paraId="179D157C" w14:textId="77777777" w:rsidR="00BD081E" w:rsidRPr="004D578B" w:rsidRDefault="00F92C9F" w:rsidP="00A811A5">
            <w:pPr>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004DE1F6" w14:textId="77777777" w:rsidR="00BD081E" w:rsidRPr="004D578B" w:rsidRDefault="00BD081E" w:rsidP="00A811A5">
            <w:pPr>
              <w:widowControl w:val="0"/>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Flüssigkeitsretention</w:t>
            </w:r>
          </w:p>
        </w:tc>
      </w:tr>
      <w:tr w:rsidR="00BD081E" w:rsidRPr="004D578B" w14:paraId="2157CE13" w14:textId="77777777" w:rsidTr="002315F7">
        <w:trPr>
          <w:trHeight w:val="95"/>
        </w:trPr>
        <w:tc>
          <w:tcPr>
            <w:tcW w:w="4605" w:type="dxa"/>
            <w:tcBorders>
              <w:left w:val="single" w:sz="4" w:space="0" w:color="auto"/>
            </w:tcBorders>
          </w:tcPr>
          <w:p w14:paraId="6F9B0E20"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Psychiatrische Erkrankungen</w:t>
            </w:r>
          </w:p>
        </w:tc>
        <w:tc>
          <w:tcPr>
            <w:tcW w:w="4606" w:type="dxa"/>
            <w:tcBorders>
              <w:right w:val="single" w:sz="4" w:space="0" w:color="auto"/>
            </w:tcBorders>
          </w:tcPr>
          <w:p w14:paraId="2A79E520"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p>
        </w:tc>
      </w:tr>
      <w:tr w:rsidR="00BD081E" w:rsidRPr="004D578B" w14:paraId="03234D38" w14:textId="77777777" w:rsidTr="0090223C">
        <w:tc>
          <w:tcPr>
            <w:tcW w:w="4605" w:type="dxa"/>
            <w:tcBorders>
              <w:left w:val="single" w:sz="4" w:space="0" w:color="auto"/>
            </w:tcBorders>
          </w:tcPr>
          <w:p w14:paraId="40897363" w14:textId="77777777" w:rsidR="00BD081E" w:rsidRPr="004D578B" w:rsidRDefault="00F92C9F"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741C778D" w14:textId="77777777" w:rsidR="00BD081E" w:rsidRPr="004D578B" w:rsidRDefault="00BD081E"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Schlaflosigkeit, Angst</w:t>
            </w:r>
          </w:p>
        </w:tc>
      </w:tr>
      <w:tr w:rsidR="00BD081E" w:rsidRPr="004D578B" w14:paraId="3266AFA6" w14:textId="77777777" w:rsidTr="0090223C">
        <w:tc>
          <w:tcPr>
            <w:tcW w:w="4605" w:type="dxa"/>
            <w:tcBorders>
              <w:left w:val="single" w:sz="4" w:space="0" w:color="auto"/>
            </w:tcBorders>
          </w:tcPr>
          <w:p w14:paraId="7C560D85"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Nervensystems</w:t>
            </w:r>
          </w:p>
        </w:tc>
        <w:tc>
          <w:tcPr>
            <w:tcW w:w="4606" w:type="dxa"/>
            <w:tcBorders>
              <w:right w:val="single" w:sz="4" w:space="0" w:color="auto"/>
            </w:tcBorders>
          </w:tcPr>
          <w:p w14:paraId="0C519FA8"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745CBDFC" w14:textId="77777777">
        <w:tc>
          <w:tcPr>
            <w:tcW w:w="4605" w:type="dxa"/>
            <w:tcBorders>
              <w:left w:val="single" w:sz="4" w:space="0" w:color="auto"/>
            </w:tcBorders>
          </w:tcPr>
          <w:p w14:paraId="286D2EF3"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w:t>
            </w:r>
            <w:r w:rsidR="00C613A9" w:rsidRPr="004D578B">
              <w:rPr>
                <w:rFonts w:asciiTheme="majorBidi" w:hAnsiTheme="majorBidi" w:cstheme="majorBidi"/>
                <w:color w:val="000000" w:themeColor="text1"/>
                <w:szCs w:val="22"/>
              </w:rPr>
              <w:t xml:space="preserve">ehr </w:t>
            </w:r>
            <w:r w:rsidR="00BD081E" w:rsidRPr="004D578B">
              <w:rPr>
                <w:rFonts w:asciiTheme="majorBidi" w:hAnsiTheme="majorBidi" w:cstheme="majorBidi"/>
                <w:color w:val="000000" w:themeColor="text1"/>
                <w:szCs w:val="22"/>
              </w:rPr>
              <w:t>häufig</w:t>
            </w:r>
          </w:p>
        </w:tc>
        <w:tc>
          <w:tcPr>
            <w:tcW w:w="4606" w:type="dxa"/>
            <w:tcBorders>
              <w:right w:val="single" w:sz="4" w:space="0" w:color="auto"/>
            </w:tcBorders>
          </w:tcPr>
          <w:p w14:paraId="7FAEEA3A"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Kopfschmerzen</w:t>
            </w:r>
          </w:p>
        </w:tc>
      </w:tr>
      <w:tr w:rsidR="00BD081E" w:rsidRPr="004D578B" w14:paraId="46EDEC9D" w14:textId="77777777">
        <w:tc>
          <w:tcPr>
            <w:tcW w:w="4605" w:type="dxa"/>
            <w:tcBorders>
              <w:left w:val="single" w:sz="4" w:space="0" w:color="auto"/>
            </w:tcBorders>
          </w:tcPr>
          <w:p w14:paraId="24F163C3"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5B8CE304"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Migräne, Tremor, Parästhesie, Brennen, Hypästhesie</w:t>
            </w:r>
          </w:p>
        </w:tc>
      </w:tr>
      <w:tr w:rsidR="00BD081E" w:rsidRPr="004D578B" w14:paraId="1DEC1D5A" w14:textId="77777777">
        <w:tc>
          <w:tcPr>
            <w:tcW w:w="4605" w:type="dxa"/>
            <w:tcBorders>
              <w:left w:val="single" w:sz="4" w:space="0" w:color="auto"/>
            </w:tcBorders>
          </w:tcPr>
          <w:p w14:paraId="309B2CE9"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Augenerkrankungen</w:t>
            </w:r>
          </w:p>
        </w:tc>
        <w:tc>
          <w:tcPr>
            <w:tcW w:w="4606" w:type="dxa"/>
            <w:tcBorders>
              <w:right w:val="single" w:sz="4" w:space="0" w:color="auto"/>
            </w:tcBorders>
          </w:tcPr>
          <w:p w14:paraId="4C16B35F" w14:textId="77777777" w:rsidR="00BD081E" w:rsidRPr="004D578B" w:rsidRDefault="00BD081E" w:rsidP="00A811A5">
            <w:pPr>
              <w:keepNext/>
              <w:tabs>
                <w:tab w:val="left" w:pos="0"/>
              </w:tabs>
              <w:rPr>
                <w:rFonts w:asciiTheme="majorBidi" w:hAnsiTheme="majorBidi" w:cstheme="majorBidi"/>
                <w:bCs/>
                <w:color w:val="000000" w:themeColor="text1"/>
                <w:szCs w:val="22"/>
              </w:rPr>
            </w:pPr>
          </w:p>
        </w:tc>
      </w:tr>
      <w:tr w:rsidR="00BD081E" w:rsidRPr="004D578B" w14:paraId="4BE61E5C" w14:textId="77777777">
        <w:tc>
          <w:tcPr>
            <w:tcW w:w="4605" w:type="dxa"/>
            <w:tcBorders>
              <w:left w:val="single" w:sz="4" w:space="0" w:color="auto"/>
            </w:tcBorders>
          </w:tcPr>
          <w:p w14:paraId="062ED75F"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4E090A8A" w14:textId="77777777" w:rsidR="00BD081E" w:rsidRPr="004D578B" w:rsidRDefault="00BD081E"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Retinablutungen, Sehstörungen, verschwommenes Sehen, Photophobie, Chromopsie, Zyanopsie, Augenreizungen, </w:t>
            </w:r>
            <w:r w:rsidR="004B7E6D" w:rsidRPr="004D578B">
              <w:rPr>
                <w:rFonts w:asciiTheme="majorBidi" w:hAnsiTheme="majorBidi" w:cstheme="majorBidi"/>
                <w:color w:val="000000" w:themeColor="text1"/>
                <w:szCs w:val="22"/>
              </w:rPr>
              <w:t>okuläre Hyperämie</w:t>
            </w:r>
          </w:p>
        </w:tc>
      </w:tr>
      <w:tr w:rsidR="00BD081E" w:rsidRPr="004D578B" w14:paraId="677D0608" w14:textId="77777777">
        <w:tc>
          <w:tcPr>
            <w:tcW w:w="4605" w:type="dxa"/>
            <w:tcBorders>
              <w:left w:val="single" w:sz="4" w:space="0" w:color="auto"/>
            </w:tcBorders>
          </w:tcPr>
          <w:p w14:paraId="56277B2C" w14:textId="77777777" w:rsidR="00BD081E"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G</w:t>
            </w:r>
            <w:r w:rsidR="00C613A9" w:rsidRPr="004D578B">
              <w:rPr>
                <w:rFonts w:asciiTheme="majorBidi" w:hAnsiTheme="majorBidi" w:cstheme="majorBidi"/>
                <w:color w:val="000000" w:themeColor="text1"/>
                <w:szCs w:val="22"/>
              </w:rPr>
              <w:t>elegentlich</w:t>
            </w:r>
          </w:p>
        </w:tc>
        <w:tc>
          <w:tcPr>
            <w:tcW w:w="4606" w:type="dxa"/>
            <w:tcBorders>
              <w:right w:val="single" w:sz="4" w:space="0" w:color="auto"/>
            </w:tcBorders>
          </w:tcPr>
          <w:p w14:paraId="43AD3953" w14:textId="77777777" w:rsidR="00BD081E" w:rsidRPr="004D578B" w:rsidRDefault="00DE6D85"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verminderte </w:t>
            </w:r>
            <w:r w:rsidR="00BD081E" w:rsidRPr="004D578B">
              <w:rPr>
                <w:rFonts w:asciiTheme="majorBidi" w:hAnsiTheme="majorBidi" w:cstheme="majorBidi"/>
                <w:color w:val="000000" w:themeColor="text1"/>
                <w:szCs w:val="22"/>
              </w:rPr>
              <w:t>Sehschärfe, Doppeltsehen, Fremd</w:t>
            </w:r>
            <w:r w:rsidR="00147108" w:rsidRPr="004D578B">
              <w:rPr>
                <w:rFonts w:asciiTheme="majorBidi" w:hAnsiTheme="majorBidi" w:cstheme="majorBidi"/>
                <w:color w:val="000000" w:themeColor="text1"/>
                <w:szCs w:val="22"/>
              </w:rPr>
              <w:t>körper</w:t>
            </w:r>
            <w:r w:rsidR="00BD081E" w:rsidRPr="004D578B">
              <w:rPr>
                <w:rFonts w:asciiTheme="majorBidi" w:hAnsiTheme="majorBidi" w:cstheme="majorBidi"/>
                <w:color w:val="000000" w:themeColor="text1"/>
                <w:szCs w:val="22"/>
              </w:rPr>
              <w:t>gefühl im Auge</w:t>
            </w:r>
          </w:p>
        </w:tc>
      </w:tr>
      <w:tr w:rsidR="00A82BF7" w:rsidRPr="004D578B" w14:paraId="4C34199F" w14:textId="77777777" w:rsidTr="008B100E">
        <w:tc>
          <w:tcPr>
            <w:tcW w:w="4605" w:type="dxa"/>
            <w:tcBorders>
              <w:left w:val="single" w:sz="4" w:space="0" w:color="auto"/>
            </w:tcBorders>
          </w:tcPr>
          <w:p w14:paraId="425D5BCA" w14:textId="77777777" w:rsidR="00A82BF7" w:rsidRPr="004D578B" w:rsidRDefault="00F92C9F"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w:t>
            </w:r>
            <w:r w:rsidR="00A82BF7" w:rsidRPr="004D578B">
              <w:rPr>
                <w:rFonts w:asciiTheme="majorBidi" w:hAnsiTheme="majorBidi" w:cstheme="majorBidi"/>
                <w:color w:val="000000" w:themeColor="text1"/>
                <w:szCs w:val="22"/>
              </w:rPr>
              <w:t>icht bekannt</w:t>
            </w:r>
          </w:p>
        </w:tc>
        <w:tc>
          <w:tcPr>
            <w:tcW w:w="4606" w:type="dxa"/>
            <w:tcBorders>
              <w:right w:val="single" w:sz="4" w:space="0" w:color="auto"/>
            </w:tcBorders>
          </w:tcPr>
          <w:p w14:paraId="12972A07" w14:textId="77777777" w:rsidR="00A82BF7" w:rsidRPr="004D578B" w:rsidRDefault="00A82BF7"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bCs/>
                <w:i/>
                <w:color w:val="000000" w:themeColor="text1"/>
                <w:szCs w:val="22"/>
              </w:rPr>
              <w:t>nicht arteriitische anteriore ischämische Optikusneuropathie (NAION)*, Verschluss von Netzhautgefäßen*, Gesichtsfelddefekte</w:t>
            </w:r>
            <w:r w:rsidRPr="004D578B">
              <w:rPr>
                <w:rFonts w:asciiTheme="majorBidi" w:hAnsiTheme="majorBidi" w:cstheme="majorBidi"/>
                <w:bCs/>
                <w:color w:val="000000" w:themeColor="text1"/>
                <w:szCs w:val="22"/>
              </w:rPr>
              <w:t>*</w:t>
            </w:r>
          </w:p>
        </w:tc>
      </w:tr>
      <w:tr w:rsidR="00BD081E" w:rsidRPr="004D578B" w14:paraId="69CADD91" w14:textId="77777777" w:rsidTr="008B100E">
        <w:tc>
          <w:tcPr>
            <w:tcW w:w="4605" w:type="dxa"/>
            <w:tcBorders>
              <w:left w:val="single" w:sz="4" w:space="0" w:color="auto"/>
            </w:tcBorders>
          </w:tcPr>
          <w:p w14:paraId="05C7C2C1" w14:textId="77777777" w:rsidR="00BD081E" w:rsidRPr="004D578B" w:rsidRDefault="00BD081E"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Ohrs und des Labyrinths</w:t>
            </w:r>
          </w:p>
        </w:tc>
        <w:tc>
          <w:tcPr>
            <w:tcW w:w="4606" w:type="dxa"/>
            <w:tcBorders>
              <w:right w:val="single" w:sz="4" w:space="0" w:color="auto"/>
            </w:tcBorders>
          </w:tcPr>
          <w:p w14:paraId="5B871F5B" w14:textId="77777777" w:rsidR="00BD081E" w:rsidRPr="004D578B" w:rsidRDefault="00BD081E" w:rsidP="00A811A5">
            <w:pPr>
              <w:tabs>
                <w:tab w:val="left" w:pos="0"/>
              </w:tabs>
              <w:rPr>
                <w:rFonts w:asciiTheme="majorBidi" w:hAnsiTheme="majorBidi" w:cstheme="majorBidi"/>
                <w:bCs/>
                <w:color w:val="000000" w:themeColor="text1"/>
                <w:szCs w:val="22"/>
              </w:rPr>
            </w:pPr>
          </w:p>
        </w:tc>
      </w:tr>
      <w:tr w:rsidR="00BD081E" w:rsidRPr="004D578B" w14:paraId="59ACBB63" w14:textId="77777777" w:rsidTr="008B100E">
        <w:tc>
          <w:tcPr>
            <w:tcW w:w="4605" w:type="dxa"/>
            <w:tcBorders>
              <w:left w:val="single" w:sz="4" w:space="0" w:color="auto"/>
            </w:tcBorders>
          </w:tcPr>
          <w:p w14:paraId="26A2F904"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5537D329" w14:textId="77777777" w:rsidR="00BD081E" w:rsidRPr="004D578B" w:rsidRDefault="00BD081E"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Vertigo</w:t>
            </w:r>
          </w:p>
        </w:tc>
      </w:tr>
      <w:tr w:rsidR="00BD081E" w:rsidRPr="004D578B" w14:paraId="1B21E2E0" w14:textId="77777777">
        <w:tc>
          <w:tcPr>
            <w:tcW w:w="4605" w:type="dxa"/>
            <w:tcBorders>
              <w:left w:val="single" w:sz="4" w:space="0" w:color="auto"/>
            </w:tcBorders>
          </w:tcPr>
          <w:p w14:paraId="529DA998" w14:textId="77777777" w:rsidR="00BD081E" w:rsidRPr="004D578B" w:rsidRDefault="00F92C9F"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058003E4" w14:textId="77777777" w:rsidR="00BD081E" w:rsidRPr="004D578B" w:rsidRDefault="00DE6D85" w:rsidP="00A811A5">
            <w:pPr>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plötzliche</w:t>
            </w:r>
            <w:r w:rsidR="00220D62" w:rsidRPr="004D578B">
              <w:rPr>
                <w:rFonts w:asciiTheme="majorBidi" w:hAnsiTheme="majorBidi" w:cstheme="majorBidi"/>
                <w:i/>
                <w:iCs/>
                <w:color w:val="000000" w:themeColor="text1"/>
                <w:szCs w:val="22"/>
              </w:rPr>
              <w:t>r</w:t>
            </w:r>
            <w:r w:rsidRPr="004D578B">
              <w:rPr>
                <w:rFonts w:asciiTheme="majorBidi" w:hAnsiTheme="majorBidi" w:cstheme="majorBidi"/>
                <w:i/>
                <w:iCs/>
                <w:color w:val="000000" w:themeColor="text1"/>
                <w:szCs w:val="22"/>
              </w:rPr>
              <w:t xml:space="preserve"> </w:t>
            </w:r>
            <w:r w:rsidR="00220D62" w:rsidRPr="004D578B">
              <w:rPr>
                <w:rFonts w:asciiTheme="majorBidi" w:hAnsiTheme="majorBidi" w:cstheme="majorBidi"/>
                <w:i/>
                <w:iCs/>
                <w:color w:val="000000" w:themeColor="text1"/>
                <w:szCs w:val="22"/>
              </w:rPr>
              <w:t>Hörverlust</w:t>
            </w:r>
          </w:p>
        </w:tc>
      </w:tr>
      <w:tr w:rsidR="00BD081E" w:rsidRPr="004D578B" w14:paraId="1170E452" w14:textId="77777777">
        <w:tc>
          <w:tcPr>
            <w:tcW w:w="4605" w:type="dxa"/>
            <w:tcBorders>
              <w:left w:val="single" w:sz="4" w:space="0" w:color="auto"/>
            </w:tcBorders>
          </w:tcPr>
          <w:p w14:paraId="7E0962D2"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Gefäßerkrankungen</w:t>
            </w:r>
          </w:p>
        </w:tc>
        <w:tc>
          <w:tcPr>
            <w:tcW w:w="4606" w:type="dxa"/>
            <w:tcBorders>
              <w:right w:val="single" w:sz="4" w:space="0" w:color="auto"/>
            </w:tcBorders>
          </w:tcPr>
          <w:p w14:paraId="4920FC03" w14:textId="77777777" w:rsidR="00BD081E" w:rsidRPr="004D578B" w:rsidRDefault="00BD081E" w:rsidP="00A811A5">
            <w:pPr>
              <w:keepNext/>
              <w:tabs>
                <w:tab w:val="left" w:pos="0"/>
              </w:tabs>
              <w:rPr>
                <w:rFonts w:asciiTheme="majorBidi" w:hAnsiTheme="majorBidi" w:cstheme="majorBidi"/>
                <w:color w:val="000000" w:themeColor="text1"/>
                <w:szCs w:val="22"/>
              </w:rPr>
            </w:pPr>
          </w:p>
        </w:tc>
      </w:tr>
      <w:tr w:rsidR="00BD081E" w:rsidRPr="004D578B" w14:paraId="40550712" w14:textId="77777777" w:rsidTr="0086051A">
        <w:tc>
          <w:tcPr>
            <w:tcW w:w="4605" w:type="dxa"/>
            <w:tcBorders>
              <w:left w:val="single" w:sz="4" w:space="0" w:color="auto"/>
            </w:tcBorders>
          </w:tcPr>
          <w:p w14:paraId="32F3E07A"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C613A9" w:rsidRPr="004D578B">
              <w:rPr>
                <w:rFonts w:asciiTheme="majorBidi" w:hAnsiTheme="majorBidi" w:cstheme="majorBidi"/>
                <w:color w:val="000000" w:themeColor="text1"/>
                <w:szCs w:val="22"/>
              </w:rPr>
              <w:t xml:space="preserve">ehr </w:t>
            </w:r>
            <w:r w:rsidR="00BD081E" w:rsidRPr="004D578B">
              <w:rPr>
                <w:rFonts w:asciiTheme="majorBidi" w:hAnsiTheme="majorBidi" w:cstheme="majorBidi"/>
                <w:color w:val="000000" w:themeColor="text1"/>
                <w:szCs w:val="22"/>
              </w:rPr>
              <w:t>häufig</w:t>
            </w:r>
          </w:p>
        </w:tc>
        <w:tc>
          <w:tcPr>
            <w:tcW w:w="4606" w:type="dxa"/>
            <w:tcBorders>
              <w:right w:val="single" w:sz="4" w:space="0" w:color="auto"/>
            </w:tcBorders>
          </w:tcPr>
          <w:p w14:paraId="50F7751F"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Flush</w:t>
            </w:r>
          </w:p>
        </w:tc>
      </w:tr>
      <w:tr w:rsidR="00BD081E" w:rsidRPr="004D578B" w14:paraId="0011AEF8" w14:textId="77777777" w:rsidTr="0086051A">
        <w:trPr>
          <w:trHeight w:val="80"/>
        </w:trPr>
        <w:tc>
          <w:tcPr>
            <w:tcW w:w="4605" w:type="dxa"/>
            <w:tcBorders>
              <w:left w:val="single" w:sz="4" w:space="0" w:color="auto"/>
              <w:bottom w:val="single" w:sz="4" w:space="0" w:color="auto"/>
            </w:tcBorders>
          </w:tcPr>
          <w:p w14:paraId="18FD0B18" w14:textId="77777777" w:rsidR="00BD081E" w:rsidRPr="004D578B" w:rsidRDefault="00F92C9F"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bottom w:val="single" w:sz="4" w:space="0" w:color="auto"/>
              <w:right w:val="single" w:sz="4" w:space="0" w:color="auto"/>
            </w:tcBorders>
          </w:tcPr>
          <w:p w14:paraId="3E9F4B1F" w14:textId="77777777" w:rsidR="00BD081E" w:rsidRPr="004D578B" w:rsidRDefault="00BD081E" w:rsidP="00A811A5">
            <w:pPr>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Hypotonie</w:t>
            </w:r>
          </w:p>
        </w:tc>
      </w:tr>
      <w:tr w:rsidR="00BD081E" w:rsidRPr="004D578B" w14:paraId="004106CA" w14:textId="77777777" w:rsidTr="0086051A">
        <w:tc>
          <w:tcPr>
            <w:tcW w:w="4605" w:type="dxa"/>
            <w:tcBorders>
              <w:top w:val="single" w:sz="4" w:space="0" w:color="auto"/>
              <w:left w:val="single" w:sz="4" w:space="0" w:color="auto"/>
            </w:tcBorders>
          </w:tcPr>
          <w:p w14:paraId="4172173E"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Atemwege, des Brustraums und Mediastinums</w:t>
            </w:r>
          </w:p>
        </w:tc>
        <w:tc>
          <w:tcPr>
            <w:tcW w:w="4606" w:type="dxa"/>
            <w:tcBorders>
              <w:top w:val="single" w:sz="4" w:space="0" w:color="auto"/>
              <w:right w:val="single" w:sz="4" w:space="0" w:color="auto"/>
            </w:tcBorders>
          </w:tcPr>
          <w:p w14:paraId="50F27360" w14:textId="77777777" w:rsidR="00BD081E" w:rsidRPr="004D578B" w:rsidRDefault="00BD081E" w:rsidP="00A811A5">
            <w:pPr>
              <w:keepNext/>
              <w:tabs>
                <w:tab w:val="left" w:pos="0"/>
              </w:tabs>
              <w:rPr>
                <w:rFonts w:asciiTheme="majorBidi" w:hAnsiTheme="majorBidi" w:cstheme="majorBidi"/>
                <w:color w:val="000000" w:themeColor="text1"/>
                <w:szCs w:val="22"/>
              </w:rPr>
            </w:pPr>
          </w:p>
        </w:tc>
      </w:tr>
      <w:tr w:rsidR="00BD081E" w:rsidRPr="004D578B" w14:paraId="4D672CE0" w14:textId="77777777" w:rsidTr="00730E2E">
        <w:tc>
          <w:tcPr>
            <w:tcW w:w="4605" w:type="dxa"/>
            <w:tcBorders>
              <w:left w:val="single" w:sz="4" w:space="0" w:color="auto"/>
            </w:tcBorders>
          </w:tcPr>
          <w:p w14:paraId="59AE2FD9"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0A6E8814"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Nasenbluten, Husten, Nasenschleimhautschwellung</w:t>
            </w:r>
          </w:p>
        </w:tc>
      </w:tr>
      <w:tr w:rsidR="00BD081E" w:rsidRPr="004D578B" w14:paraId="76D30261" w14:textId="77777777" w:rsidTr="00730E2E">
        <w:tc>
          <w:tcPr>
            <w:tcW w:w="4605" w:type="dxa"/>
            <w:tcBorders>
              <w:left w:val="single" w:sz="4" w:space="0" w:color="auto"/>
            </w:tcBorders>
          </w:tcPr>
          <w:p w14:paraId="0A315D67"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des Gastrointestinaltrakts</w:t>
            </w:r>
          </w:p>
        </w:tc>
        <w:tc>
          <w:tcPr>
            <w:tcW w:w="4606" w:type="dxa"/>
            <w:tcBorders>
              <w:right w:val="single" w:sz="4" w:space="0" w:color="auto"/>
            </w:tcBorders>
          </w:tcPr>
          <w:p w14:paraId="22D8EB99" w14:textId="77777777" w:rsidR="00BD081E" w:rsidRPr="004D578B" w:rsidRDefault="00BD081E" w:rsidP="00A811A5">
            <w:pPr>
              <w:keepNext/>
              <w:tabs>
                <w:tab w:val="left" w:pos="0"/>
              </w:tabs>
              <w:rPr>
                <w:rFonts w:asciiTheme="majorBidi" w:hAnsiTheme="majorBidi" w:cstheme="majorBidi"/>
                <w:color w:val="000000" w:themeColor="text1"/>
                <w:szCs w:val="22"/>
              </w:rPr>
            </w:pPr>
          </w:p>
        </w:tc>
      </w:tr>
      <w:tr w:rsidR="00BD081E" w:rsidRPr="004D578B" w14:paraId="26F58A0D" w14:textId="77777777">
        <w:tc>
          <w:tcPr>
            <w:tcW w:w="4605" w:type="dxa"/>
            <w:tcBorders>
              <w:left w:val="single" w:sz="4" w:space="0" w:color="auto"/>
            </w:tcBorders>
          </w:tcPr>
          <w:p w14:paraId="180F2D1D"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C613A9" w:rsidRPr="004D578B">
              <w:rPr>
                <w:rFonts w:asciiTheme="majorBidi" w:hAnsiTheme="majorBidi" w:cstheme="majorBidi"/>
                <w:color w:val="000000" w:themeColor="text1"/>
                <w:szCs w:val="22"/>
              </w:rPr>
              <w:t xml:space="preserve">ehr </w:t>
            </w:r>
            <w:r w:rsidR="00BD081E" w:rsidRPr="004D578B">
              <w:rPr>
                <w:rFonts w:asciiTheme="majorBidi" w:hAnsiTheme="majorBidi" w:cstheme="majorBidi"/>
                <w:color w:val="000000" w:themeColor="text1"/>
                <w:szCs w:val="22"/>
              </w:rPr>
              <w:t>häufig</w:t>
            </w:r>
          </w:p>
        </w:tc>
        <w:tc>
          <w:tcPr>
            <w:tcW w:w="4606" w:type="dxa"/>
            <w:tcBorders>
              <w:right w:val="single" w:sz="4" w:space="0" w:color="auto"/>
            </w:tcBorders>
          </w:tcPr>
          <w:p w14:paraId="19427E57"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Durchfall, Dyspepsie</w:t>
            </w:r>
          </w:p>
        </w:tc>
      </w:tr>
      <w:tr w:rsidR="00BD081E" w:rsidRPr="004D578B" w14:paraId="206955DF" w14:textId="77777777" w:rsidTr="00A12DD4">
        <w:tc>
          <w:tcPr>
            <w:tcW w:w="4605" w:type="dxa"/>
            <w:tcBorders>
              <w:left w:val="single" w:sz="4" w:space="0" w:color="auto"/>
            </w:tcBorders>
          </w:tcPr>
          <w:p w14:paraId="34BDE246" w14:textId="77777777" w:rsidR="00BD081E" w:rsidRPr="004D578B" w:rsidRDefault="00F92C9F"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739E7131" w14:textId="77777777" w:rsidR="00BD081E" w:rsidRPr="004D578B" w:rsidRDefault="00BD081E"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Gastritis, gastroösophagealer Reflux, Hämorrhoiden, abdominelles Spannungsgefühl, Mundtrockenheit</w:t>
            </w:r>
          </w:p>
        </w:tc>
      </w:tr>
      <w:tr w:rsidR="00BD081E" w:rsidRPr="004D578B" w14:paraId="6F071D8D" w14:textId="77777777">
        <w:tc>
          <w:tcPr>
            <w:tcW w:w="4605" w:type="dxa"/>
            <w:tcBorders>
              <w:left w:val="single" w:sz="4" w:space="0" w:color="auto"/>
            </w:tcBorders>
          </w:tcPr>
          <w:p w14:paraId="0410033D"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Erkrankungen der Haut und des Unterhautzellgewebes</w:t>
            </w:r>
          </w:p>
        </w:tc>
        <w:tc>
          <w:tcPr>
            <w:tcW w:w="4606" w:type="dxa"/>
            <w:tcBorders>
              <w:right w:val="single" w:sz="4" w:space="0" w:color="auto"/>
            </w:tcBorders>
          </w:tcPr>
          <w:p w14:paraId="7558E99D"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5603A2E2" w14:textId="77777777" w:rsidTr="003E3E6C">
        <w:tc>
          <w:tcPr>
            <w:tcW w:w="4605" w:type="dxa"/>
            <w:tcBorders>
              <w:left w:val="single" w:sz="4" w:space="0" w:color="auto"/>
            </w:tcBorders>
          </w:tcPr>
          <w:p w14:paraId="7F058B40" w14:textId="77777777" w:rsidR="00BD081E" w:rsidRPr="004D578B" w:rsidRDefault="00F92C9F"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12BC1F26"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Alopezie, Erythem, nächtliche Schweißausbrüche</w:t>
            </w:r>
          </w:p>
        </w:tc>
      </w:tr>
      <w:tr w:rsidR="00BD081E" w:rsidRPr="004D578B" w14:paraId="05993669" w14:textId="77777777" w:rsidTr="00A12DD4">
        <w:tc>
          <w:tcPr>
            <w:tcW w:w="4605" w:type="dxa"/>
            <w:tcBorders>
              <w:left w:val="single" w:sz="4" w:space="0" w:color="auto"/>
            </w:tcBorders>
          </w:tcPr>
          <w:p w14:paraId="648CAD23"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03DB0D48" w14:textId="77777777" w:rsidR="00BD081E" w:rsidRPr="004D578B" w:rsidRDefault="00220D62" w:rsidP="00A811A5">
            <w:pPr>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A</w:t>
            </w:r>
            <w:r w:rsidR="00BD081E" w:rsidRPr="004D578B">
              <w:rPr>
                <w:rFonts w:asciiTheme="majorBidi" w:hAnsiTheme="majorBidi" w:cstheme="majorBidi"/>
                <w:i/>
                <w:iCs/>
                <w:color w:val="000000" w:themeColor="text1"/>
                <w:szCs w:val="22"/>
              </w:rPr>
              <w:t>usschlag</w:t>
            </w:r>
          </w:p>
        </w:tc>
      </w:tr>
      <w:tr w:rsidR="00BD081E" w:rsidRPr="004D578B" w14:paraId="3A7AEC28" w14:textId="77777777" w:rsidTr="00A12DD4">
        <w:tc>
          <w:tcPr>
            <w:tcW w:w="4605" w:type="dxa"/>
            <w:tcBorders>
              <w:left w:val="single" w:sz="4" w:space="0" w:color="auto"/>
            </w:tcBorders>
          </w:tcPr>
          <w:p w14:paraId="61C916E9"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Skelettmuskulatur- und Bindegewebserkrankungen</w:t>
            </w:r>
          </w:p>
        </w:tc>
        <w:tc>
          <w:tcPr>
            <w:tcW w:w="4606" w:type="dxa"/>
            <w:tcBorders>
              <w:right w:val="single" w:sz="4" w:space="0" w:color="auto"/>
            </w:tcBorders>
          </w:tcPr>
          <w:p w14:paraId="7A80CE65"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2B5F277F" w14:textId="77777777" w:rsidTr="003E3E6C">
        <w:tc>
          <w:tcPr>
            <w:tcW w:w="4605" w:type="dxa"/>
            <w:tcBorders>
              <w:left w:val="single" w:sz="4" w:space="0" w:color="auto"/>
            </w:tcBorders>
          </w:tcPr>
          <w:p w14:paraId="18C290ED"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C613A9" w:rsidRPr="004D578B">
              <w:rPr>
                <w:rFonts w:asciiTheme="majorBidi" w:hAnsiTheme="majorBidi" w:cstheme="majorBidi"/>
                <w:color w:val="000000" w:themeColor="text1"/>
                <w:szCs w:val="22"/>
              </w:rPr>
              <w:t xml:space="preserve">ehr </w:t>
            </w:r>
            <w:r w:rsidR="00BD081E" w:rsidRPr="004D578B">
              <w:rPr>
                <w:rFonts w:asciiTheme="majorBidi" w:hAnsiTheme="majorBidi" w:cstheme="majorBidi"/>
                <w:color w:val="000000" w:themeColor="text1"/>
                <w:szCs w:val="22"/>
              </w:rPr>
              <w:t>häufig</w:t>
            </w:r>
          </w:p>
        </w:tc>
        <w:tc>
          <w:tcPr>
            <w:tcW w:w="4606" w:type="dxa"/>
            <w:tcBorders>
              <w:right w:val="single" w:sz="4" w:space="0" w:color="auto"/>
            </w:tcBorders>
          </w:tcPr>
          <w:p w14:paraId="7B3E9821"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Gliederschmerzen</w:t>
            </w:r>
          </w:p>
        </w:tc>
      </w:tr>
      <w:tr w:rsidR="00BD081E" w:rsidRPr="004D578B" w14:paraId="11ED794D" w14:textId="77777777" w:rsidTr="003E3E6C">
        <w:tc>
          <w:tcPr>
            <w:tcW w:w="4605" w:type="dxa"/>
            <w:tcBorders>
              <w:left w:val="single" w:sz="4" w:space="0" w:color="auto"/>
            </w:tcBorders>
          </w:tcPr>
          <w:p w14:paraId="7C7AF033" w14:textId="77777777" w:rsidR="00BD081E"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right w:val="single" w:sz="4" w:space="0" w:color="auto"/>
            </w:tcBorders>
          </w:tcPr>
          <w:p w14:paraId="135DD628"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Myalgie, Rückenschmerzen</w:t>
            </w:r>
          </w:p>
        </w:tc>
      </w:tr>
      <w:tr w:rsidR="00C638A7" w:rsidRPr="004D578B" w14:paraId="31EED4C9" w14:textId="77777777" w:rsidTr="00083C85">
        <w:trPr>
          <w:cantSplit/>
        </w:trPr>
        <w:tc>
          <w:tcPr>
            <w:tcW w:w="4605" w:type="dxa"/>
            <w:tcBorders>
              <w:left w:val="single" w:sz="4" w:space="0" w:color="auto"/>
            </w:tcBorders>
          </w:tcPr>
          <w:p w14:paraId="5E533E5C" w14:textId="77777777" w:rsidR="00C638A7" w:rsidRPr="004D578B" w:rsidRDefault="00C638A7"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Nieren und Harnwege</w:t>
            </w:r>
          </w:p>
        </w:tc>
        <w:tc>
          <w:tcPr>
            <w:tcW w:w="4606" w:type="dxa"/>
            <w:tcBorders>
              <w:right w:val="single" w:sz="4" w:space="0" w:color="auto"/>
            </w:tcBorders>
          </w:tcPr>
          <w:p w14:paraId="3A8C42E3" w14:textId="77777777" w:rsidR="00C638A7" w:rsidRPr="004D578B" w:rsidRDefault="00C638A7" w:rsidP="00A811A5">
            <w:pPr>
              <w:keepNext/>
              <w:tabs>
                <w:tab w:val="left" w:pos="0"/>
              </w:tabs>
              <w:rPr>
                <w:rFonts w:asciiTheme="majorBidi" w:hAnsiTheme="majorBidi" w:cstheme="majorBidi"/>
                <w:color w:val="000000" w:themeColor="text1"/>
                <w:szCs w:val="22"/>
                <w:highlight w:val="darkCyan"/>
              </w:rPr>
            </w:pPr>
          </w:p>
        </w:tc>
      </w:tr>
      <w:tr w:rsidR="00C638A7" w:rsidRPr="004D578B" w14:paraId="3E1BAB98" w14:textId="77777777">
        <w:trPr>
          <w:cantSplit/>
        </w:trPr>
        <w:tc>
          <w:tcPr>
            <w:tcW w:w="4605" w:type="dxa"/>
            <w:tcBorders>
              <w:left w:val="single" w:sz="4" w:space="0" w:color="auto"/>
            </w:tcBorders>
          </w:tcPr>
          <w:p w14:paraId="3265E016" w14:textId="77777777" w:rsidR="00C638A7"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G</w:t>
            </w:r>
            <w:r w:rsidR="00C638A7" w:rsidRPr="004D578B">
              <w:rPr>
                <w:rFonts w:asciiTheme="majorBidi" w:hAnsiTheme="majorBidi" w:cstheme="majorBidi"/>
                <w:bCs/>
                <w:color w:val="000000" w:themeColor="text1"/>
                <w:szCs w:val="22"/>
              </w:rPr>
              <w:t>elegentlich</w:t>
            </w:r>
          </w:p>
        </w:tc>
        <w:tc>
          <w:tcPr>
            <w:tcW w:w="4606" w:type="dxa"/>
            <w:tcBorders>
              <w:right w:val="single" w:sz="4" w:space="0" w:color="auto"/>
            </w:tcBorders>
          </w:tcPr>
          <w:p w14:paraId="09528742" w14:textId="77777777" w:rsidR="00C638A7" w:rsidRPr="004D578B" w:rsidRDefault="00C638A7" w:rsidP="00A811A5">
            <w:pPr>
              <w:keepNext/>
              <w:tabs>
                <w:tab w:val="left" w:pos="0"/>
              </w:tabs>
              <w:rPr>
                <w:rFonts w:asciiTheme="majorBidi" w:hAnsiTheme="majorBidi" w:cstheme="majorBidi"/>
                <w:color w:val="000000" w:themeColor="text1"/>
                <w:szCs w:val="22"/>
                <w:highlight w:val="darkCyan"/>
              </w:rPr>
            </w:pPr>
            <w:r w:rsidRPr="004D578B">
              <w:rPr>
                <w:rFonts w:asciiTheme="majorBidi" w:hAnsiTheme="majorBidi" w:cstheme="majorBidi"/>
                <w:color w:val="000000" w:themeColor="text1"/>
                <w:szCs w:val="22"/>
              </w:rPr>
              <w:t>Hämaturie</w:t>
            </w:r>
          </w:p>
        </w:tc>
      </w:tr>
      <w:tr w:rsidR="00BD081E" w:rsidRPr="004D578B" w14:paraId="0B9C409B" w14:textId="77777777">
        <w:trPr>
          <w:cantSplit/>
        </w:trPr>
        <w:tc>
          <w:tcPr>
            <w:tcW w:w="4605" w:type="dxa"/>
            <w:tcBorders>
              <w:left w:val="single" w:sz="4" w:space="0" w:color="auto"/>
            </w:tcBorders>
          </w:tcPr>
          <w:p w14:paraId="4692BE09" w14:textId="77777777" w:rsidR="00BD081E" w:rsidRPr="004D578B" w:rsidRDefault="00BD081E"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Geschlechtsorgane und der Brustdrüse</w:t>
            </w:r>
          </w:p>
        </w:tc>
        <w:tc>
          <w:tcPr>
            <w:tcW w:w="4606" w:type="dxa"/>
            <w:tcBorders>
              <w:right w:val="single" w:sz="4" w:space="0" w:color="auto"/>
            </w:tcBorders>
          </w:tcPr>
          <w:p w14:paraId="0691349E"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2EABB86B" w14:textId="77777777">
        <w:tc>
          <w:tcPr>
            <w:tcW w:w="4605" w:type="dxa"/>
            <w:tcBorders>
              <w:left w:val="single" w:sz="4" w:space="0" w:color="auto"/>
            </w:tcBorders>
          </w:tcPr>
          <w:p w14:paraId="04673E6C"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G</w:t>
            </w:r>
            <w:r w:rsidR="00C613A9" w:rsidRPr="004D578B">
              <w:rPr>
                <w:rFonts w:asciiTheme="majorBidi" w:hAnsiTheme="majorBidi" w:cstheme="majorBidi"/>
                <w:color w:val="000000" w:themeColor="text1"/>
                <w:szCs w:val="22"/>
              </w:rPr>
              <w:t>elegentlich</w:t>
            </w:r>
          </w:p>
        </w:tc>
        <w:tc>
          <w:tcPr>
            <w:tcW w:w="4606" w:type="dxa"/>
            <w:tcBorders>
              <w:right w:val="single" w:sz="4" w:space="0" w:color="auto"/>
            </w:tcBorders>
          </w:tcPr>
          <w:p w14:paraId="07D26CFC" w14:textId="77777777" w:rsidR="00BD081E" w:rsidRPr="004D578B" w:rsidRDefault="00C638A7"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Penisblutung, Hämatospermie, </w:t>
            </w:r>
            <w:r w:rsidR="00BD081E" w:rsidRPr="004D578B">
              <w:rPr>
                <w:rFonts w:asciiTheme="majorBidi" w:hAnsiTheme="majorBidi" w:cstheme="majorBidi"/>
                <w:color w:val="000000" w:themeColor="text1"/>
                <w:szCs w:val="22"/>
              </w:rPr>
              <w:t>Gynäkomastie</w:t>
            </w:r>
          </w:p>
        </w:tc>
      </w:tr>
      <w:tr w:rsidR="00BD081E" w:rsidRPr="004D578B" w14:paraId="26CCF952" w14:textId="77777777">
        <w:tc>
          <w:tcPr>
            <w:tcW w:w="4605" w:type="dxa"/>
            <w:tcBorders>
              <w:left w:val="single" w:sz="4" w:space="0" w:color="auto"/>
            </w:tcBorders>
          </w:tcPr>
          <w:p w14:paraId="0CCEB58B" w14:textId="77777777" w:rsidR="00BD081E"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711752B6" w14:textId="77777777" w:rsidR="00BD081E" w:rsidRPr="004D578B" w:rsidRDefault="00BD081E" w:rsidP="00A811A5">
            <w:pPr>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 xml:space="preserve">Priapismus, </w:t>
            </w:r>
            <w:r w:rsidR="00220D62" w:rsidRPr="004D578B">
              <w:rPr>
                <w:rFonts w:asciiTheme="majorBidi" w:hAnsiTheme="majorBidi" w:cstheme="majorBidi"/>
                <w:i/>
                <w:color w:val="000000" w:themeColor="text1"/>
                <w:szCs w:val="22"/>
              </w:rPr>
              <w:t>ver</w:t>
            </w:r>
            <w:r w:rsidR="003806F0" w:rsidRPr="004D578B">
              <w:rPr>
                <w:rFonts w:asciiTheme="majorBidi" w:hAnsiTheme="majorBidi" w:cstheme="majorBidi"/>
                <w:i/>
                <w:color w:val="000000" w:themeColor="text1"/>
                <w:szCs w:val="22"/>
              </w:rPr>
              <w:t>mehrte</w:t>
            </w:r>
            <w:r w:rsidR="00220D62" w:rsidRPr="004D578B">
              <w:rPr>
                <w:rFonts w:asciiTheme="majorBidi" w:hAnsiTheme="majorBidi" w:cstheme="majorBidi"/>
                <w:i/>
                <w:color w:val="000000" w:themeColor="text1"/>
                <w:szCs w:val="22"/>
              </w:rPr>
              <w:t xml:space="preserve"> </w:t>
            </w:r>
            <w:r w:rsidRPr="004D578B">
              <w:rPr>
                <w:rFonts w:asciiTheme="majorBidi" w:hAnsiTheme="majorBidi" w:cstheme="majorBidi"/>
                <w:i/>
                <w:color w:val="000000" w:themeColor="text1"/>
                <w:szCs w:val="22"/>
              </w:rPr>
              <w:t>Erektion</w:t>
            </w:r>
            <w:r w:rsidR="00316C91" w:rsidRPr="004D578B">
              <w:rPr>
                <w:rFonts w:asciiTheme="majorBidi" w:hAnsiTheme="majorBidi" w:cstheme="majorBidi"/>
                <w:i/>
                <w:color w:val="000000" w:themeColor="text1"/>
                <w:szCs w:val="22"/>
              </w:rPr>
              <w:t>en</w:t>
            </w:r>
          </w:p>
        </w:tc>
      </w:tr>
      <w:tr w:rsidR="00BD081E" w:rsidRPr="004D578B" w14:paraId="24006EF4" w14:textId="77777777">
        <w:tc>
          <w:tcPr>
            <w:tcW w:w="4605" w:type="dxa"/>
            <w:tcBorders>
              <w:left w:val="single" w:sz="4" w:space="0" w:color="auto"/>
            </w:tcBorders>
          </w:tcPr>
          <w:p w14:paraId="2085732B" w14:textId="77777777" w:rsidR="00BD081E" w:rsidRPr="004D578B" w:rsidRDefault="00BD081E" w:rsidP="00A811A5">
            <w:pPr>
              <w:keepNext/>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Allgemeine Erkrankungen und Beschwerden am Verabreichungsort</w:t>
            </w:r>
          </w:p>
        </w:tc>
        <w:tc>
          <w:tcPr>
            <w:tcW w:w="4606" w:type="dxa"/>
            <w:tcBorders>
              <w:right w:val="single" w:sz="4" w:space="0" w:color="auto"/>
            </w:tcBorders>
          </w:tcPr>
          <w:p w14:paraId="3A9FEAD3" w14:textId="77777777" w:rsidR="00BD081E" w:rsidRPr="004D578B" w:rsidRDefault="00BD081E" w:rsidP="00A811A5">
            <w:pPr>
              <w:tabs>
                <w:tab w:val="left" w:pos="0"/>
              </w:tabs>
              <w:rPr>
                <w:rFonts w:asciiTheme="majorBidi" w:hAnsiTheme="majorBidi" w:cstheme="majorBidi"/>
                <w:color w:val="000000" w:themeColor="text1"/>
                <w:szCs w:val="22"/>
              </w:rPr>
            </w:pPr>
          </w:p>
        </w:tc>
      </w:tr>
      <w:tr w:rsidR="00BD081E" w:rsidRPr="004D578B" w14:paraId="4BD3D0D6" w14:textId="77777777">
        <w:tc>
          <w:tcPr>
            <w:tcW w:w="4605" w:type="dxa"/>
            <w:tcBorders>
              <w:left w:val="single" w:sz="4" w:space="0" w:color="auto"/>
              <w:bottom w:val="single" w:sz="4" w:space="0" w:color="auto"/>
            </w:tcBorders>
          </w:tcPr>
          <w:p w14:paraId="3FAD595D" w14:textId="77777777" w:rsidR="00BD081E" w:rsidRPr="004D578B" w:rsidRDefault="00F92C9F"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C613A9" w:rsidRPr="004D578B">
              <w:rPr>
                <w:rFonts w:asciiTheme="majorBidi" w:hAnsiTheme="majorBidi" w:cstheme="majorBidi"/>
                <w:color w:val="000000" w:themeColor="text1"/>
                <w:szCs w:val="22"/>
              </w:rPr>
              <w:t>äufig</w:t>
            </w:r>
          </w:p>
        </w:tc>
        <w:tc>
          <w:tcPr>
            <w:tcW w:w="4606" w:type="dxa"/>
            <w:tcBorders>
              <w:bottom w:val="single" w:sz="4" w:space="0" w:color="auto"/>
              <w:right w:val="single" w:sz="4" w:space="0" w:color="auto"/>
            </w:tcBorders>
          </w:tcPr>
          <w:p w14:paraId="784A0CA3" w14:textId="77777777" w:rsidR="00BD081E" w:rsidRPr="004D578B" w:rsidRDefault="00BD081E"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Fieber</w:t>
            </w:r>
          </w:p>
        </w:tc>
      </w:tr>
    </w:tbl>
    <w:p w14:paraId="17FF72E4" w14:textId="77777777" w:rsidR="00A82BF7" w:rsidRPr="004D578B" w:rsidRDefault="00A82BF7"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*Diese unerwünschten Ereignisse wurden bei Patienten, die PDE5-Hemmer zur Behandlung der erektilen Dysfunktion einnahmen</w:t>
      </w:r>
      <w:r w:rsidR="00425362"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berichtet. </w:t>
      </w:r>
    </w:p>
    <w:p w14:paraId="3DE763CE" w14:textId="77777777" w:rsidR="00A82BF7" w:rsidRPr="004D578B" w:rsidRDefault="00A82BF7" w:rsidP="00A811A5">
      <w:pPr>
        <w:tabs>
          <w:tab w:val="left" w:pos="0"/>
        </w:tabs>
        <w:rPr>
          <w:rFonts w:asciiTheme="majorBidi" w:hAnsiTheme="majorBidi" w:cstheme="majorBidi"/>
          <w:bCs/>
          <w:color w:val="000000" w:themeColor="text1"/>
          <w:szCs w:val="22"/>
        </w:rPr>
      </w:pPr>
    </w:p>
    <w:p w14:paraId="70EC9A8B" w14:textId="77777777" w:rsidR="00BB3E75" w:rsidRPr="004D578B" w:rsidRDefault="00BB3E75" w:rsidP="00A811A5">
      <w:pPr>
        <w:tabs>
          <w:tab w:val="left" w:pos="0"/>
        </w:tabs>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Meldung des Verdachts auf Nebenwirkungen</w:t>
      </w:r>
    </w:p>
    <w:p w14:paraId="3FF1B5FD" w14:textId="77777777" w:rsidR="00BB3E75" w:rsidRPr="004D578B" w:rsidRDefault="00BB3E75"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4D578B">
        <w:rPr>
          <w:rFonts w:asciiTheme="majorBidi" w:hAnsiTheme="majorBidi" w:cstheme="majorBidi"/>
          <w:bCs/>
          <w:color w:val="000000" w:themeColor="text1"/>
          <w:szCs w:val="22"/>
          <w:highlight w:val="lightGray"/>
        </w:rPr>
        <w:t xml:space="preserve">das in </w:t>
      </w:r>
      <w:hyperlink r:id="rId13" w:history="1">
        <w:r w:rsidRPr="004D578B">
          <w:rPr>
            <w:rStyle w:val="Hyperlink"/>
            <w:rFonts w:asciiTheme="majorBidi" w:hAnsiTheme="majorBidi" w:cstheme="majorBidi"/>
            <w:bCs/>
            <w:szCs w:val="22"/>
            <w:highlight w:val="lightGray"/>
          </w:rPr>
          <w:t>Anhang V</w:t>
        </w:r>
      </w:hyperlink>
      <w:r w:rsidRPr="004D578B">
        <w:rPr>
          <w:rFonts w:asciiTheme="majorBidi" w:hAnsiTheme="majorBidi" w:cstheme="majorBidi"/>
          <w:bCs/>
          <w:color w:val="000000" w:themeColor="text1"/>
          <w:szCs w:val="22"/>
          <w:highlight w:val="lightGray"/>
        </w:rPr>
        <w:t xml:space="preserve"> aufgeführte nationale Meldesystem</w:t>
      </w:r>
      <w:r w:rsidRPr="004D578B">
        <w:rPr>
          <w:rFonts w:asciiTheme="majorBidi" w:hAnsiTheme="majorBidi" w:cstheme="majorBidi"/>
          <w:bCs/>
          <w:color w:val="000000" w:themeColor="text1"/>
          <w:szCs w:val="22"/>
        </w:rPr>
        <w:t xml:space="preserve"> anzuzeigen.</w:t>
      </w:r>
    </w:p>
    <w:p w14:paraId="36DF8F8A" w14:textId="77777777" w:rsidR="009273ED" w:rsidRPr="004D578B" w:rsidRDefault="009273ED" w:rsidP="00A811A5">
      <w:pPr>
        <w:tabs>
          <w:tab w:val="left" w:pos="0"/>
        </w:tabs>
        <w:rPr>
          <w:rFonts w:asciiTheme="majorBidi" w:hAnsiTheme="majorBidi" w:cstheme="majorBidi"/>
          <w:bCs/>
          <w:color w:val="000000" w:themeColor="text1"/>
          <w:szCs w:val="22"/>
        </w:rPr>
      </w:pPr>
    </w:p>
    <w:p w14:paraId="399278CD"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4.9</w:t>
      </w:r>
      <w:r w:rsidRPr="004D578B">
        <w:rPr>
          <w:rFonts w:asciiTheme="majorBidi" w:hAnsiTheme="majorBidi" w:cstheme="majorBidi"/>
          <w:b/>
          <w:bCs/>
          <w:color w:val="000000" w:themeColor="text1"/>
          <w:szCs w:val="22"/>
        </w:rPr>
        <w:tab/>
        <w:t>Überdosierung</w:t>
      </w:r>
    </w:p>
    <w:p w14:paraId="433117E1" w14:textId="77777777" w:rsidR="00BD081E" w:rsidRPr="004D578B" w:rsidRDefault="00BD081E" w:rsidP="00A811A5">
      <w:pPr>
        <w:tabs>
          <w:tab w:val="left" w:pos="567"/>
        </w:tabs>
        <w:rPr>
          <w:rFonts w:asciiTheme="majorBidi" w:hAnsiTheme="majorBidi" w:cstheme="majorBidi"/>
          <w:color w:val="000000" w:themeColor="text1"/>
          <w:szCs w:val="22"/>
        </w:rPr>
      </w:pPr>
    </w:p>
    <w:p w14:paraId="4D6DF08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Studien erhielten gesunde Probanden orale Einzeldosen bis zu 800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hierbei beobachteten Nebenwirkungen waren ähnlich wie die bei niedrigeren Dosen, lediglich Inzidenz und Schweregrad waren erhöht. Bei oralen Einzeldosen von 200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war die Inzidenz der Nebenwirkungen (Kopfschmerz, Flush, Schwindel, Dyspepsie, Verstopfung der Nase und Sehstörungen) erhöht.</w:t>
      </w:r>
    </w:p>
    <w:p w14:paraId="0DB21496" w14:textId="77777777" w:rsidR="00BD081E" w:rsidRPr="004D578B" w:rsidRDefault="00BD081E" w:rsidP="00A811A5">
      <w:pPr>
        <w:tabs>
          <w:tab w:val="left" w:pos="567"/>
        </w:tabs>
        <w:rPr>
          <w:rFonts w:asciiTheme="majorBidi" w:hAnsiTheme="majorBidi" w:cstheme="majorBidi"/>
          <w:color w:val="000000" w:themeColor="text1"/>
          <w:szCs w:val="22"/>
        </w:rPr>
      </w:pPr>
    </w:p>
    <w:p w14:paraId="03CC7D4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56EF153C"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D0E9616"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3A08410"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t>PHARMAKOLOGISCHE EIGENSCHAFTEN</w:t>
      </w:r>
    </w:p>
    <w:p w14:paraId="5FF72AE2"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8350E7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5.1</w:t>
      </w:r>
      <w:r w:rsidRPr="004D578B">
        <w:rPr>
          <w:rFonts w:asciiTheme="majorBidi" w:hAnsiTheme="majorBidi" w:cstheme="majorBidi"/>
          <w:b/>
          <w:bCs/>
          <w:color w:val="000000" w:themeColor="text1"/>
          <w:szCs w:val="22"/>
        </w:rPr>
        <w:tab/>
        <w:t>Pharmakodynamische Eigenschaften</w:t>
      </w:r>
    </w:p>
    <w:p w14:paraId="167900CA" w14:textId="77777777" w:rsidR="00BD081E" w:rsidRPr="004D578B" w:rsidRDefault="00BD081E" w:rsidP="00A811A5">
      <w:pPr>
        <w:tabs>
          <w:tab w:val="left" w:pos="567"/>
        </w:tabs>
        <w:rPr>
          <w:rFonts w:asciiTheme="majorBidi" w:hAnsiTheme="majorBidi" w:cstheme="majorBidi"/>
          <w:color w:val="000000" w:themeColor="text1"/>
          <w:szCs w:val="22"/>
        </w:rPr>
      </w:pPr>
    </w:p>
    <w:p w14:paraId="3B200E2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Pharmakotherapeutische Gruppe: Urologika, </w:t>
      </w:r>
      <w:r w:rsidR="00754843" w:rsidRPr="004D578B">
        <w:rPr>
          <w:rFonts w:asciiTheme="majorBidi" w:hAnsiTheme="majorBidi" w:cstheme="majorBidi"/>
          <w:color w:val="000000" w:themeColor="text1"/>
          <w:szCs w:val="22"/>
        </w:rPr>
        <w:t>M</w:t>
      </w:r>
      <w:r w:rsidRPr="004D578B">
        <w:rPr>
          <w:rFonts w:asciiTheme="majorBidi" w:hAnsiTheme="majorBidi" w:cstheme="majorBidi"/>
          <w:color w:val="000000" w:themeColor="text1"/>
          <w:szCs w:val="22"/>
        </w:rPr>
        <w:t xml:space="preserve">ittel </w:t>
      </w:r>
      <w:r w:rsidR="00754843"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erektile</w:t>
      </w:r>
      <w:r w:rsidR="00754843"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Dysfunktion</w:t>
      </w:r>
    </w:p>
    <w:p w14:paraId="57CB3CD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ATC-Code: G04BE03</w:t>
      </w:r>
    </w:p>
    <w:p w14:paraId="2AEAD68F" w14:textId="77777777" w:rsidR="00BD081E" w:rsidRPr="004D578B" w:rsidRDefault="00BD081E" w:rsidP="00A811A5">
      <w:pPr>
        <w:widowControl w:val="0"/>
        <w:rPr>
          <w:rFonts w:asciiTheme="majorBidi" w:hAnsiTheme="majorBidi" w:cstheme="majorBidi"/>
          <w:color w:val="000000" w:themeColor="text1"/>
          <w:szCs w:val="22"/>
        </w:rPr>
      </w:pPr>
    </w:p>
    <w:p w14:paraId="0E35F17C" w14:textId="77777777" w:rsidR="00ED453C" w:rsidRPr="004D578B" w:rsidRDefault="00BD081E" w:rsidP="00A811A5">
      <w:pPr>
        <w:widowControl w:val="0"/>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Wirkmechanismus</w:t>
      </w:r>
    </w:p>
    <w:p w14:paraId="467DEB1A" w14:textId="77777777" w:rsidR="00BD081E" w:rsidRPr="004D578B" w:rsidRDefault="00BD081E"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ist ein wirksamer und selektiver Hemmstoff der für zyklisches Guanosinmonophosphat (cGMP) spezifischen Phosphodiesterase Typ 5 (PDE5), dem Enzym, das für den Abbau von cGMP verantwortlich ist. Abgesehen von seinem Vorliegen im Corpus cavernosum des Penis findet sich PDE5 auch in den Lungengefäßen. Sildenafil erhöht somit cGMP innerhalb der glatten Muskelzellen der Lungengefäße und führt so zu einer Entspannung. Bei Patienten mit PAH kann dies zu einer selektiven Vasodilatation im pulmonalen Gefäßsystem und </w:t>
      </w:r>
      <w:r w:rsidR="00C613A9"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in geringerem Ausmaß </w:t>
      </w:r>
      <w:r w:rsidR="00C613A9"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zu einer Vasodilatation im systemischen Kreislauf führen.</w:t>
      </w:r>
    </w:p>
    <w:p w14:paraId="67B1221B" w14:textId="77777777" w:rsidR="00BD081E" w:rsidRPr="004D578B" w:rsidRDefault="00BD081E" w:rsidP="00A811A5">
      <w:pPr>
        <w:tabs>
          <w:tab w:val="left" w:pos="567"/>
        </w:tabs>
        <w:rPr>
          <w:rFonts w:asciiTheme="majorBidi" w:hAnsiTheme="majorBidi" w:cstheme="majorBidi"/>
          <w:color w:val="000000" w:themeColor="text1"/>
          <w:szCs w:val="22"/>
        </w:rPr>
      </w:pPr>
    </w:p>
    <w:p w14:paraId="11764199" w14:textId="77777777" w:rsidR="00ED453C"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Pharmakodynamische Wirkungen</w:t>
      </w:r>
    </w:p>
    <w:p w14:paraId="00BF519E" w14:textId="77777777" w:rsidR="00BD081E" w:rsidRPr="004D578B" w:rsidRDefault="0093503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In-vitro</w:t>
      </w:r>
      <w:r w:rsidR="00BD081E" w:rsidRPr="004D578B">
        <w:rPr>
          <w:rFonts w:asciiTheme="majorBidi" w:hAnsiTheme="majorBidi" w:cstheme="majorBidi"/>
          <w:i/>
          <w:color w:val="000000" w:themeColor="text1"/>
          <w:szCs w:val="22"/>
        </w:rPr>
        <w:t>-</w:t>
      </w:r>
      <w:r w:rsidR="00BD081E" w:rsidRPr="004D578B">
        <w:rPr>
          <w:rFonts w:asciiTheme="majorBidi" w:hAnsiTheme="majorBidi" w:cstheme="majorBidi"/>
          <w:color w:val="000000" w:themeColor="text1"/>
          <w:szCs w:val="22"/>
        </w:rPr>
        <w:t xml:space="preserve">Studien zeigten, dass Sildenafil für PDE5 selektiv ist. Es wirkt stärker auf PDE5 als auf andere bekannte Phosphodiesterasen. Die Selektivität von Sildenafil für PDE5 ist um das </w:t>
      </w:r>
      <w:r w:rsidR="00DB0BED" w:rsidRPr="004D578B">
        <w:rPr>
          <w:rFonts w:asciiTheme="majorBidi" w:hAnsiTheme="majorBidi" w:cstheme="majorBidi"/>
          <w:color w:val="000000" w:themeColor="text1"/>
          <w:szCs w:val="22"/>
        </w:rPr>
        <w:t>10-</w:t>
      </w:r>
      <w:r w:rsidR="008608AB" w:rsidRPr="004D578B">
        <w:rPr>
          <w:rFonts w:asciiTheme="majorBidi" w:hAnsiTheme="majorBidi" w:cstheme="majorBidi"/>
          <w:color w:val="000000" w:themeColor="text1"/>
          <w:szCs w:val="22"/>
        </w:rPr>
        <w:t>F</w:t>
      </w:r>
      <w:r w:rsidR="00DB0BED" w:rsidRPr="004D578B">
        <w:rPr>
          <w:rFonts w:asciiTheme="majorBidi" w:hAnsiTheme="majorBidi" w:cstheme="majorBidi"/>
          <w:color w:val="000000" w:themeColor="text1"/>
          <w:szCs w:val="22"/>
        </w:rPr>
        <w:t xml:space="preserve">ache </w:t>
      </w:r>
      <w:r w:rsidR="00BD081E" w:rsidRPr="004D578B">
        <w:rPr>
          <w:rFonts w:asciiTheme="majorBidi" w:hAnsiTheme="majorBidi" w:cstheme="majorBidi"/>
          <w:color w:val="000000" w:themeColor="text1"/>
          <w:szCs w:val="22"/>
        </w:rPr>
        <w:t>höher als für PDE6, die am Phototransduktionsprozess in der Retina beteiligt ist. Es zeigte sich eine 80-fach höhere Selektivität für PDE5 als für PDE1 und eine um mehr als das 700-Fache höhere Selektivität für PDE5 als für PDE2, 3, 4, 7, 8, 9, 10 und 11. Insbesondere hat Sildenafil eine mehr als 4000-fach höhere Selektivität für PDE5 im Vergleich zu PDE3, dem an der Steuerung der kardialen Kontraktilität beteiligten cAMP-spezifischen Phosphodiesterase-Isoenzym.</w:t>
      </w:r>
    </w:p>
    <w:p w14:paraId="46AAD55E" w14:textId="77777777" w:rsidR="00BD081E" w:rsidRPr="004D578B" w:rsidRDefault="00BD081E" w:rsidP="00A811A5">
      <w:pPr>
        <w:tabs>
          <w:tab w:val="left" w:pos="567"/>
        </w:tabs>
        <w:rPr>
          <w:rFonts w:asciiTheme="majorBidi" w:hAnsiTheme="majorBidi" w:cstheme="majorBidi"/>
          <w:color w:val="000000" w:themeColor="text1"/>
          <w:szCs w:val="22"/>
        </w:rPr>
      </w:pPr>
    </w:p>
    <w:p w14:paraId="22C84F1E" w14:textId="77777777" w:rsidR="00EE3747"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bewirkt eine geringe und vorübergehende Reduktion des Blutdrucks, die in den meisten Fällen keine klinisch relevanten Effekte zur Folge hat.</w:t>
      </w:r>
    </w:p>
    <w:p w14:paraId="798FFA47" w14:textId="77777777" w:rsidR="00A12DD4" w:rsidRPr="004D578B" w:rsidRDefault="00A12DD4" w:rsidP="00A811A5">
      <w:pPr>
        <w:tabs>
          <w:tab w:val="left" w:pos="567"/>
        </w:tabs>
        <w:rPr>
          <w:rFonts w:asciiTheme="majorBidi" w:hAnsiTheme="majorBidi" w:cstheme="majorBidi"/>
          <w:color w:val="000000" w:themeColor="text1"/>
          <w:szCs w:val="22"/>
        </w:rPr>
      </w:pPr>
    </w:p>
    <w:p w14:paraId="23816178" w14:textId="77777777" w:rsidR="00EE3747"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4B7E6D" w:rsidRPr="004D578B">
        <w:rPr>
          <w:rFonts w:asciiTheme="majorBidi" w:hAnsiTheme="majorBidi" w:cstheme="majorBidi"/>
          <w:color w:val="000000" w:themeColor="text1"/>
          <w:szCs w:val="22"/>
        </w:rPr>
        <w:t xml:space="preserve">oraler Langzeitapplikation </w:t>
      </w:r>
      <w:r w:rsidRPr="004D578B">
        <w:rPr>
          <w:rFonts w:asciiTheme="majorBidi" w:hAnsiTheme="majorBidi" w:cstheme="majorBidi"/>
          <w:color w:val="000000" w:themeColor="text1"/>
          <w:szCs w:val="22"/>
        </w:rPr>
        <w:t>von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dreimal täglich an Patienten mit systemischer Hypertonie war die mittlere Veränderung des systolischen und </w:t>
      </w:r>
      <w:r w:rsidR="00C613A9" w:rsidRPr="004D578B">
        <w:rPr>
          <w:rFonts w:asciiTheme="majorBidi" w:hAnsiTheme="majorBidi" w:cstheme="majorBidi"/>
          <w:color w:val="000000" w:themeColor="text1"/>
          <w:szCs w:val="22"/>
        </w:rPr>
        <w:t xml:space="preserve">des </w:t>
      </w:r>
      <w:r w:rsidRPr="004D578B">
        <w:rPr>
          <w:rFonts w:asciiTheme="majorBidi" w:hAnsiTheme="majorBidi" w:cstheme="majorBidi"/>
          <w:color w:val="000000" w:themeColor="text1"/>
          <w:szCs w:val="22"/>
        </w:rPr>
        <w:t>diastolischen Blutdrucks eine Senkung von 9,4 mmHg bzw. 9,1</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gegenüber dem Ausgangswert.</w:t>
      </w:r>
    </w:p>
    <w:p w14:paraId="3584ECD2" w14:textId="77777777" w:rsidR="00C613A9" w:rsidRPr="004D578B" w:rsidRDefault="00C613A9" w:rsidP="00A811A5">
      <w:pPr>
        <w:tabs>
          <w:tab w:val="left" w:pos="567"/>
        </w:tabs>
        <w:rPr>
          <w:rFonts w:asciiTheme="majorBidi" w:hAnsiTheme="majorBidi" w:cstheme="majorBidi"/>
          <w:color w:val="000000" w:themeColor="text1"/>
          <w:szCs w:val="22"/>
        </w:rPr>
      </w:pPr>
    </w:p>
    <w:p w14:paraId="477DFEE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4B7E6D" w:rsidRPr="004D578B">
        <w:rPr>
          <w:rFonts w:asciiTheme="majorBidi" w:hAnsiTheme="majorBidi" w:cstheme="majorBidi"/>
          <w:color w:val="000000" w:themeColor="text1"/>
          <w:szCs w:val="22"/>
        </w:rPr>
        <w:t xml:space="preserve">oraler Langzeitapplikation </w:t>
      </w:r>
      <w:r w:rsidRPr="004D578B">
        <w:rPr>
          <w:rFonts w:asciiTheme="majorBidi" w:hAnsiTheme="majorBidi" w:cstheme="majorBidi"/>
          <w:color w:val="000000" w:themeColor="text1"/>
          <w:szCs w:val="22"/>
        </w:rPr>
        <w:t>von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an Patienten mit PAH wurden geringere Effekte auf die Blutdrucksenkung beobachtet (eine Senkung von jeweils 2</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diastolisch).</w:t>
      </w:r>
      <w:r w:rsidR="00BA1FA6"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Bei der empfohlenen oralen Dosierung von dreimal täglich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wurde keine Senkung des systolischen oder diastolischen Blutdrucks beobachtet.</w:t>
      </w:r>
      <w:r w:rsidR="006A21FA"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Die einmalige orale Gabe von bis zu 100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ergab bei gesunden Freiwilligen keine Auswirkung auf das EKG. In der Langzeitanwendung von dreimal täglich 80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Patienten mit PAH wurden keine signifikanten Veränderungen des EKG beobachtet.</w:t>
      </w:r>
    </w:p>
    <w:p w14:paraId="47A953EA" w14:textId="77777777" w:rsidR="00BD081E" w:rsidRPr="004D578B" w:rsidRDefault="00BD081E" w:rsidP="00A811A5">
      <w:pPr>
        <w:tabs>
          <w:tab w:val="left" w:pos="567"/>
        </w:tabs>
        <w:rPr>
          <w:rFonts w:asciiTheme="majorBidi" w:hAnsiTheme="majorBidi" w:cstheme="majorBidi"/>
          <w:color w:val="000000" w:themeColor="text1"/>
          <w:szCs w:val="22"/>
        </w:rPr>
      </w:pPr>
    </w:p>
    <w:p w14:paraId="460509F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zu den hämodynamischen Effekten einer oralen Einmalgabe von 100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14</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schwerer (&gt;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70%ige Stenose mindestens einer Koronararterie) koronarer Herzkrankheit (KHK) nahm</w:t>
      </w:r>
      <w:r w:rsidR="00C613A9"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der mittlere systolische und </w:t>
      </w:r>
      <w:r w:rsidR="00C613A9" w:rsidRPr="004D578B">
        <w:rPr>
          <w:rFonts w:asciiTheme="majorBidi" w:hAnsiTheme="majorBidi" w:cstheme="majorBidi"/>
          <w:color w:val="000000" w:themeColor="text1"/>
          <w:szCs w:val="22"/>
        </w:rPr>
        <w:t xml:space="preserve">der mittlere </w:t>
      </w:r>
      <w:r w:rsidRPr="004D578B">
        <w:rPr>
          <w:rFonts w:asciiTheme="majorBidi" w:hAnsiTheme="majorBidi" w:cstheme="majorBidi"/>
          <w:color w:val="000000" w:themeColor="text1"/>
          <w:szCs w:val="22"/>
        </w:rPr>
        <w:t>diastolische Blutdruck in Ruhe im Vergleich zum Ausgangswert um 7</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Der mittlere pulmonale systolische Blutdruck nahm um 9</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Sildenafil beeinflusste weder das Herzminutenvolumen, noch beeinträchtigte es die Durchblutung in den stenosierten Koronararterien.</w:t>
      </w:r>
    </w:p>
    <w:p w14:paraId="4A5CB115" w14:textId="77777777" w:rsidR="00BD081E" w:rsidRPr="004D578B" w:rsidRDefault="00BD081E" w:rsidP="00A811A5">
      <w:pPr>
        <w:tabs>
          <w:tab w:val="left" w:pos="567"/>
        </w:tabs>
        <w:rPr>
          <w:rFonts w:asciiTheme="majorBidi" w:hAnsiTheme="majorBidi" w:cstheme="majorBidi"/>
          <w:color w:val="000000" w:themeColor="text1"/>
          <w:szCs w:val="22"/>
        </w:rPr>
      </w:pPr>
    </w:p>
    <w:p w14:paraId="610256B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Leichte und vorübergehende Veränderungen des Farbsehens (Blau/Grün) wurden bei einigen Studienteilnehmern durch den Farnsworth-Munsell-100-Farben-Test </w:t>
      </w:r>
      <w:r w:rsidR="004B7E6D" w:rsidRPr="004D578B">
        <w:rPr>
          <w:rFonts w:asciiTheme="majorBidi" w:hAnsiTheme="majorBidi" w:cstheme="majorBidi"/>
          <w:color w:val="000000" w:themeColor="text1"/>
          <w:szCs w:val="22"/>
        </w:rPr>
        <w:t>1</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Stunde nach Einnahme von 100 mg beobachtet, </w:t>
      </w:r>
      <w:r w:rsidR="004B7E6D" w:rsidRPr="004D578B">
        <w:rPr>
          <w:rFonts w:asciiTheme="majorBidi" w:hAnsiTheme="majorBidi" w:cstheme="majorBidi"/>
          <w:color w:val="000000" w:themeColor="text1"/>
          <w:szCs w:val="22"/>
        </w:rPr>
        <w:t>2</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w:t>
      </w:r>
      <w:r w:rsidR="00C613A9"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placebokontrollierten Untersuchung bei </w:t>
      </w:r>
      <w:r w:rsidR="004B7E6D" w:rsidRPr="004D578B">
        <w:rPr>
          <w:rFonts w:asciiTheme="majorBidi" w:hAnsiTheme="majorBidi" w:cstheme="majorBidi"/>
          <w:color w:val="000000" w:themeColor="text1"/>
          <w:szCs w:val="22"/>
        </w:rPr>
        <w:t>9</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dokumentierter altersbedingter Makuladegeneration im Frühstadium zeigte Sildenafil als 100-mg-Einmaldosis in den durchgeführten Sehtests (Sehschärfe, Amsler-Gitter, Lichtertest, Humphrey-Perimeter und Photostress-Test) keine signifikanten Veränderungen.</w:t>
      </w:r>
    </w:p>
    <w:p w14:paraId="31C6378D" w14:textId="77777777" w:rsidR="00BD081E" w:rsidRPr="004D578B" w:rsidRDefault="00BD081E" w:rsidP="00A811A5">
      <w:pPr>
        <w:tabs>
          <w:tab w:val="left" w:pos="567"/>
        </w:tabs>
        <w:rPr>
          <w:rFonts w:asciiTheme="majorBidi" w:hAnsiTheme="majorBidi" w:cstheme="majorBidi"/>
          <w:color w:val="000000" w:themeColor="text1"/>
          <w:szCs w:val="22"/>
        </w:rPr>
      </w:pPr>
    </w:p>
    <w:p w14:paraId="1C4DDA1E" w14:textId="77777777" w:rsidR="00BD081E" w:rsidRPr="004D578B" w:rsidRDefault="00BD081E"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 xml:space="preserve">Klinische Wirksamkeit und </w:t>
      </w:r>
      <w:r w:rsidR="003C1C97" w:rsidRPr="004D578B">
        <w:rPr>
          <w:rFonts w:asciiTheme="majorBidi" w:hAnsiTheme="majorBidi" w:cstheme="majorBidi"/>
          <w:iCs/>
          <w:color w:val="000000" w:themeColor="text1"/>
          <w:szCs w:val="22"/>
          <w:u w:val="single"/>
        </w:rPr>
        <w:t>Sicherheit</w:t>
      </w:r>
    </w:p>
    <w:p w14:paraId="71B565B8" w14:textId="77777777" w:rsidR="00ED453C" w:rsidRPr="004D578B" w:rsidRDefault="00ED453C" w:rsidP="00A811A5">
      <w:pPr>
        <w:tabs>
          <w:tab w:val="left" w:pos="567"/>
        </w:tabs>
        <w:rPr>
          <w:rFonts w:asciiTheme="majorBidi" w:hAnsiTheme="majorBidi" w:cstheme="majorBidi"/>
          <w:iCs/>
          <w:color w:val="000000" w:themeColor="text1"/>
          <w:szCs w:val="22"/>
          <w:u w:val="single"/>
        </w:rPr>
      </w:pPr>
    </w:p>
    <w:p w14:paraId="570C4638" w14:textId="77777777" w:rsidR="00BD081E" w:rsidRPr="004D578B" w:rsidRDefault="00BD081E" w:rsidP="00A811A5">
      <w:pPr>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Wirksamkeit intravenös applizierten Sildenafils bei Erwachsenen mit PAH</w:t>
      </w:r>
    </w:p>
    <w:p w14:paraId="0CEEAE49"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wird angenommen, dass eine intravenös applizierte 10-mg-Dosis Revatio Injektionslösung eine vergleichbare Gesamtexposition mit freiem Sildenafil und seinem N-desmethyl-Metaboliten bedingt und gleichwertige pharmakologische Effekte gewährleistet wie eine orale 20-mg-Dosis. Diese Annahme beruht nur auf den pharmakokinetischen Daten (siehe Abschnitt</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5.2 </w:t>
      </w:r>
      <w:r w:rsidR="000737C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Pharmakokinetische Eigenschaften</w:t>
      </w:r>
      <w:r w:rsidR="000737C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Die Folgen einer späteren geringeren Exposition mit dem aktiven N-desmethyl-Metaboliten, wie sie nach wiederholter intravenöser Anwendung von Revatio beobachtet wurde, wurden bisher nicht dokumentiert. Es wurden keine klinischen Studien durchgeführt, um nachzuweisen, dass diese beiden Darreichungsformen eine vergleichbare Wirksamkeit zeigen.</w:t>
      </w:r>
    </w:p>
    <w:p w14:paraId="3BA0D520" w14:textId="77777777" w:rsidR="00BD081E" w:rsidRPr="004D578B" w:rsidRDefault="00BD081E" w:rsidP="00A811A5">
      <w:pPr>
        <w:tabs>
          <w:tab w:val="left" w:pos="567"/>
        </w:tabs>
        <w:rPr>
          <w:rFonts w:asciiTheme="majorBidi" w:hAnsiTheme="majorBidi" w:cstheme="majorBidi"/>
          <w:color w:val="000000" w:themeColor="text1"/>
          <w:szCs w:val="22"/>
        </w:rPr>
      </w:pPr>
    </w:p>
    <w:p w14:paraId="241D05B7"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Studie A1481262 war eine monozentrische, offene Einzeldosisstudie zur Untersuchung der Sicherheit, Verträglichkeit und Pharmakokinetik einer intravenös applizierten Einmaldosis Sildenafil (10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als Bolusinjektion) bei Patienten mit PAH, die bereits unter dreimal täglicher Gabe von 20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 stabil waren.</w:t>
      </w:r>
    </w:p>
    <w:p w14:paraId="08711633" w14:textId="77777777" w:rsidR="00BD081E" w:rsidRPr="004D578B" w:rsidRDefault="00BD081E" w:rsidP="00A811A5">
      <w:pPr>
        <w:tabs>
          <w:tab w:val="left" w:pos="567"/>
        </w:tabs>
        <w:rPr>
          <w:rFonts w:asciiTheme="majorBidi" w:hAnsiTheme="majorBidi" w:cstheme="majorBidi"/>
          <w:color w:val="000000" w:themeColor="text1"/>
          <w:szCs w:val="22"/>
        </w:rPr>
      </w:pPr>
    </w:p>
    <w:p w14:paraId="756D586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Insgesamt wurden 10</w:t>
      </w:r>
      <w:r w:rsidR="003806F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PAH-Patienten in die Studie eingeschlossen und beendeten diese auch. </w:t>
      </w:r>
      <w:r w:rsidR="00CB007F" w:rsidRPr="004D578B">
        <w:rPr>
          <w:rFonts w:asciiTheme="majorBidi" w:hAnsiTheme="majorBidi" w:cstheme="majorBidi"/>
          <w:color w:val="000000" w:themeColor="text1"/>
          <w:szCs w:val="22"/>
        </w:rPr>
        <w:t>8 </w:t>
      </w:r>
      <w:r w:rsidRPr="004D578B">
        <w:rPr>
          <w:rFonts w:asciiTheme="majorBidi" w:hAnsiTheme="majorBidi" w:cstheme="majorBidi"/>
          <w:color w:val="000000" w:themeColor="text1"/>
          <w:szCs w:val="22"/>
        </w:rPr>
        <w:t xml:space="preserve">Patienten erhielten Bosentan und </w:t>
      </w:r>
      <w:r w:rsidR="00CB007F" w:rsidRPr="004D578B">
        <w:rPr>
          <w:rFonts w:asciiTheme="majorBidi" w:hAnsiTheme="majorBidi" w:cstheme="majorBidi"/>
          <w:color w:val="000000" w:themeColor="text1"/>
          <w:szCs w:val="22"/>
        </w:rPr>
        <w:t>1 </w:t>
      </w:r>
      <w:r w:rsidRPr="004D578B">
        <w:rPr>
          <w:rFonts w:asciiTheme="majorBidi" w:hAnsiTheme="majorBidi" w:cstheme="majorBidi"/>
          <w:color w:val="000000" w:themeColor="text1"/>
          <w:szCs w:val="22"/>
        </w:rPr>
        <w:t>Patient Treprostinil zusätzlich zu Bosentan und Revatio. Nach der Anwendung wurden der Blutdruck im Sitzen und im Stehen sowie die Herzfrequenz nach 30, 60, 120, 180 und 360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Minuten gemessen. Die mittleren Abweichungen vom Ausgangswert des Blutdrucks im Sitzen waren nach </w:t>
      </w:r>
      <w:r w:rsidR="00AE6EE1" w:rsidRPr="004D578B">
        <w:rPr>
          <w:rFonts w:asciiTheme="majorBidi" w:hAnsiTheme="majorBidi" w:cstheme="majorBidi"/>
          <w:color w:val="000000" w:themeColor="text1"/>
          <w:szCs w:val="22"/>
        </w:rPr>
        <w:t>1</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 am höchsten mit -9,1</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(SD</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12,5) und -3,0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(SD</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4,9) für den systolischen bzw. diastolischen Blutdruck. Die mittleren posturalen Änderungen des systolischen und diastolischen Blutdrucks im Zeitverlauf waren gering (&lt;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und kehrten nach 2</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zum Ausgangswert zurück.</w:t>
      </w:r>
    </w:p>
    <w:p w14:paraId="7EE531E5" w14:textId="77777777" w:rsidR="00BD081E" w:rsidRPr="004D578B" w:rsidRDefault="00BD081E" w:rsidP="00A811A5">
      <w:pPr>
        <w:tabs>
          <w:tab w:val="left" w:pos="567"/>
        </w:tabs>
        <w:rPr>
          <w:rFonts w:asciiTheme="majorBidi" w:hAnsiTheme="majorBidi" w:cstheme="majorBidi"/>
          <w:color w:val="000000" w:themeColor="text1"/>
          <w:szCs w:val="22"/>
        </w:rPr>
      </w:pPr>
    </w:p>
    <w:p w14:paraId="39B80D50"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oral applizierten Sildenafils bei erwachs</w:t>
      </w:r>
      <w:r w:rsidR="00FD4400" w:rsidRPr="004D578B">
        <w:rPr>
          <w:rFonts w:asciiTheme="majorBidi" w:hAnsiTheme="majorBidi" w:cstheme="majorBidi"/>
          <w:i/>
          <w:iCs/>
          <w:color w:val="000000" w:themeColor="text1"/>
          <w:szCs w:val="22"/>
          <w:u w:val="single"/>
        </w:rPr>
        <w:t>enen Patienten mit PAH</w:t>
      </w:r>
    </w:p>
    <w:p w14:paraId="64E377E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doppelblinde, placebokontrollierte Studie bei 278</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mit primärer PAH, PAH in Verbindung mit </w:t>
      </w:r>
      <w:r w:rsidR="00993F19" w:rsidRPr="004D578B">
        <w:rPr>
          <w:rFonts w:asciiTheme="majorBidi" w:hAnsiTheme="majorBidi" w:cstheme="majorBidi"/>
          <w:color w:val="000000" w:themeColor="text1"/>
          <w:szCs w:val="22"/>
        </w:rPr>
        <w:t xml:space="preserve">einer </w:t>
      </w:r>
      <w:r w:rsidRPr="004D578B">
        <w:rPr>
          <w:rFonts w:asciiTheme="majorBidi" w:hAnsiTheme="majorBidi" w:cstheme="majorBidi"/>
          <w:color w:val="000000" w:themeColor="text1"/>
          <w:szCs w:val="22"/>
        </w:rPr>
        <w:t xml:space="preserve">Bindegewebskrankheit und PAH nach chirurgischer Korrektur eines angeborenen Herzfehlers durchgeführt. Die Patienten wurden für eine von </w:t>
      </w:r>
      <w:r w:rsidR="004B7E6D" w:rsidRPr="004D578B">
        <w:rPr>
          <w:rFonts w:asciiTheme="majorBidi" w:hAnsiTheme="majorBidi" w:cstheme="majorBidi"/>
          <w:color w:val="000000" w:themeColor="text1"/>
          <w:szCs w:val="22"/>
        </w:rPr>
        <w:t>4</w:t>
      </w:r>
      <w:r w:rsidR="00C613A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Behandlungsgruppen randomisiert: Placebo, Sildenafil 20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40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Sildenafil 80</w:t>
      </w:r>
      <w:r w:rsidR="00C613A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 dreimal täglich. Von den 278</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randomisierten Patienten erhielten 277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zumindest </w:t>
      </w:r>
      <w:r w:rsidR="004B7E6D" w:rsidRPr="004D578B">
        <w:rPr>
          <w:rFonts w:asciiTheme="majorBidi" w:hAnsiTheme="majorBidi" w:cstheme="majorBidi"/>
          <w:color w:val="000000" w:themeColor="text1"/>
          <w:szCs w:val="22"/>
        </w:rPr>
        <w:t>1</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Dosis der Studienmedikation. Die Studienpopulation umfasste 68 (25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Männer und 209 (75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Frauen mit einem mittleren Alter von 49</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(Altersbereich: 18 bis 81</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und einer 6-Minuten-Gehstrecke zwischen 100 und 450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(Mittelwert: 344</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bei Studienbeginn. 175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(63 %) hatten eine Diagnose mit primärer pulmonaler Hypertonie, 84 (30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eine Diagnose mit PAH in Verbindung mit </w:t>
      </w:r>
      <w:r w:rsidR="00993F19" w:rsidRPr="004D578B">
        <w:rPr>
          <w:rFonts w:asciiTheme="majorBidi" w:hAnsiTheme="majorBidi" w:cstheme="majorBidi"/>
          <w:color w:val="000000" w:themeColor="text1"/>
          <w:szCs w:val="22"/>
        </w:rPr>
        <w:t xml:space="preserve">einer </w:t>
      </w:r>
      <w:r w:rsidRPr="004D578B">
        <w:rPr>
          <w:rFonts w:asciiTheme="majorBidi" w:hAnsiTheme="majorBidi" w:cstheme="majorBidi"/>
          <w:color w:val="000000" w:themeColor="text1"/>
          <w:szCs w:val="22"/>
        </w:rPr>
        <w:t>Bindegewebskrankheit und 18 (7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eine Diagnose mit PAH nach einer chirurgischen Korrektur eines angeborenen Herzfehlers. Die meisten Patienten gehörten bei Studienbeginn in die WHO-Funktionsklasse</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(107/277;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39</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III (160/277;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58</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wiesen eine durchschnittliche 6-Minuten-Gehstrecke von 378</w:t>
      </w:r>
      <w:r w:rsidR="001027FD" w:rsidRPr="004D578B">
        <w:rPr>
          <w:rFonts w:asciiTheme="majorBidi" w:hAnsiTheme="majorBidi" w:cstheme="majorBidi"/>
          <w:color w:val="000000" w:themeColor="text1"/>
          <w:szCs w:val="22"/>
        </w:rPr>
        <w:t> </w:t>
      </w:r>
      <w:r w:rsidR="00B00D69" w:rsidRPr="004D578B">
        <w:rPr>
          <w:rFonts w:asciiTheme="majorBidi" w:hAnsiTheme="majorBidi" w:cstheme="majorBidi"/>
          <w:color w:val="000000" w:themeColor="text1"/>
          <w:szCs w:val="22"/>
        </w:rPr>
        <w:t xml:space="preserve">Meter </w:t>
      </w:r>
      <w:r w:rsidRPr="004D578B">
        <w:rPr>
          <w:rFonts w:asciiTheme="majorBidi" w:hAnsiTheme="majorBidi" w:cstheme="majorBidi"/>
          <w:color w:val="000000" w:themeColor="text1"/>
          <w:szCs w:val="22"/>
        </w:rPr>
        <w:t>bzw. 326</w:t>
      </w:r>
      <w:r w:rsidR="001027FD" w:rsidRPr="004D578B">
        <w:rPr>
          <w:rFonts w:asciiTheme="majorBidi" w:hAnsiTheme="majorBidi" w:cstheme="majorBidi"/>
          <w:color w:val="000000" w:themeColor="text1"/>
          <w:szCs w:val="22"/>
        </w:rPr>
        <w:t> </w:t>
      </w:r>
      <w:r w:rsidR="00B00D69" w:rsidRPr="004D578B">
        <w:rPr>
          <w:rFonts w:asciiTheme="majorBidi" w:hAnsiTheme="majorBidi" w:cstheme="majorBidi"/>
          <w:color w:val="000000" w:themeColor="text1"/>
          <w:szCs w:val="22"/>
        </w:rPr>
        <w:t xml:space="preserve">Meter </w:t>
      </w:r>
      <w:r w:rsidRPr="004D578B">
        <w:rPr>
          <w:rFonts w:asciiTheme="majorBidi" w:hAnsiTheme="majorBidi" w:cstheme="majorBidi"/>
          <w:color w:val="000000" w:themeColor="text1"/>
          <w:szCs w:val="22"/>
        </w:rPr>
        <w:t>auf, weniger Patienten in die Funktionsklasse</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(1/277;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0,4</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(9/277;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Patienten mit einer linksventrikulären Auswurffraktion &lt;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mit linksventrikulärer Verkürzungsfraktion &lt;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0,2</w:t>
      </w:r>
      <w:r w:rsidR="009A43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waren von einer Teilnahme ausgeschlossen.</w:t>
      </w:r>
    </w:p>
    <w:p w14:paraId="057C8BFA" w14:textId="77777777" w:rsidR="00BD081E" w:rsidRPr="004D578B" w:rsidRDefault="00BD081E" w:rsidP="00A811A5">
      <w:pPr>
        <w:tabs>
          <w:tab w:val="left" w:pos="567"/>
        </w:tabs>
        <w:rPr>
          <w:rFonts w:asciiTheme="majorBidi" w:hAnsiTheme="majorBidi" w:cstheme="majorBidi"/>
          <w:color w:val="000000" w:themeColor="text1"/>
          <w:szCs w:val="22"/>
        </w:rPr>
      </w:pPr>
    </w:p>
    <w:p w14:paraId="1612B73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(oder Placebo) wurde zusätzlich zur bestehenden Therapie der Patienten verabreicht, die eine Kombination von Antikoagulanzien, Digoxin, </w:t>
      </w:r>
      <w:r w:rsidR="004B7E6D" w:rsidRPr="004D578B">
        <w:rPr>
          <w:rFonts w:asciiTheme="majorBidi" w:hAnsiTheme="majorBidi" w:cstheme="majorBidi"/>
          <w:color w:val="000000" w:themeColor="text1"/>
          <w:szCs w:val="22"/>
        </w:rPr>
        <w:t>Calciumantagonisten</w:t>
      </w:r>
      <w:r w:rsidRPr="004D578B">
        <w:rPr>
          <w:rFonts w:asciiTheme="majorBidi" w:hAnsiTheme="majorBidi" w:cstheme="majorBidi"/>
          <w:color w:val="000000" w:themeColor="text1"/>
          <w:szCs w:val="22"/>
        </w:rPr>
        <w:t>, Diuretika oder Sauerstoff umfassen konnte. Die Anwendung von Prostacyclin, Prostacyclin</w:t>
      </w:r>
      <w:r w:rsidR="00C35C09"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naloga oder Endothelin</w:t>
      </w:r>
      <w:r w:rsidR="004B7E6D"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ntagonisten als Zusatzbehandlung war ebenso wenig gestattet wie eine Arginin</w:t>
      </w:r>
      <w:r w:rsidR="00C35C09"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upplementation. Patienten, die zuvor auf eine Therapie mit Bosentan nicht angesprochen hatten, waren von einer Teilnahme an der Studie ausgeschlossen.</w:t>
      </w:r>
    </w:p>
    <w:p w14:paraId="670C4239" w14:textId="77777777" w:rsidR="00BD081E" w:rsidRPr="004D578B" w:rsidRDefault="00BD081E" w:rsidP="00A811A5">
      <w:pPr>
        <w:tabs>
          <w:tab w:val="left" w:pos="567"/>
        </w:tabs>
        <w:rPr>
          <w:rFonts w:asciiTheme="majorBidi" w:hAnsiTheme="majorBidi" w:cstheme="majorBidi"/>
          <w:color w:val="000000" w:themeColor="text1"/>
          <w:szCs w:val="22"/>
        </w:rPr>
      </w:pPr>
    </w:p>
    <w:p w14:paraId="5C558535"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primäre Endpunkt für die Wirksamkeit war die Veränderung der 6-Minuten-Gehstrecke in Woche</w:t>
      </w:r>
      <w:r w:rsidR="00C613A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gegenüber dem Ausgangswert. Für alle drei Sildenafil-Dosis</w:t>
      </w:r>
      <w:r w:rsidR="00C613A9"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 xml:space="preserve">ruppen zeigte sich im Vergleich zu den Patienten mit Placebo eine statistisch signifikante Erhöhung der 6-Minuten-Gehstrecke. Die relative Erhöhung der </w:t>
      </w:r>
      <w:r w:rsidR="00AE6EE1"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gegenüber Placebo betrug 45 Meter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46</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bzw. 50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0,001) für Sildenafil 20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7E4F47" w:rsidRPr="004D578B">
        <w:rPr>
          <w:rFonts w:asciiTheme="majorBidi" w:hAnsiTheme="majorBidi" w:cstheme="majorBidi"/>
          <w:color w:val="000000" w:themeColor="text1"/>
          <w:szCs w:val="22"/>
        </w:rPr>
        <w:t xml:space="preserve"> dreimal täglich. Es gab keinen signifikanten Unterschied in der Wirkung zwischen den einzelnen Dosen von Sildenafil. Bei Patienten mit einem Ausgangwert der 6-Minuten-Gehstrecke unter 325</w:t>
      </w:r>
      <w:r w:rsidR="00C613A9"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Meter wurde eine verbesserte Wirksamkeit bei den höheren Dosen beobachtet (die Verbesserung gegenüber Placebo betrug 58</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Meter, 65</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Meter bzw. 87</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Meter für 20</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mg, 40</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007E4F47" w:rsidRPr="004D578B">
        <w:rPr>
          <w:rFonts w:asciiTheme="majorBidi" w:hAnsiTheme="majorBidi" w:cstheme="majorBidi"/>
          <w:color w:val="000000" w:themeColor="text1"/>
          <w:szCs w:val="22"/>
        </w:rPr>
        <w:t>80</w:t>
      </w:r>
      <w:r w:rsidR="001027FD" w:rsidRPr="004D578B">
        <w:rPr>
          <w:rFonts w:asciiTheme="majorBidi" w:hAnsiTheme="majorBidi" w:cstheme="majorBidi"/>
          <w:color w:val="000000" w:themeColor="text1"/>
          <w:szCs w:val="22"/>
        </w:rPr>
        <w:t> </w:t>
      </w:r>
      <w:r w:rsidR="007E4F47" w:rsidRPr="004D578B">
        <w:rPr>
          <w:rFonts w:asciiTheme="majorBidi" w:hAnsiTheme="majorBidi" w:cstheme="majorBidi"/>
          <w:color w:val="000000" w:themeColor="text1"/>
          <w:szCs w:val="22"/>
        </w:rPr>
        <w:t>mg dreimal täglich</w:t>
      </w:r>
      <w:r w:rsidR="00B064EC" w:rsidRPr="004D578B">
        <w:rPr>
          <w:rFonts w:asciiTheme="majorBidi" w:hAnsiTheme="majorBidi" w:cstheme="majorBidi"/>
          <w:color w:val="000000" w:themeColor="text1"/>
          <w:szCs w:val="22"/>
        </w:rPr>
        <w:t>)</w:t>
      </w:r>
      <w:r w:rsidR="007E4F47" w:rsidRPr="004D578B">
        <w:rPr>
          <w:rFonts w:asciiTheme="majorBidi" w:hAnsiTheme="majorBidi" w:cstheme="majorBidi"/>
          <w:color w:val="000000" w:themeColor="text1"/>
          <w:szCs w:val="22"/>
        </w:rPr>
        <w:t>.</w:t>
      </w:r>
    </w:p>
    <w:p w14:paraId="57E42FCC" w14:textId="77777777" w:rsidR="00BD081E" w:rsidRPr="004D578B" w:rsidRDefault="00BD081E" w:rsidP="00A811A5">
      <w:pPr>
        <w:tabs>
          <w:tab w:val="left" w:pos="567"/>
        </w:tabs>
        <w:rPr>
          <w:rFonts w:asciiTheme="majorBidi" w:hAnsiTheme="majorBidi" w:cstheme="majorBidi"/>
          <w:color w:val="000000" w:themeColor="text1"/>
          <w:szCs w:val="22"/>
        </w:rPr>
      </w:pPr>
    </w:p>
    <w:p w14:paraId="680A9460"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Unter Berücksichtigung der WHO-Funktionsklassen konnte in der 20-mg-Dosis-Gruppe eine statistisch signifikante Erhöhung der 6-Minuten-Gehstrecke beobachtet werden: Für die Funktionsklassen</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wurden gegenüber Placebo Erhöhungen um 49</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0,0007) und 45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0,0031) gemessen.</w:t>
      </w:r>
    </w:p>
    <w:p w14:paraId="78EB1CF5" w14:textId="77777777" w:rsidR="00BD081E" w:rsidRPr="004D578B" w:rsidRDefault="00BD081E" w:rsidP="00A811A5">
      <w:pPr>
        <w:tabs>
          <w:tab w:val="left" w:pos="567"/>
        </w:tabs>
        <w:rPr>
          <w:rFonts w:asciiTheme="majorBidi" w:hAnsiTheme="majorBidi" w:cstheme="majorBidi"/>
          <w:color w:val="000000" w:themeColor="text1"/>
          <w:szCs w:val="22"/>
        </w:rPr>
      </w:pPr>
    </w:p>
    <w:p w14:paraId="6EC2ED65"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Verbesserung der </w:t>
      </w:r>
      <w:r w:rsidR="00AE6EE1"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war bereits nach 4</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Behandlung eindeutig feststellbar und konnte auch über 8</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und 12</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aufrechterhalten werden. Die Therapieeffekte waren bei den verschiedenen Subgruppen vergleichbar, wobei die Subgruppen nach der Ätiologie (primäre PAH und pulmonale Hypertonie in Verbindung mit einer Bindegewebskrankheit), den verschiedenen WHO-Funktionsklassen, Geschlecht, Rasse, den geographischen Regionen, dem mittlere</w:t>
      </w:r>
      <w:r w:rsidR="009A4357"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Pulmonalarteriendruck und dem pulmonalen Gefäßwiderstand definiert waren.</w:t>
      </w:r>
    </w:p>
    <w:p w14:paraId="471A286A" w14:textId="77777777" w:rsidR="00BD081E" w:rsidRPr="004D578B" w:rsidRDefault="00BD081E" w:rsidP="00A811A5">
      <w:pPr>
        <w:tabs>
          <w:tab w:val="left" w:pos="567"/>
        </w:tabs>
        <w:rPr>
          <w:rFonts w:asciiTheme="majorBidi" w:hAnsiTheme="majorBidi" w:cstheme="majorBidi"/>
          <w:color w:val="000000" w:themeColor="text1"/>
          <w:szCs w:val="22"/>
        </w:rPr>
      </w:pPr>
    </w:p>
    <w:p w14:paraId="518D3390" w14:textId="77777777" w:rsidR="005951A8" w:rsidRPr="004D578B" w:rsidRDefault="005951A8"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allen Dosierungen von Sildenafil zeigten die Patienten eine statistisch signifikante Reduktion des mittleren Pulmonalarteriendrucks (mPAP) und des pulmonalen Gefäßwiderstands (PVR) im Vergleich zu denen mit Placebo. Die </w:t>
      </w:r>
      <w:r w:rsidR="002929E7"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lacebo</w:t>
      </w:r>
      <w:r w:rsidR="002929E7" w:rsidRPr="004D578B">
        <w:rPr>
          <w:rFonts w:asciiTheme="majorBidi" w:hAnsiTheme="majorBidi" w:cstheme="majorBidi"/>
          <w:color w:val="000000" w:themeColor="text1"/>
          <w:szCs w:val="22"/>
        </w:rPr>
        <w:t>korrigierten</w:t>
      </w:r>
      <w:r w:rsidRPr="004D578B">
        <w:rPr>
          <w:rFonts w:asciiTheme="majorBidi" w:hAnsiTheme="majorBidi" w:cstheme="majorBidi"/>
          <w:color w:val="000000" w:themeColor="text1"/>
          <w:szCs w:val="22"/>
        </w:rPr>
        <w:t xml:space="preserve"> Behandlungseffekte auf den mPAP betrugen -2,7</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0,04), -3,0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0,01)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-5,1</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für dreimal täglich 20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Die gegenüber Placebo relativen Behandlungseffekte auf den PVR betrugen -178</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dyn</w:t>
      </w:r>
      <w:r w:rsidR="00067E62"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0,0051), -195</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dyn</w:t>
      </w:r>
      <w:r w:rsidR="00067E62"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0,0017)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-320 dyn</w:t>
      </w:r>
      <w:r w:rsidR="00067E62"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für dreimal täglich 20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Nach 12</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mit dreimal täglich 20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w:t>
      </w:r>
      <w:r w:rsidRPr="004D578B" w:rsidDel="007B6C97">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war die prozentuale Senkung des PVR proportional größer (11,2</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12,9</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23,3</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die Reduktion für den systemischen Gefäßwiderstand (7,2</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5,9</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14,4</w:t>
      </w:r>
      <w:r w:rsidR="001027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Einfluss von Sildenafil auf die Mortalität ist nicht bekannt.</w:t>
      </w:r>
    </w:p>
    <w:p w14:paraId="30FFF8F9" w14:textId="77777777" w:rsidR="00BD081E" w:rsidRPr="004D578B" w:rsidRDefault="00BD081E" w:rsidP="00A811A5">
      <w:pPr>
        <w:tabs>
          <w:tab w:val="left" w:pos="567"/>
        </w:tabs>
        <w:rPr>
          <w:rFonts w:asciiTheme="majorBidi" w:hAnsiTheme="majorBidi" w:cstheme="majorBidi"/>
          <w:color w:val="000000" w:themeColor="text1"/>
          <w:szCs w:val="22"/>
        </w:rPr>
      </w:pPr>
    </w:p>
    <w:p w14:paraId="66FF443E" w14:textId="77777777" w:rsidR="00DB6A87" w:rsidRPr="004D578B" w:rsidRDefault="00DB6A87"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allen Sildenafil-</w:t>
      </w:r>
      <w:r w:rsidR="00EB3D27" w:rsidRPr="004D578B">
        <w:rPr>
          <w:rFonts w:asciiTheme="majorBidi" w:hAnsiTheme="majorBidi" w:cstheme="majorBidi"/>
          <w:color w:val="000000" w:themeColor="text1"/>
          <w:szCs w:val="22"/>
        </w:rPr>
        <w:t xml:space="preserve">Dosierungen </w:t>
      </w:r>
      <w:r w:rsidRPr="004D578B">
        <w:rPr>
          <w:rFonts w:asciiTheme="majorBidi" w:hAnsiTheme="majorBidi" w:cstheme="majorBidi"/>
          <w:color w:val="000000" w:themeColor="text1"/>
          <w:szCs w:val="22"/>
        </w:rPr>
        <w:t>ergab sich in Woche</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bei einem größeren Prozentsatz der Patienten (nämlich bei 28 %, 36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42</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Personen unter dreimal täglich 20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eine Verbesserung um mindestens 1</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WHO-Funktionsklasse im Vergleich zu 7</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unter Placebo. Die jeweilige Odds-Ratio</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betrug 2,92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0,0087), 4,32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0,0004) </w:t>
      </w:r>
      <w:r w:rsidR="00C43087"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5,75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w:t>
      </w:r>
    </w:p>
    <w:p w14:paraId="69E9EBEB" w14:textId="77777777" w:rsidR="00DB6A87" w:rsidRPr="004D578B" w:rsidRDefault="00DB6A87" w:rsidP="00A811A5">
      <w:pPr>
        <w:tabs>
          <w:tab w:val="left" w:pos="567"/>
        </w:tabs>
        <w:rPr>
          <w:rFonts w:asciiTheme="majorBidi" w:hAnsiTheme="majorBidi" w:cstheme="majorBidi"/>
          <w:color w:val="000000" w:themeColor="text1"/>
          <w:szCs w:val="22"/>
        </w:rPr>
      </w:pPr>
    </w:p>
    <w:p w14:paraId="4E0C77B4" w14:textId="77777777" w:rsidR="00BD081E" w:rsidRPr="004D578B" w:rsidRDefault="00BD081E" w:rsidP="00A811A5">
      <w:pPr>
        <w:keepNext/>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Langzeit-Überlebensdaten</w:t>
      </w:r>
      <w:r w:rsidR="00DB6A87" w:rsidRPr="004D578B">
        <w:rPr>
          <w:rFonts w:asciiTheme="majorBidi" w:hAnsiTheme="majorBidi" w:cstheme="majorBidi"/>
          <w:i/>
          <w:color w:val="000000" w:themeColor="text1"/>
          <w:szCs w:val="22"/>
          <w:u w:val="single"/>
        </w:rPr>
        <w:t xml:space="preserve"> bei nicht vorbehandelten Patienten</w:t>
      </w:r>
    </w:p>
    <w:p w14:paraId="4F590C5B"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Patienten der Zulassungsstudie bei oraler Gabe konnten als Fortsetzung an einer offenen Langzeitstudie teilnehmen. </w:t>
      </w:r>
      <w:r w:rsidR="00DB6A87" w:rsidRPr="004D578B">
        <w:rPr>
          <w:rFonts w:asciiTheme="majorBidi" w:hAnsiTheme="majorBidi" w:cstheme="majorBidi"/>
          <w:color w:val="000000" w:themeColor="text1"/>
          <w:szCs w:val="22"/>
        </w:rPr>
        <w:t>Nach 3</w:t>
      </w:r>
      <w:r w:rsidR="00677DC8" w:rsidRPr="004D578B">
        <w:rPr>
          <w:rFonts w:asciiTheme="majorBidi" w:hAnsiTheme="majorBidi" w:cstheme="majorBidi"/>
          <w:color w:val="000000" w:themeColor="text1"/>
          <w:szCs w:val="22"/>
        </w:rPr>
        <w:t> </w:t>
      </w:r>
      <w:r w:rsidR="00DB6A87" w:rsidRPr="004D578B">
        <w:rPr>
          <w:rFonts w:asciiTheme="majorBidi" w:hAnsiTheme="majorBidi" w:cstheme="majorBidi"/>
          <w:color w:val="000000" w:themeColor="text1"/>
          <w:szCs w:val="22"/>
        </w:rPr>
        <w:t>Jahren erhielten 87</w:t>
      </w:r>
      <w:r w:rsidR="00677DC8" w:rsidRPr="004D578B">
        <w:rPr>
          <w:rFonts w:asciiTheme="majorBidi" w:hAnsiTheme="majorBidi" w:cstheme="majorBidi"/>
          <w:color w:val="000000" w:themeColor="text1"/>
          <w:szCs w:val="22"/>
        </w:rPr>
        <w:t> </w:t>
      </w:r>
      <w:r w:rsidR="00DB6A87" w:rsidRPr="004D578B">
        <w:rPr>
          <w:rFonts w:asciiTheme="majorBidi" w:hAnsiTheme="majorBidi" w:cstheme="majorBidi"/>
          <w:color w:val="000000" w:themeColor="text1"/>
          <w:szCs w:val="22"/>
        </w:rPr>
        <w:t xml:space="preserve">% der Patienten eine </w:t>
      </w:r>
      <w:r w:rsidR="00E155F1" w:rsidRPr="004D578B">
        <w:rPr>
          <w:rFonts w:asciiTheme="majorBidi" w:hAnsiTheme="majorBidi" w:cstheme="majorBidi"/>
          <w:color w:val="000000" w:themeColor="text1"/>
          <w:szCs w:val="22"/>
        </w:rPr>
        <w:t>Dosierung</w:t>
      </w:r>
      <w:r w:rsidR="001D5B74" w:rsidRPr="004D578B">
        <w:rPr>
          <w:rFonts w:asciiTheme="majorBidi" w:hAnsiTheme="majorBidi" w:cstheme="majorBidi"/>
          <w:color w:val="000000" w:themeColor="text1"/>
          <w:szCs w:val="22"/>
        </w:rPr>
        <w:t xml:space="preserve"> </w:t>
      </w:r>
      <w:r w:rsidR="00DB6A87" w:rsidRPr="004D578B">
        <w:rPr>
          <w:rFonts w:asciiTheme="majorBidi" w:hAnsiTheme="majorBidi" w:cstheme="majorBidi"/>
          <w:color w:val="000000" w:themeColor="text1"/>
          <w:szCs w:val="22"/>
        </w:rPr>
        <w:t>von dreimal täglich 80</w:t>
      </w:r>
      <w:r w:rsidR="00677DC8" w:rsidRPr="004D578B">
        <w:rPr>
          <w:rFonts w:asciiTheme="majorBidi" w:hAnsiTheme="majorBidi" w:cstheme="majorBidi"/>
          <w:color w:val="000000" w:themeColor="text1"/>
          <w:szCs w:val="22"/>
        </w:rPr>
        <w:t> </w:t>
      </w:r>
      <w:r w:rsidR="00DB6A87"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In der Zulassungsstudie wurden insgesamt 207</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 und ihre Langzeit-Überlebensrate wurde über mindestens 3</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verfolgt. In dieser Patientenpopulation betrug die Kaplan-Meier-Schätzung</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für die 1-Jahres-, 2-Jahres- und 3-Jahres-Überlebensrate 96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91 % und 82</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Bei Patienten mit einer WHO-Funktionsklasse</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II zu Studienbeginn betrug die Überlebensrate nach </w:t>
      </w:r>
      <w:r w:rsidR="00B064EC"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 xml:space="preserve">, </w:t>
      </w:r>
      <w:r w:rsidR="00B064EC" w:rsidRPr="004D578B">
        <w:rPr>
          <w:rFonts w:asciiTheme="majorBidi" w:hAnsiTheme="majorBidi" w:cstheme="majorBidi"/>
          <w:color w:val="000000" w:themeColor="text1"/>
          <w:szCs w:val="22"/>
        </w:rPr>
        <w:t xml:space="preserve">2 </w:t>
      </w:r>
      <w:r w:rsidRPr="004D578B">
        <w:rPr>
          <w:rFonts w:asciiTheme="majorBidi" w:hAnsiTheme="majorBidi" w:cstheme="majorBidi"/>
          <w:color w:val="000000" w:themeColor="text1"/>
          <w:szCs w:val="22"/>
        </w:rPr>
        <w:t xml:space="preserve">und </w:t>
      </w:r>
      <w:r w:rsidR="00B064EC" w:rsidRPr="004D578B">
        <w:rPr>
          <w:rFonts w:asciiTheme="majorBidi" w:hAnsiTheme="majorBidi" w:cstheme="majorBidi"/>
          <w:color w:val="000000" w:themeColor="text1"/>
          <w:szCs w:val="22"/>
        </w:rPr>
        <w:t>3</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99</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84</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bei Patienten mit einer WHO-Funktionsklasse</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III zu Studienbeginn 94</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81</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263BE257"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266F0EE" w14:textId="77777777" w:rsidR="00BD081E" w:rsidRPr="004D578B" w:rsidRDefault="00BD081E" w:rsidP="00A811A5">
      <w:pPr>
        <w:autoSpaceDE w:val="0"/>
        <w:autoSpaceDN w:val="0"/>
        <w:adjustRightInd w:val="0"/>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oral applizierten Sildenafils bei erwachsenen Patienten mit PAH (bei Kombination mit Epoprostenol)</w:t>
      </w:r>
    </w:p>
    <w:p w14:paraId="2235C5AF"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placebokontrollierte Doppelblindstudie mit 267</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PAH-Patienten durchgeführt, die mit intravenös verabreichtem Epoprostenol eingestellt waren. Die Studienpopulation bestand sowohl aus Patienten mit primärer pulmonaler arterieller Hypertonie (212/267, 79</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auch aus Patienten mit PAH in Verbindung mit einer Bindegewebskrankheit (55/267, 21</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Die meisten Patienten entfielen zu Studienbeginn auf die WHO-Funktionsklassen</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(68/267, 26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III (175/267, 66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weniger Patienten waren der Funktionsklasse</w:t>
      </w:r>
      <w:r w:rsidR="00C430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(3/267, 1</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(16/267, 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zugeordnet, und bei einigen Patienten (5/267, 2</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war die WHO-Funktionsklasse unbekannt. Die Patienten wurden in zwei Gruppen randomisiert: intravenös verabreichtes Epoprostenol plus Placebo oder plus Sildenafil (bei einer fixen Dosissteigerung von anfangs 20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dann 40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und schließlich 80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jeweils dreimal täglich</w:t>
      </w:r>
      <w:r w:rsidR="00DB6A87" w:rsidRPr="004D578B">
        <w:rPr>
          <w:rFonts w:asciiTheme="majorBidi" w:hAnsiTheme="majorBidi" w:cstheme="majorBidi"/>
          <w:color w:val="000000" w:themeColor="text1"/>
          <w:szCs w:val="22"/>
        </w:rPr>
        <w:t>, entsprechend der Verträglichkeit</w:t>
      </w:r>
      <w:r w:rsidRPr="004D578B">
        <w:rPr>
          <w:rFonts w:asciiTheme="majorBidi" w:hAnsiTheme="majorBidi" w:cstheme="majorBidi"/>
          <w:color w:val="000000" w:themeColor="text1"/>
          <w:szCs w:val="22"/>
        </w:rPr>
        <w:t>).</w:t>
      </w:r>
    </w:p>
    <w:p w14:paraId="03EDA1A5"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4E5EECF7"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primäre Endpunkt für die Wirksamkeit war die Veränderung der 6-Minuten-Gehstrecke in Woche</w:t>
      </w:r>
      <w:r w:rsidR="00EB3D2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 gegenüber dem Ausgangswert. Mit Sildenafil zeigte sich im Vergleich zu Placebo eine statistisch signifikante Erhöhung der 6-Minuten-Gehstrecke. Die mittlere placebokorrigierte Verlängerung der Gehstrecke unter Sildenafil betrug 26</w:t>
      </w:r>
      <w:r w:rsidR="00677DC8" w:rsidRPr="004D578B">
        <w:rPr>
          <w:rFonts w:asciiTheme="majorBidi" w:hAnsiTheme="majorBidi" w:cstheme="majorBidi"/>
          <w:color w:val="000000" w:themeColor="text1"/>
          <w:szCs w:val="22"/>
        </w:rPr>
        <w:t> Meter</w:t>
      </w:r>
      <w:r w:rsidRPr="004D578B">
        <w:rPr>
          <w:rFonts w:asciiTheme="majorBidi" w:hAnsiTheme="majorBidi" w:cstheme="majorBidi"/>
          <w:color w:val="000000" w:themeColor="text1"/>
          <w:szCs w:val="22"/>
        </w:rPr>
        <w:t xml:space="preserve"> (95%-KI:10,8</w:t>
      </w:r>
      <w:r w:rsidR="00B064EC" w:rsidRPr="004D578B">
        <w:rPr>
          <w:rFonts w:asciiTheme="majorBidi" w:hAnsiTheme="majorBidi" w:cstheme="majorBidi"/>
          <w:color w:val="000000" w:themeColor="text1"/>
          <w:szCs w:val="22"/>
        </w:rPr>
        <w:t xml:space="preserve"> bis </w:t>
      </w:r>
      <w:r w:rsidRPr="004D578B">
        <w:rPr>
          <w:rFonts w:asciiTheme="majorBidi" w:hAnsiTheme="majorBidi" w:cstheme="majorBidi"/>
          <w:color w:val="000000" w:themeColor="text1"/>
          <w:szCs w:val="22"/>
        </w:rPr>
        <w:t>41,2;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0,0009).</w:t>
      </w:r>
      <w:r w:rsidRPr="004D578B">
        <w:rPr>
          <w:rFonts w:asciiTheme="majorBidi" w:hAnsiTheme="majorBidi" w:cstheme="majorBidi"/>
          <w:bCs/>
          <w:color w:val="000000" w:themeColor="text1"/>
          <w:szCs w:val="22"/>
        </w:rPr>
        <w:t xml:space="preserve"> Bei Patienten mit einer Gehstrecke von </w:t>
      </w:r>
      <w:r w:rsidRPr="004D578B">
        <w:rPr>
          <w:rFonts w:asciiTheme="majorBidi" w:hAnsiTheme="majorBidi" w:cstheme="majorBidi"/>
          <w:bCs/>
          <w:color w:val="000000" w:themeColor="text1"/>
          <w:szCs w:val="22"/>
        </w:rPr>
        <w:sym w:font="Symbol" w:char="F0B3"/>
      </w:r>
      <w:r w:rsidR="00677DC8"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325</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Metern zu Studienbeginn war der Behandlungseffekt 38,4</w:t>
      </w:r>
      <w:r w:rsidR="00EB3D27"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Sildenafil; bei Patienten mit einer Gehstrecke von &lt;</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325</w:t>
      </w:r>
      <w:r w:rsidR="00677DC8"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Metern zu Studienbeginn war der Behandlungseffekt 2,3</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Placebo. Bei Patienten mit primärer PAH war der Behandlungseffekt 31,1</w:t>
      </w:r>
      <w:r w:rsidR="00677DC8"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Meter im Vergleich zu 7,7</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Metern bei </w:t>
      </w:r>
      <w:r w:rsidRPr="004D578B">
        <w:rPr>
          <w:rFonts w:asciiTheme="majorBidi" w:hAnsiTheme="majorBidi" w:cstheme="majorBidi"/>
          <w:color w:val="000000" w:themeColor="text1"/>
          <w:szCs w:val="22"/>
        </w:rPr>
        <w:t>Patienten mit PAH in Verbindung mit einer Bindegewebskrankheit</w:t>
      </w:r>
      <w:r w:rsidRPr="004D578B">
        <w:rPr>
          <w:rFonts w:asciiTheme="majorBidi" w:hAnsiTheme="majorBidi" w:cstheme="majorBidi"/>
          <w:bCs/>
          <w:color w:val="000000" w:themeColor="text1"/>
          <w:szCs w:val="22"/>
        </w:rPr>
        <w:t>. Aufgrund der geringen Fallzahlen in den einzelnen randomisierten Untergruppen könnten diese Unterschiede auch zufällig sein.</w:t>
      </w:r>
    </w:p>
    <w:p w14:paraId="2AB59826"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p>
    <w:p w14:paraId="139AAA2C"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Im Vergleich zu Placebo wurde bei den Patienten unter Sildenafil eine statistisch signifikante Senkung des mittleren Pulmonalarteriendrucks (mPAP) erreicht. Dabei war Sildenafil überlegen mit einer mittleren placebokorrigierten Senkung von -3,9</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w:t>
      </w:r>
      <w:r w:rsidR="00B064EC"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KI:</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-5,7</w:t>
      </w:r>
      <w:r w:rsidR="00B064EC" w:rsidRPr="004D578B">
        <w:rPr>
          <w:rFonts w:asciiTheme="majorBidi" w:hAnsiTheme="majorBidi" w:cstheme="majorBidi"/>
          <w:color w:val="000000" w:themeColor="text1"/>
          <w:szCs w:val="22"/>
        </w:rPr>
        <w:t xml:space="preserve"> bis </w:t>
      </w:r>
      <w:r w:rsidRPr="004D578B">
        <w:rPr>
          <w:rFonts w:asciiTheme="majorBidi" w:hAnsiTheme="majorBidi" w:cstheme="majorBidi"/>
          <w:color w:val="000000" w:themeColor="text1"/>
          <w:szCs w:val="22"/>
        </w:rPr>
        <w:t>-2,1;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w:t>
      </w:r>
      <w:r w:rsidR="007C354F" w:rsidRPr="004D578B">
        <w:rPr>
          <w:rFonts w:asciiTheme="majorBidi" w:hAnsiTheme="majorBidi" w:cstheme="majorBidi"/>
          <w:color w:val="000000" w:themeColor="text1"/>
          <w:szCs w:val="22"/>
        </w:rPr>
        <w:t>0</w:t>
      </w:r>
      <w:r w:rsidRPr="004D578B">
        <w:rPr>
          <w:rFonts w:asciiTheme="majorBidi" w:hAnsiTheme="majorBidi" w:cstheme="majorBidi"/>
          <w:color w:val="000000" w:themeColor="text1"/>
          <w:szCs w:val="22"/>
        </w:rPr>
        <w:t>03). Ein sekundärer Endpunkt war die Zeit bis zu</w:t>
      </w:r>
      <w:r w:rsidR="008B0EE6" w:rsidRPr="004D578B">
        <w:rPr>
          <w:rFonts w:asciiTheme="majorBidi" w:hAnsiTheme="majorBidi" w:cstheme="majorBidi"/>
          <w:color w:val="000000" w:themeColor="text1"/>
          <w:szCs w:val="22"/>
        </w:rPr>
        <w:t>m Eintreten</w:t>
      </w:r>
      <w:r w:rsidRPr="004D578B">
        <w:rPr>
          <w:rFonts w:asciiTheme="majorBidi" w:hAnsiTheme="majorBidi" w:cstheme="majorBidi"/>
          <w:color w:val="000000" w:themeColor="text1"/>
          <w:szCs w:val="22"/>
        </w:rPr>
        <w:t xml:space="preserve"> einer klinischen Verschlechterung, die als die Zeitspanne von der Randomisierung bis zum ersten Auftreten eines die Erkrankung verschlechternden Ereignisses definiert war (Tod, Lungentransplantation, Beginn einer Bosentan-Therapie oder eine klinische Verschlechterung, die eine Veränderung der Epoprostenol-Therapie notwendig machte). Im Vergleich zu Placebo führte die Behandlung mit Sildenafil zu einer signifikanten Verlängerung der Zeit bis zum Eintreten einer klinischen Verschlechterung der PAH (p</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0,0074). In der Placebo-Gruppe kam es bei 23</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zum Auftreten von die Erkrankung verschlechternden Ereignissen (17,6</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8</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in der Sildenafil-Gruppe (6,0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2F7F0E96" w14:textId="77777777" w:rsidR="005F2C30" w:rsidRPr="004D578B" w:rsidRDefault="005F2C30" w:rsidP="00A811A5">
      <w:pPr>
        <w:autoSpaceDE w:val="0"/>
        <w:autoSpaceDN w:val="0"/>
        <w:adjustRightInd w:val="0"/>
        <w:rPr>
          <w:rFonts w:asciiTheme="majorBidi" w:hAnsiTheme="majorBidi" w:cstheme="majorBidi"/>
          <w:color w:val="000000" w:themeColor="text1"/>
          <w:szCs w:val="22"/>
          <w:u w:val="single"/>
        </w:rPr>
      </w:pPr>
    </w:p>
    <w:p w14:paraId="385F579A" w14:textId="77777777" w:rsidR="005F2C30" w:rsidRPr="004D578B" w:rsidRDefault="005F2C30" w:rsidP="00A811A5">
      <w:pPr>
        <w:keepNext/>
        <w:keepLines/>
        <w:autoSpaceDE w:val="0"/>
        <w:autoSpaceDN w:val="0"/>
        <w:adjustRightInd w:val="0"/>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Langzeit-Überlebensdaten aus der Studie bei bestehender Epoprostenol</w:t>
      </w:r>
      <w:r w:rsidR="00FA4378" w:rsidRPr="004D578B">
        <w:rPr>
          <w:rFonts w:asciiTheme="majorBidi" w:hAnsiTheme="majorBidi" w:cstheme="majorBidi"/>
          <w:i/>
          <w:color w:val="000000" w:themeColor="text1"/>
          <w:szCs w:val="22"/>
          <w:u w:val="single"/>
        </w:rPr>
        <w:t>-T</w:t>
      </w:r>
      <w:r w:rsidRPr="004D578B">
        <w:rPr>
          <w:rFonts w:asciiTheme="majorBidi" w:hAnsiTheme="majorBidi" w:cstheme="majorBidi"/>
          <w:i/>
          <w:color w:val="000000" w:themeColor="text1"/>
          <w:szCs w:val="22"/>
          <w:u w:val="single"/>
        </w:rPr>
        <w:t>herapie</w:t>
      </w:r>
    </w:p>
    <w:p w14:paraId="3CB070E2" w14:textId="77777777" w:rsidR="005F2C30" w:rsidRPr="004D578B" w:rsidRDefault="005F2C30" w:rsidP="00A811A5">
      <w:pPr>
        <w:keepNext/>
        <w:keepLines/>
        <w:autoSpaceDE w:val="0"/>
        <w:autoSpaceDN w:val="0"/>
        <w:adjustRightInd w:val="0"/>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Die an der Studie mit bestehender Epoprostenol</w:t>
      </w:r>
      <w:r w:rsidR="00EB3D27"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rPr>
        <w:t>herapie eingeschlossenen Patienten konnten als Fortsetzung an einer offenen Langzeitstudie teilnehmen. Nach 3</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erhielten 68</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der Patienten eine </w:t>
      </w:r>
      <w:r w:rsidR="00EB3D27" w:rsidRPr="004D578B">
        <w:rPr>
          <w:rFonts w:asciiTheme="majorBidi" w:hAnsiTheme="majorBidi" w:cstheme="majorBidi"/>
          <w:color w:val="000000" w:themeColor="text1"/>
          <w:szCs w:val="22"/>
        </w:rPr>
        <w:t xml:space="preserve">Dosierung </w:t>
      </w:r>
      <w:r w:rsidRPr="004D578B">
        <w:rPr>
          <w:rFonts w:asciiTheme="majorBidi" w:hAnsiTheme="majorBidi" w:cstheme="majorBidi"/>
          <w:color w:val="000000" w:themeColor="text1"/>
          <w:szCs w:val="22"/>
        </w:rPr>
        <w:t>von dreimal täglich 80</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Zu Studienbeginn wurden insgesamt 134</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 und ihre Langzeit-Überlebensdaten wurden über mindestens 3</w:t>
      </w:r>
      <w:r w:rsidR="00677DC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Jahre verfolgt. In dieser Patientenpopulation </w:t>
      </w:r>
      <w:r w:rsidRPr="004D578B">
        <w:rPr>
          <w:rFonts w:asciiTheme="majorBidi" w:hAnsiTheme="majorBidi" w:cstheme="majorBidi"/>
          <w:bCs/>
          <w:color w:val="000000" w:themeColor="text1"/>
          <w:szCs w:val="22"/>
        </w:rPr>
        <w:t>betrugen die Kaplan-Meier-Schätzwerte der 1-, 2- und 3-Jahres-Überlebensrate 92 %, 81</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74</w:t>
      </w:r>
      <w:r w:rsidR="00677DC8"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w:t>
      </w:r>
    </w:p>
    <w:p w14:paraId="57E761F2" w14:textId="77777777" w:rsidR="005D4D3E" w:rsidRPr="004D578B" w:rsidRDefault="005D4D3E" w:rsidP="00A811A5">
      <w:pPr>
        <w:keepNext/>
        <w:keepLines/>
        <w:autoSpaceDE w:val="0"/>
        <w:autoSpaceDN w:val="0"/>
        <w:adjustRightInd w:val="0"/>
        <w:rPr>
          <w:rFonts w:asciiTheme="majorBidi" w:hAnsiTheme="majorBidi" w:cstheme="majorBidi"/>
          <w:bCs/>
          <w:color w:val="000000" w:themeColor="text1"/>
          <w:szCs w:val="22"/>
        </w:rPr>
      </w:pPr>
    </w:p>
    <w:p w14:paraId="62A56491" w14:textId="77777777" w:rsidR="005D4D3E" w:rsidRPr="004D578B" w:rsidRDefault="005D4D3E" w:rsidP="00A811A5">
      <w:pPr>
        <w:autoSpaceDE w:val="0"/>
        <w:autoSpaceDN w:val="0"/>
        <w:adjustRightInd w:val="0"/>
        <w:rPr>
          <w:rFonts w:asciiTheme="majorBidi" w:hAnsiTheme="majorBidi" w:cstheme="majorBidi"/>
          <w:bCs/>
          <w:i/>
          <w:color w:val="000000" w:themeColor="text1"/>
          <w:szCs w:val="22"/>
          <w:u w:val="single"/>
        </w:rPr>
      </w:pPr>
      <w:r w:rsidRPr="004D578B">
        <w:rPr>
          <w:rFonts w:asciiTheme="majorBidi" w:hAnsiTheme="majorBidi" w:cstheme="majorBidi"/>
          <w:bCs/>
          <w:i/>
          <w:color w:val="000000" w:themeColor="text1"/>
          <w:szCs w:val="22"/>
          <w:u w:val="single"/>
        </w:rPr>
        <w:t>Wirksamkeit und Sicherheit bei erwachsenen Patienten mit PAH (bei gleichzeitiger Anwendung von Bosentan)</w:t>
      </w:r>
    </w:p>
    <w:p w14:paraId="7E0FFED7" w14:textId="77777777" w:rsidR="005D4D3E" w:rsidRPr="004D578B" w:rsidRDefault="005D4D3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 xml:space="preserve">Es wurde eine </w:t>
      </w:r>
      <w:r w:rsidRPr="004D578B">
        <w:rPr>
          <w:rFonts w:asciiTheme="majorBidi" w:hAnsiTheme="majorBidi" w:cstheme="majorBidi"/>
          <w:color w:val="000000" w:themeColor="text1"/>
          <w:szCs w:val="22"/>
        </w:rPr>
        <w:t>randomisierte, placebokontrollierte Doppelblindstudie mit 103 </w:t>
      </w:r>
      <w:r w:rsidR="006F419C" w:rsidRPr="004D578B">
        <w:rPr>
          <w:rFonts w:asciiTheme="majorBidi" w:hAnsiTheme="majorBidi" w:cstheme="majorBidi"/>
          <w:color w:val="000000" w:themeColor="text1"/>
          <w:szCs w:val="22"/>
        </w:rPr>
        <w:t xml:space="preserve">klinisch stabilen </w:t>
      </w:r>
      <w:r w:rsidRPr="004D578B">
        <w:rPr>
          <w:rFonts w:asciiTheme="majorBidi" w:hAnsiTheme="majorBidi" w:cstheme="majorBidi"/>
          <w:color w:val="000000" w:themeColor="text1"/>
          <w:szCs w:val="22"/>
        </w:rPr>
        <w:t>PAH-Patienten</w:t>
      </w:r>
      <w:r w:rsidR="006F419C" w:rsidRPr="004D578B">
        <w:rPr>
          <w:rFonts w:asciiTheme="majorBidi" w:hAnsiTheme="majorBidi" w:cstheme="majorBidi"/>
          <w:color w:val="000000" w:themeColor="text1"/>
          <w:szCs w:val="22"/>
        </w:rPr>
        <w:t xml:space="preserve"> (WHO FK II und III)</w:t>
      </w:r>
      <w:r w:rsidRPr="004D578B">
        <w:rPr>
          <w:rFonts w:asciiTheme="majorBidi" w:hAnsiTheme="majorBidi" w:cstheme="majorBidi"/>
          <w:color w:val="000000" w:themeColor="text1"/>
          <w:szCs w:val="22"/>
        </w:rPr>
        <w:t xml:space="preserve"> durchgeführt, die seit mindestens 3 Monaten eine Bosentan-Therapie erhalten hatten. Darunter waren Patienten mit primärer PAH und solche mit PAH in Verbindung mit </w:t>
      </w:r>
      <w:r w:rsidR="000C0DB8"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 xml:space="preserve">. Die Patienten wurden randomisiert einer Behandlung mit Placebo oder Sildenafil (20 mg dreimal täglich) in Kombination mit Bosentan (62,5 </w:t>
      </w:r>
      <w:r w:rsidR="00733777" w:rsidRPr="004D578B">
        <w:rPr>
          <w:rFonts w:asciiTheme="majorBidi" w:hAnsiTheme="majorBidi" w:cstheme="majorBidi"/>
          <w:color w:val="000000" w:themeColor="text1"/>
          <w:szCs w:val="22"/>
        </w:rPr>
        <w:t>bis</w:t>
      </w:r>
      <w:r w:rsidRPr="004D578B">
        <w:rPr>
          <w:rFonts w:asciiTheme="majorBidi" w:hAnsiTheme="majorBidi" w:cstheme="majorBidi"/>
          <w:color w:val="000000" w:themeColor="text1"/>
          <w:szCs w:val="22"/>
        </w:rPr>
        <w:t xml:space="preserve"> 125 mg zweimal täglich) zugeordnet. Der primäre Endpunkt für die Wirksamkeit war eine Veränderung der 6-Minuten-Gehstrecke</w:t>
      </w:r>
      <w:r w:rsidR="00733777" w:rsidRPr="004D578B">
        <w:rPr>
          <w:rFonts w:asciiTheme="majorBidi" w:hAnsiTheme="majorBidi" w:cstheme="majorBidi"/>
          <w:color w:val="000000" w:themeColor="text1"/>
          <w:szCs w:val="22"/>
        </w:rPr>
        <w:t xml:space="preserve"> in Woche </w:t>
      </w:r>
      <w:r w:rsidRPr="004D578B">
        <w:rPr>
          <w:rFonts w:asciiTheme="majorBidi" w:hAnsiTheme="majorBidi" w:cstheme="majorBidi"/>
          <w:color w:val="000000" w:themeColor="text1"/>
          <w:szCs w:val="22"/>
        </w:rPr>
        <w:t xml:space="preserve">12 gegenüber dem Ausgangswert. Die Ergebnisse </w:t>
      </w:r>
      <w:r w:rsidR="005F0DF8" w:rsidRPr="004D578B">
        <w:rPr>
          <w:rFonts w:asciiTheme="majorBidi" w:hAnsiTheme="majorBidi" w:cstheme="majorBidi"/>
          <w:color w:val="000000" w:themeColor="text1"/>
          <w:szCs w:val="22"/>
        </w:rPr>
        <w:t>zeigen</w:t>
      </w:r>
      <w:r w:rsidRPr="004D578B">
        <w:rPr>
          <w:rFonts w:asciiTheme="majorBidi" w:hAnsiTheme="majorBidi" w:cstheme="majorBidi"/>
          <w:color w:val="000000" w:themeColor="text1"/>
          <w:szCs w:val="22"/>
        </w:rPr>
        <w:t xml:space="preserve">, dass kein signifikanter Unterschied in der mittleren Veränderung der 6-Minuten-Gehstrecke gegenüber dem Ausgangswert zwischen Sildenafil 20 mg </w:t>
      </w:r>
      <w:r w:rsidR="006F419C" w:rsidRPr="004D578B">
        <w:rPr>
          <w:rFonts w:asciiTheme="majorBidi" w:hAnsiTheme="majorBidi" w:cstheme="majorBidi"/>
          <w:color w:val="000000" w:themeColor="text1"/>
          <w:szCs w:val="22"/>
        </w:rPr>
        <w:t xml:space="preserve">dreimal täglich (13,62 Meter [KI 95 %: -3,89 bis +31,12]) </w:t>
      </w:r>
      <w:r w:rsidRPr="004D578B">
        <w:rPr>
          <w:rFonts w:asciiTheme="majorBidi" w:hAnsiTheme="majorBidi" w:cstheme="majorBidi"/>
          <w:color w:val="000000" w:themeColor="text1"/>
          <w:szCs w:val="22"/>
        </w:rPr>
        <w:t>und Placebo (14,08 </w:t>
      </w:r>
      <w:r w:rsidR="006F419C" w:rsidRPr="004D578B">
        <w:rPr>
          <w:rFonts w:asciiTheme="majorBidi" w:hAnsiTheme="majorBidi" w:cstheme="majorBidi"/>
          <w:color w:val="000000" w:themeColor="text1"/>
          <w:szCs w:val="22"/>
        </w:rPr>
        <w:t>Meter [KI 95 %: -1,78 bis +29,95]</w:t>
      </w:r>
      <w:r w:rsidRPr="004D578B">
        <w:rPr>
          <w:rFonts w:asciiTheme="majorBidi" w:hAnsiTheme="majorBidi" w:cstheme="majorBidi"/>
          <w:color w:val="000000" w:themeColor="text1"/>
          <w:szCs w:val="22"/>
        </w:rPr>
        <w:t>) zu beobachten ist.</w:t>
      </w:r>
    </w:p>
    <w:p w14:paraId="46B07B16" w14:textId="77777777" w:rsidR="005D4D3E" w:rsidRPr="004D578B" w:rsidRDefault="005D4D3E" w:rsidP="00A811A5">
      <w:pPr>
        <w:autoSpaceDE w:val="0"/>
        <w:autoSpaceDN w:val="0"/>
        <w:adjustRightInd w:val="0"/>
        <w:rPr>
          <w:rFonts w:asciiTheme="majorBidi" w:hAnsiTheme="majorBidi" w:cstheme="majorBidi"/>
          <w:color w:val="000000" w:themeColor="text1"/>
          <w:szCs w:val="22"/>
        </w:rPr>
      </w:pPr>
    </w:p>
    <w:p w14:paraId="7B6ED3EE" w14:textId="77777777" w:rsidR="005D4D3E" w:rsidRPr="004D578B" w:rsidRDefault="005D4D3E" w:rsidP="00A811A5">
      <w:pPr>
        <w:autoSpaceDE w:val="0"/>
        <w:autoSpaceDN w:val="0"/>
        <w:adjustRightInd w:val="0"/>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rPr>
        <w:t xml:space="preserve">Unterschiede bei der 6-Minuten-Gehstrecke wurden beobachtet zwischen Patienten mit primärer PAH und PAH in Verbindung mit </w:t>
      </w:r>
      <w:r w:rsidR="000C0DB8"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 Bei Patienten mit primärer PAH (67 Teilnehmer) betrug die mittlere Veränderung gegenüber dem Ausgangswert 26,39 </w:t>
      </w:r>
      <w:r w:rsidR="006F419C" w:rsidRPr="004D578B">
        <w:rPr>
          <w:rFonts w:asciiTheme="majorBidi" w:hAnsiTheme="majorBidi" w:cstheme="majorBidi"/>
          <w:color w:val="000000" w:themeColor="text1"/>
          <w:szCs w:val="22"/>
        </w:rPr>
        <w:t xml:space="preserve">Meter (KI 95 %: 10,70 bis 42,08) in der Sildenafil-Gruppe </w:t>
      </w:r>
      <w:r w:rsidRPr="004D578B">
        <w:rPr>
          <w:rFonts w:asciiTheme="majorBidi" w:hAnsiTheme="majorBidi" w:cstheme="majorBidi"/>
          <w:color w:val="000000" w:themeColor="text1"/>
          <w:szCs w:val="22"/>
        </w:rPr>
        <w:t>und 11,84 </w:t>
      </w:r>
      <w:r w:rsidR="006F419C" w:rsidRPr="004D578B">
        <w:rPr>
          <w:rFonts w:asciiTheme="majorBidi" w:hAnsiTheme="majorBidi" w:cstheme="majorBidi"/>
          <w:color w:val="000000" w:themeColor="text1"/>
          <w:szCs w:val="22"/>
        </w:rPr>
        <w:t>Meter (KI 95 %: -8,83 bis 32,52) in der Placebo-Gruppe</w:t>
      </w:r>
      <w:r w:rsidRPr="004D578B">
        <w:rPr>
          <w:rFonts w:asciiTheme="majorBidi" w:hAnsiTheme="majorBidi" w:cstheme="majorBidi"/>
          <w:color w:val="000000" w:themeColor="text1"/>
          <w:szCs w:val="22"/>
        </w:rPr>
        <w:t>. Bei Patienten mi</w:t>
      </w:r>
      <w:r w:rsidR="00733777" w:rsidRPr="004D578B">
        <w:rPr>
          <w:rFonts w:asciiTheme="majorBidi" w:hAnsiTheme="majorBidi" w:cstheme="majorBidi"/>
          <w:color w:val="000000" w:themeColor="text1"/>
          <w:szCs w:val="22"/>
        </w:rPr>
        <w:t xml:space="preserve">t PAH in Verbindung mit </w:t>
      </w:r>
      <w:r w:rsidR="000C0DB8" w:rsidRPr="004D578B">
        <w:rPr>
          <w:rFonts w:asciiTheme="majorBidi" w:hAnsiTheme="majorBidi" w:cstheme="majorBidi"/>
          <w:color w:val="000000" w:themeColor="text1"/>
          <w:szCs w:val="22"/>
        </w:rPr>
        <w:t xml:space="preserve">einer Bindegewebskrankheit </w:t>
      </w:r>
      <w:r w:rsidR="00733777" w:rsidRPr="004D578B">
        <w:rPr>
          <w:rFonts w:asciiTheme="majorBidi" w:hAnsiTheme="majorBidi" w:cstheme="majorBidi"/>
          <w:color w:val="000000" w:themeColor="text1"/>
          <w:szCs w:val="22"/>
        </w:rPr>
        <w:t>(36 </w:t>
      </w:r>
      <w:r w:rsidRPr="004D578B">
        <w:rPr>
          <w:rFonts w:asciiTheme="majorBidi" w:hAnsiTheme="majorBidi" w:cstheme="majorBidi"/>
          <w:color w:val="000000" w:themeColor="text1"/>
          <w:szCs w:val="22"/>
        </w:rPr>
        <w:t>Teilnehmer) betrug die mittlere Veränd</w:t>
      </w:r>
      <w:r w:rsidR="0077141D" w:rsidRPr="004D578B">
        <w:rPr>
          <w:rFonts w:asciiTheme="majorBidi" w:hAnsiTheme="majorBidi" w:cstheme="majorBidi"/>
          <w:color w:val="000000" w:themeColor="text1"/>
          <w:szCs w:val="22"/>
        </w:rPr>
        <w:t>er</w:t>
      </w:r>
      <w:r w:rsidRPr="004D578B">
        <w:rPr>
          <w:rFonts w:asciiTheme="majorBidi" w:hAnsiTheme="majorBidi" w:cstheme="majorBidi"/>
          <w:color w:val="000000" w:themeColor="text1"/>
          <w:szCs w:val="22"/>
        </w:rPr>
        <w:t xml:space="preserve">ung gegenüber dem Ausgangswert jedoch </w:t>
      </w:r>
      <w:r w:rsidR="00721E4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lang w:eastAsia="ja-JP"/>
        </w:rPr>
        <w:t>18,32 </w:t>
      </w:r>
      <w:r w:rsidR="006F419C" w:rsidRPr="004D578B">
        <w:rPr>
          <w:rFonts w:asciiTheme="majorBidi" w:hAnsiTheme="majorBidi" w:cstheme="majorBidi"/>
          <w:color w:val="000000" w:themeColor="text1"/>
          <w:szCs w:val="22"/>
          <w:lang w:eastAsia="ja-JP"/>
        </w:rPr>
        <w:t>Meter (KI 95 %: -65,66 bis 29,02) in der Sildenafil</w:t>
      </w:r>
      <w:r w:rsidR="00FD4400" w:rsidRPr="004D578B">
        <w:rPr>
          <w:rFonts w:asciiTheme="majorBidi" w:hAnsiTheme="majorBidi" w:cstheme="majorBidi"/>
          <w:color w:val="000000" w:themeColor="text1"/>
          <w:szCs w:val="22"/>
          <w:lang w:eastAsia="ja-JP"/>
        </w:rPr>
        <w:t>-</w:t>
      </w:r>
      <w:r w:rsidR="006F419C" w:rsidRPr="004D578B">
        <w:rPr>
          <w:rFonts w:asciiTheme="majorBidi" w:hAnsiTheme="majorBidi" w:cstheme="majorBidi"/>
          <w:color w:val="000000" w:themeColor="text1"/>
          <w:szCs w:val="22"/>
          <w:lang w:eastAsia="ja-JP"/>
        </w:rPr>
        <w:t>Gruppe</w:t>
      </w:r>
      <w:r w:rsidRPr="004D578B">
        <w:rPr>
          <w:rFonts w:asciiTheme="majorBidi" w:hAnsiTheme="majorBidi" w:cstheme="majorBidi"/>
          <w:color w:val="000000" w:themeColor="text1"/>
          <w:szCs w:val="22"/>
          <w:lang w:eastAsia="ja-JP"/>
        </w:rPr>
        <w:t xml:space="preserve"> und 17,50 </w:t>
      </w:r>
      <w:r w:rsidR="00A00C93" w:rsidRPr="004D578B">
        <w:rPr>
          <w:rFonts w:asciiTheme="majorBidi" w:hAnsiTheme="majorBidi" w:cstheme="majorBidi"/>
          <w:color w:val="000000" w:themeColor="text1"/>
          <w:szCs w:val="22"/>
          <w:lang w:eastAsia="ja-JP"/>
        </w:rPr>
        <w:t>Meter (KI 95 %: -9,41 bis 44,41) in der Placebo-Gruppe</w:t>
      </w:r>
      <w:r w:rsidRPr="004D578B">
        <w:rPr>
          <w:rFonts w:asciiTheme="majorBidi" w:hAnsiTheme="majorBidi" w:cstheme="majorBidi"/>
          <w:color w:val="000000" w:themeColor="text1"/>
          <w:szCs w:val="22"/>
          <w:lang w:eastAsia="ja-JP"/>
        </w:rPr>
        <w:t>.</w:t>
      </w:r>
    </w:p>
    <w:p w14:paraId="65C5429A" w14:textId="77777777" w:rsidR="005D4D3E" w:rsidRPr="004D578B" w:rsidRDefault="005D4D3E" w:rsidP="00A811A5">
      <w:pPr>
        <w:autoSpaceDE w:val="0"/>
        <w:autoSpaceDN w:val="0"/>
        <w:adjustRightInd w:val="0"/>
        <w:rPr>
          <w:rFonts w:asciiTheme="majorBidi" w:hAnsiTheme="majorBidi" w:cstheme="majorBidi"/>
          <w:color w:val="000000" w:themeColor="text1"/>
          <w:szCs w:val="22"/>
          <w:lang w:eastAsia="ja-JP"/>
        </w:rPr>
      </w:pPr>
    </w:p>
    <w:p w14:paraId="5B98F293" w14:textId="77777777" w:rsidR="00C26910" w:rsidRPr="004D578B" w:rsidRDefault="005D4D3E" w:rsidP="00A811A5">
      <w:pPr>
        <w:keepNext/>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lang w:eastAsia="ja-JP"/>
        </w:rPr>
        <w:t xml:space="preserve">Insgesamt waren die Nebenwirkungen in den beiden Behandlungsgruppen (Sildenafil plus Bosentan gegenüber Bosentan alleine) </w:t>
      </w:r>
      <w:r w:rsidR="007C2C86" w:rsidRPr="004D578B">
        <w:rPr>
          <w:rFonts w:asciiTheme="majorBidi" w:hAnsiTheme="majorBidi" w:cstheme="majorBidi"/>
          <w:color w:val="000000" w:themeColor="text1"/>
          <w:szCs w:val="22"/>
          <w:lang w:eastAsia="ja-JP"/>
        </w:rPr>
        <w:t xml:space="preserve">grundsätzlich </w:t>
      </w:r>
      <w:r w:rsidRPr="004D578B">
        <w:rPr>
          <w:rFonts w:asciiTheme="majorBidi" w:hAnsiTheme="majorBidi" w:cstheme="majorBidi"/>
          <w:color w:val="000000" w:themeColor="text1"/>
          <w:szCs w:val="22"/>
          <w:lang w:eastAsia="ja-JP"/>
        </w:rPr>
        <w:t>ähnlich und entsprachen dem bekannten Sicherheitsprofil von Sildenafil als Monotherapie (siehe Abschnitt</w:t>
      </w:r>
      <w:r w:rsidR="00733777" w:rsidRPr="004D578B">
        <w:rPr>
          <w:rFonts w:asciiTheme="majorBidi" w:hAnsiTheme="majorBidi" w:cstheme="majorBidi"/>
          <w:color w:val="000000" w:themeColor="text1"/>
          <w:szCs w:val="22"/>
          <w:lang w:eastAsia="ja-JP"/>
        </w:rPr>
        <w:t>e</w:t>
      </w:r>
      <w:r w:rsidRPr="004D578B">
        <w:rPr>
          <w:rFonts w:asciiTheme="majorBidi" w:hAnsiTheme="majorBidi" w:cstheme="majorBidi"/>
          <w:color w:val="000000" w:themeColor="text1"/>
          <w:szCs w:val="22"/>
          <w:lang w:eastAsia="ja-JP"/>
        </w:rPr>
        <w:t> 4.4</w:t>
      </w:r>
      <w:r w:rsidR="007C2C86" w:rsidRPr="004D578B">
        <w:rPr>
          <w:rFonts w:asciiTheme="majorBidi" w:hAnsiTheme="majorBidi" w:cstheme="majorBidi"/>
          <w:color w:val="000000" w:themeColor="text1"/>
          <w:szCs w:val="22"/>
          <w:lang w:eastAsia="ja-JP"/>
        </w:rPr>
        <w:t xml:space="preserve"> und</w:t>
      </w:r>
      <w:r w:rsidR="00307655" w:rsidRPr="004D578B">
        <w:rPr>
          <w:rFonts w:asciiTheme="majorBidi" w:hAnsiTheme="majorBidi" w:cstheme="majorBidi"/>
          <w:color w:val="000000" w:themeColor="text1"/>
          <w:szCs w:val="22"/>
          <w:lang w:eastAsia="ja-JP"/>
        </w:rPr>
        <w:t> </w:t>
      </w:r>
      <w:r w:rsidRPr="004D578B">
        <w:rPr>
          <w:rFonts w:asciiTheme="majorBidi" w:hAnsiTheme="majorBidi" w:cstheme="majorBidi"/>
          <w:color w:val="000000" w:themeColor="text1"/>
          <w:szCs w:val="22"/>
          <w:lang w:eastAsia="ja-JP"/>
        </w:rPr>
        <w:t>4.5).</w:t>
      </w:r>
    </w:p>
    <w:p w14:paraId="159EC912" w14:textId="77777777" w:rsidR="00C26910" w:rsidRPr="004D578B" w:rsidRDefault="00C26910" w:rsidP="00A811A5">
      <w:pPr>
        <w:keepNext/>
        <w:rPr>
          <w:rFonts w:asciiTheme="majorBidi" w:hAnsiTheme="majorBidi" w:cstheme="majorBidi"/>
          <w:color w:val="000000" w:themeColor="text1"/>
          <w:szCs w:val="22"/>
          <w:lang w:eastAsia="ja-JP"/>
        </w:rPr>
      </w:pPr>
    </w:p>
    <w:p w14:paraId="07947EF3" w14:textId="77777777" w:rsidR="00C26910" w:rsidRPr="004D578B" w:rsidRDefault="00947117" w:rsidP="00A811A5">
      <w:pPr>
        <w:tabs>
          <w:tab w:val="left" w:pos="108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Auswirkungen </w:t>
      </w:r>
      <w:r w:rsidR="00C26910" w:rsidRPr="004D578B">
        <w:rPr>
          <w:rFonts w:asciiTheme="majorBidi" w:hAnsiTheme="majorBidi" w:cstheme="majorBidi"/>
          <w:color w:val="000000" w:themeColor="text1"/>
          <w:szCs w:val="22"/>
          <w:u w:val="single"/>
        </w:rPr>
        <w:t>auf die Mortalität bei Erwachsenen mit PAH</w:t>
      </w:r>
    </w:p>
    <w:p w14:paraId="66D6E7B9" w14:textId="77777777" w:rsidR="00C26910" w:rsidRPr="004D578B" w:rsidRDefault="00C26910" w:rsidP="00A811A5">
      <w:pPr>
        <w:rPr>
          <w:rFonts w:asciiTheme="majorBidi" w:eastAsia="TimesNewRoman,Bold" w:hAnsiTheme="majorBidi" w:cstheme="majorBidi"/>
          <w:color w:val="000000" w:themeColor="text1"/>
          <w:szCs w:val="22"/>
        </w:rPr>
      </w:pPr>
      <w:r w:rsidRPr="004D578B">
        <w:rPr>
          <w:rFonts w:asciiTheme="majorBidi" w:hAnsiTheme="majorBidi" w:cstheme="majorBidi"/>
          <w:color w:val="000000" w:themeColor="text1"/>
          <w:szCs w:val="22"/>
        </w:rPr>
        <w:t xml:space="preserve">Nachdem bei Kindern und Jugendlichen nach der Einnahme einer hohen Dosis Sildenafil dreimal täglich, </w:t>
      </w:r>
      <w:r w:rsidR="00FD12DE" w:rsidRPr="004D578B">
        <w:rPr>
          <w:rFonts w:asciiTheme="majorBidi" w:hAnsiTheme="majorBidi" w:cstheme="majorBidi"/>
          <w:color w:val="000000" w:themeColor="text1"/>
          <w:szCs w:val="22"/>
        </w:rPr>
        <w:t>bezogen</w:t>
      </w:r>
      <w:r w:rsidRPr="004D578B">
        <w:rPr>
          <w:rFonts w:asciiTheme="majorBidi" w:hAnsiTheme="majorBidi" w:cstheme="majorBidi"/>
          <w:color w:val="000000" w:themeColor="text1"/>
          <w:szCs w:val="22"/>
        </w:rPr>
        <w:t xml:space="preserve"> auf d</w:t>
      </w:r>
      <w:r w:rsidR="00FD12DE" w:rsidRPr="004D578B">
        <w:rPr>
          <w:rFonts w:asciiTheme="majorBidi" w:hAnsiTheme="majorBidi" w:cstheme="majorBidi"/>
          <w:color w:val="000000" w:themeColor="text1"/>
          <w:szCs w:val="22"/>
        </w:rPr>
        <w:t>as</w:t>
      </w:r>
      <w:r w:rsidRPr="004D578B">
        <w:rPr>
          <w:rFonts w:asciiTheme="majorBidi" w:hAnsiTheme="majorBidi" w:cstheme="majorBidi"/>
          <w:color w:val="000000" w:themeColor="text1"/>
          <w:szCs w:val="22"/>
        </w:rPr>
        <w:t xml:space="preserve"> Körpergewicht, ein höheres Mortalitätsrisiko beobachtet worden war als bei Kindern und Jugendlichen, die in der Langzeit-Anschlussstudie der pädiatrischen klinischen Studie eine niedrigere Dosis erhielten, wurde eine Studie zur Untersuchung </w:t>
      </w:r>
      <w:r w:rsidR="00002F1C" w:rsidRPr="004D578B">
        <w:rPr>
          <w:rFonts w:asciiTheme="majorBidi" w:hAnsiTheme="majorBidi" w:cstheme="majorBidi"/>
          <w:color w:val="000000" w:themeColor="text1"/>
          <w:szCs w:val="22"/>
        </w:rPr>
        <w:t>der Auswirkungen</w:t>
      </w:r>
      <w:r w:rsidRPr="004D578B">
        <w:rPr>
          <w:rFonts w:asciiTheme="majorBidi" w:hAnsiTheme="majorBidi" w:cstheme="majorBidi"/>
          <w:color w:val="000000" w:themeColor="text1"/>
          <w:szCs w:val="22"/>
        </w:rPr>
        <w:t xml:space="preserve"> verschiedener Dosi</w:t>
      </w:r>
      <w:r w:rsidR="007C04EC" w:rsidRPr="004D578B">
        <w:rPr>
          <w:rFonts w:asciiTheme="majorBidi" w:hAnsiTheme="majorBidi" w:cstheme="majorBidi"/>
          <w:color w:val="000000" w:themeColor="text1"/>
          <w:szCs w:val="22"/>
        </w:rPr>
        <w:t>erungen</w:t>
      </w:r>
      <w:r w:rsidRPr="004D578B">
        <w:rPr>
          <w:rFonts w:asciiTheme="majorBidi" w:hAnsiTheme="majorBidi" w:cstheme="majorBidi"/>
          <w:color w:val="000000" w:themeColor="text1"/>
          <w:szCs w:val="22"/>
        </w:rPr>
        <w:t xml:space="preserve"> von Sildenafil auf die Mortalität bei Erwachsenen mit PAH durchgeführt</w:t>
      </w:r>
      <w:r w:rsidRPr="004D578B">
        <w:rPr>
          <w:rFonts w:asciiTheme="majorBidi" w:eastAsia="TimesNewRoman,Bold" w:hAnsiTheme="majorBidi" w:cstheme="majorBidi"/>
          <w:color w:val="000000" w:themeColor="text1"/>
          <w:szCs w:val="22"/>
        </w:rPr>
        <w:t>.</w:t>
      </w:r>
    </w:p>
    <w:p w14:paraId="5D848DEE" w14:textId="77777777" w:rsidR="00C26910" w:rsidRPr="004D578B" w:rsidRDefault="00C26910" w:rsidP="00A811A5">
      <w:pPr>
        <w:rPr>
          <w:rFonts w:asciiTheme="majorBidi" w:eastAsia="TimesNewRoman,Bold" w:hAnsiTheme="majorBidi" w:cstheme="majorBidi"/>
          <w:bCs/>
          <w:color w:val="000000" w:themeColor="text1"/>
          <w:szCs w:val="22"/>
        </w:rPr>
      </w:pPr>
    </w:p>
    <w:p w14:paraId="4145C89D" w14:textId="7931EDB2" w:rsidR="00C26910" w:rsidRPr="004D578B" w:rsidRDefault="00C26910" w:rsidP="00A811A5">
      <w:pPr>
        <w:tabs>
          <w:tab w:val="left" w:pos="0"/>
        </w:tabs>
        <w:rPr>
          <w:rFonts w:asciiTheme="majorBidi" w:eastAsia="TimesNewRoman,Bold" w:hAnsiTheme="majorBidi" w:cstheme="majorBidi"/>
          <w:color w:val="000000" w:themeColor="text1"/>
          <w:szCs w:val="22"/>
        </w:rPr>
      </w:pPr>
      <w:r w:rsidRPr="004D578B">
        <w:rPr>
          <w:rFonts w:asciiTheme="majorBidi" w:eastAsia="TimesNewRoman,Bold" w:hAnsiTheme="majorBidi" w:cstheme="majorBidi"/>
          <w:color w:val="000000" w:themeColor="text1"/>
          <w:szCs w:val="22"/>
        </w:rPr>
        <w:t xml:space="preserve">Es handelte sich um eine randomisierte, doppelblinde Parallelgruppenstudie an 385 Erwachsenen mit PAH. Die Patienten wurden nach dem Zufallsprinzip im Verhältnis von 1:1:1 einer von drei Dosisgruppen zugewiesen (5 mg dreimal täglich [4-mal niedriger als die empfohlene Dosis], 20 mg dreimal täglich [empfohlene Dosis] und 80 mg </w:t>
      </w:r>
      <w:r w:rsidR="007C04EC" w:rsidRPr="004D578B">
        <w:rPr>
          <w:rFonts w:asciiTheme="majorBidi" w:eastAsia="TimesNewRoman,Bold" w:hAnsiTheme="majorBidi" w:cstheme="majorBidi"/>
          <w:color w:val="000000" w:themeColor="text1"/>
          <w:szCs w:val="22"/>
        </w:rPr>
        <w:t xml:space="preserve">dreimal täglich </w:t>
      </w:r>
      <w:r w:rsidR="00151461"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 xml:space="preserve">4-Fache der empfohlenen Dosis]). Insgesamt war die PAH bei den meisten Teilnehmern zuvor noch nicht behandelt worden (83,4 %). </w:t>
      </w:r>
      <w:bookmarkStart w:id="17" w:name="_Hlk103086724"/>
      <w:r w:rsidRPr="004D578B">
        <w:rPr>
          <w:rFonts w:asciiTheme="majorBidi" w:eastAsia="TimesNewRoman,Bold" w:hAnsiTheme="majorBidi" w:cstheme="majorBidi"/>
          <w:color w:val="000000" w:themeColor="text1"/>
          <w:szCs w:val="22"/>
        </w:rPr>
        <w:t xml:space="preserve">Bei den meisten Teilnehmern </w:t>
      </w:r>
      <w:r w:rsidR="00A15BF9" w:rsidRPr="004D578B">
        <w:rPr>
          <w:rFonts w:asciiTheme="majorBidi" w:hAnsiTheme="majorBidi" w:cstheme="majorBidi"/>
          <w:color w:val="000000" w:themeColor="text1"/>
          <w:szCs w:val="22"/>
        </w:rPr>
        <w:t xml:space="preserve">lag eine idiopathische PAH vor </w:t>
      </w:r>
      <w:bookmarkEnd w:id="17"/>
      <w:r w:rsidRPr="004D578B">
        <w:rPr>
          <w:rFonts w:asciiTheme="majorBidi" w:eastAsia="TimesNewRoman,Bold" w:hAnsiTheme="majorBidi" w:cstheme="majorBidi"/>
          <w:color w:val="000000" w:themeColor="text1"/>
          <w:szCs w:val="22"/>
        </w:rPr>
        <w:t xml:space="preserve">(71,7 %). Die häufigste WHO-Funktionsklasse war die Klasse III (57,7 % der Teilnehmer). Alle drei Behandlungsgruppen waren in Bezug auf die demografischen Merkmale </w:t>
      </w:r>
      <w:r w:rsidR="007C04EC" w:rsidRPr="004D578B">
        <w:rPr>
          <w:rFonts w:asciiTheme="majorBidi" w:eastAsia="TimesNewRoman,Bold" w:hAnsiTheme="majorBidi" w:cstheme="majorBidi"/>
          <w:color w:val="000000" w:themeColor="text1"/>
          <w:szCs w:val="22"/>
        </w:rPr>
        <w:t xml:space="preserve">der </w:t>
      </w:r>
      <w:r w:rsidR="004F7BC5" w:rsidRPr="004D578B">
        <w:rPr>
          <w:rFonts w:asciiTheme="majorBidi" w:eastAsia="TimesNewRoman,Bold" w:hAnsiTheme="majorBidi" w:cstheme="majorBidi"/>
          <w:color w:val="000000" w:themeColor="text1"/>
          <w:szCs w:val="22"/>
        </w:rPr>
        <w:t>Teilnehmer</w:t>
      </w:r>
      <w:r w:rsidRPr="004D578B">
        <w:rPr>
          <w:rFonts w:asciiTheme="majorBidi" w:eastAsia="TimesNewRoman,Bold" w:hAnsiTheme="majorBidi" w:cstheme="majorBidi"/>
          <w:color w:val="000000" w:themeColor="text1"/>
          <w:szCs w:val="22"/>
        </w:rPr>
        <w:t xml:space="preserve"> </w:t>
      </w:r>
      <w:r w:rsidR="00E37FCA" w:rsidRPr="004D578B">
        <w:rPr>
          <w:rFonts w:asciiTheme="majorBidi" w:eastAsia="TimesNewRoman,Bold" w:hAnsiTheme="majorBidi" w:cstheme="majorBidi"/>
          <w:color w:val="000000" w:themeColor="text1"/>
          <w:szCs w:val="22"/>
        </w:rPr>
        <w:t xml:space="preserve">wie </w:t>
      </w:r>
      <w:r w:rsidR="00A15BF9" w:rsidRPr="004D578B">
        <w:rPr>
          <w:rFonts w:asciiTheme="majorBidi" w:eastAsia="TimesNewRoman,Bold" w:hAnsiTheme="majorBidi" w:cstheme="majorBidi"/>
          <w:color w:val="000000" w:themeColor="text1"/>
          <w:szCs w:val="22"/>
        </w:rPr>
        <w:t xml:space="preserve">Vorgeschichte mit </w:t>
      </w:r>
      <w:r w:rsidRPr="004D578B">
        <w:rPr>
          <w:rFonts w:asciiTheme="majorBidi" w:eastAsia="TimesNewRoman,Bold" w:hAnsiTheme="majorBidi" w:cstheme="majorBidi"/>
          <w:color w:val="000000" w:themeColor="text1"/>
          <w:szCs w:val="22"/>
        </w:rPr>
        <w:t>PAH-Therapie</w:t>
      </w:r>
      <w:r w:rsidR="00452538"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 xml:space="preserve"> Ätiologie der PAH sowie WHO-Funktionsklasse</w:t>
      </w:r>
      <w:r w:rsidR="004F0E01" w:rsidRPr="004D578B">
        <w:rPr>
          <w:rFonts w:asciiTheme="majorBidi" w:eastAsia="TimesNewRoman,Bold" w:hAnsiTheme="majorBidi" w:cstheme="majorBidi"/>
          <w:color w:val="000000" w:themeColor="text1"/>
          <w:szCs w:val="22"/>
        </w:rPr>
        <w:t>n</w:t>
      </w:r>
      <w:r w:rsidR="00452538" w:rsidRPr="004D578B">
        <w:rPr>
          <w:rFonts w:asciiTheme="majorBidi" w:eastAsia="TimesNewRoman,Bold" w:hAnsiTheme="majorBidi" w:cstheme="majorBidi"/>
          <w:color w:val="000000" w:themeColor="text1"/>
          <w:szCs w:val="22"/>
        </w:rPr>
        <w:t xml:space="preserve"> gut ausgewogen</w:t>
      </w:r>
      <w:r w:rsidRPr="004D578B">
        <w:rPr>
          <w:rFonts w:asciiTheme="majorBidi" w:eastAsia="TimesNewRoman,Bold" w:hAnsiTheme="majorBidi" w:cstheme="majorBidi"/>
          <w:color w:val="000000" w:themeColor="text1"/>
          <w:szCs w:val="22"/>
        </w:rPr>
        <w:t>.</w:t>
      </w:r>
    </w:p>
    <w:p w14:paraId="2D2E111E" w14:textId="77777777" w:rsidR="00C26910" w:rsidRPr="004D578B" w:rsidRDefault="00C26910" w:rsidP="00A811A5">
      <w:pPr>
        <w:keepNext/>
        <w:tabs>
          <w:tab w:val="left" w:pos="0"/>
        </w:tabs>
        <w:rPr>
          <w:rFonts w:asciiTheme="majorBidi" w:eastAsia="TimesNewRoman,Bold" w:hAnsiTheme="majorBidi" w:cstheme="majorBidi"/>
          <w:color w:val="000000" w:themeColor="text1"/>
          <w:szCs w:val="22"/>
        </w:rPr>
      </w:pPr>
    </w:p>
    <w:p w14:paraId="5B537CD2" w14:textId="77777777" w:rsidR="005D4D3E" w:rsidRPr="004D578B" w:rsidRDefault="00C26910" w:rsidP="00A811A5">
      <w:pPr>
        <w:keepNext/>
        <w:keepLines/>
        <w:autoSpaceDE w:val="0"/>
        <w:autoSpaceDN w:val="0"/>
        <w:adjustRightInd w:val="0"/>
        <w:rPr>
          <w:rFonts w:asciiTheme="majorBidi" w:hAnsiTheme="majorBidi" w:cstheme="majorBidi"/>
          <w:color w:val="000000" w:themeColor="text1"/>
          <w:szCs w:val="22"/>
          <w:lang w:eastAsia="ja-JP"/>
        </w:rPr>
      </w:pPr>
      <w:r w:rsidRPr="004D578B">
        <w:rPr>
          <w:rFonts w:asciiTheme="majorBidi" w:eastAsia="TimesNewRoman,Bold" w:hAnsiTheme="majorBidi" w:cstheme="majorBidi"/>
          <w:color w:val="000000" w:themeColor="text1"/>
          <w:szCs w:val="22"/>
        </w:rPr>
        <w:t>Die Mortalitätsrate betrug 26,4 % (n = 34) für die Dosis mit 5 mg dreimal täglich, 19,5 % (n = 25) für die Dosis mit 20 mg dreimal täglich und 14,8 % (n = 19) für die Dosis mit 80 mg dreimal täglich.</w:t>
      </w:r>
    </w:p>
    <w:p w14:paraId="2CE864B9" w14:textId="77777777" w:rsidR="00F94D4D" w:rsidRPr="004D578B" w:rsidRDefault="00F94D4D" w:rsidP="00A811A5">
      <w:pPr>
        <w:keepNext/>
        <w:keepLines/>
        <w:autoSpaceDE w:val="0"/>
        <w:autoSpaceDN w:val="0"/>
        <w:adjustRightInd w:val="0"/>
        <w:rPr>
          <w:rFonts w:asciiTheme="majorBidi" w:hAnsiTheme="majorBidi" w:cstheme="majorBidi"/>
          <w:color w:val="000000" w:themeColor="text1"/>
          <w:szCs w:val="22"/>
          <w:lang w:eastAsia="ja-JP"/>
        </w:rPr>
      </w:pPr>
    </w:p>
    <w:p w14:paraId="6A6CDE47" w14:textId="77777777" w:rsidR="00F94D4D" w:rsidRPr="004D578B" w:rsidRDefault="00F94D4D" w:rsidP="00A811A5">
      <w:pPr>
        <w:keepNext/>
        <w:keepLines/>
        <w:autoSpaceDE w:val="0"/>
        <w:autoSpaceDN w:val="0"/>
        <w:adjustRightInd w:val="0"/>
        <w:rPr>
          <w:rFonts w:asciiTheme="majorBidi" w:hAnsiTheme="majorBidi" w:cstheme="majorBidi"/>
          <w:color w:val="000000" w:themeColor="text1"/>
          <w:szCs w:val="22"/>
          <w:u w:val="single"/>
          <w:lang w:eastAsia="ja-JP"/>
        </w:rPr>
      </w:pPr>
      <w:r w:rsidRPr="004D578B">
        <w:rPr>
          <w:rFonts w:asciiTheme="majorBidi" w:hAnsiTheme="majorBidi" w:cstheme="majorBidi"/>
          <w:color w:val="000000" w:themeColor="text1"/>
          <w:szCs w:val="22"/>
          <w:u w:val="single"/>
          <w:lang w:eastAsia="ja-JP"/>
        </w:rPr>
        <w:t>Kinder und Jugendliche</w:t>
      </w:r>
    </w:p>
    <w:p w14:paraId="6D983829" w14:textId="77777777" w:rsidR="00F94D4D" w:rsidRPr="004D578B" w:rsidRDefault="00F94D4D" w:rsidP="00A811A5">
      <w:pPr>
        <w:keepNext/>
        <w:keepLines/>
        <w:autoSpaceDE w:val="0"/>
        <w:autoSpaceDN w:val="0"/>
        <w:adjustRightInd w:val="0"/>
        <w:rPr>
          <w:rFonts w:asciiTheme="majorBidi" w:hAnsiTheme="majorBidi" w:cstheme="majorBidi"/>
          <w:color w:val="000000" w:themeColor="text1"/>
          <w:szCs w:val="22"/>
          <w:lang w:eastAsia="ja-JP"/>
        </w:rPr>
      </w:pPr>
    </w:p>
    <w:p w14:paraId="03AF6C18" w14:textId="77777777" w:rsidR="00F94D4D" w:rsidRPr="004D578B" w:rsidRDefault="00F94D4D" w:rsidP="00A811A5">
      <w:pPr>
        <w:tabs>
          <w:tab w:val="left" w:pos="567"/>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Persistierende pulmonale Hypertonie des Neugeborenen</w:t>
      </w:r>
    </w:p>
    <w:p w14:paraId="7BD2771C" w14:textId="77777777" w:rsidR="00F94D4D" w:rsidRPr="004D578B" w:rsidRDefault="00F94D4D" w:rsidP="00A811A5">
      <w:pPr>
        <w:tabs>
          <w:tab w:val="left" w:pos="567"/>
        </w:tabs>
        <w:rPr>
          <w:rFonts w:asciiTheme="majorBidi" w:hAnsiTheme="majorBidi" w:cstheme="majorBidi"/>
          <w:color w:val="000000" w:themeColor="text1"/>
          <w:szCs w:val="22"/>
        </w:rPr>
      </w:pPr>
    </w:p>
    <w:p w14:paraId="54305552" w14:textId="77777777" w:rsidR="00F94D4D" w:rsidRPr="004D578B" w:rsidRDefault="00F94D4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randomisierte, doppelblinde, zweiarmige, placebokontrollierte Parallelgruppenstudie wurde bei 59 Neugeborenen mit persistierender pulmonaler Hypertonie des Neugeborenen (PPHN) oder mit hypoxischer Ateminsuffizienz und mit Risiko für eine PPHN mit Oxigenierungsindex (OI) &gt; 15 und &lt; 60 durchgeführt. Das primäre Ziel war die Wirksamkeit und Sicherheit von i. v. Sildenafil zu untersuchen, wenn es zusammen mit inhalativem Stickstoffmonoxid (iNO) im Vergleich zu iNO alleine gegeben wurde.</w:t>
      </w:r>
    </w:p>
    <w:p w14:paraId="5D461735" w14:textId="77777777" w:rsidR="00F94D4D" w:rsidRPr="004D578B" w:rsidRDefault="00F94D4D" w:rsidP="00A811A5">
      <w:pPr>
        <w:tabs>
          <w:tab w:val="left" w:pos="567"/>
        </w:tabs>
        <w:rPr>
          <w:rFonts w:asciiTheme="majorBidi" w:hAnsiTheme="majorBidi" w:cstheme="majorBidi"/>
          <w:color w:val="000000" w:themeColor="text1"/>
          <w:szCs w:val="22"/>
        </w:rPr>
      </w:pPr>
    </w:p>
    <w:p w14:paraId="64F54616" w14:textId="77777777" w:rsidR="00F94D4D" w:rsidRPr="004D578B" w:rsidRDefault="00F94D4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Co-primären Endpunkte waren die Therapieversagensrate, definiert als Notwendigkeit zusätzlicher Therapiemaßnahmen gegen PPHN, Notwendigkeit einer extrakorporalen Membranoxygenierung (ECMO) oder Tod während der Studie, sowie die Zeit mit iNO-Therapie nach Initiierung der i. v. Studienmedikation für Patienten ohne Therapieversagen. Die Unterschiede in der Rate an Therapieversagern zwischen den beiden Behandlungsgruppen war statistisch nicht signifikant (27,6 % </w:t>
      </w:r>
      <w:r w:rsidR="00AE754A"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20,0 % in der iNO- + i. v. Sildenafil-Gruppe </w:t>
      </w:r>
      <w:r w:rsidR="002D1FE3"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iNO- + Placebo-Gruppe). Für Patienten ohne Therapieversagen war die mittlere Zeit unter iNO-Behandlung nach Initiierung der i. v. Studienmedikation mit </w:t>
      </w:r>
      <w:r w:rsidR="00AE754A" w:rsidRPr="004D578B">
        <w:rPr>
          <w:rFonts w:asciiTheme="majorBidi" w:hAnsiTheme="majorBidi" w:cstheme="majorBidi"/>
          <w:color w:val="000000" w:themeColor="text1"/>
          <w:szCs w:val="22"/>
        </w:rPr>
        <w:t xml:space="preserve">etwa </w:t>
      </w:r>
      <w:r w:rsidRPr="004D578B">
        <w:rPr>
          <w:rFonts w:asciiTheme="majorBidi" w:hAnsiTheme="majorBidi" w:cstheme="majorBidi"/>
          <w:color w:val="000000" w:themeColor="text1"/>
          <w:szCs w:val="22"/>
        </w:rPr>
        <w:t>4,1 Tagen in beiden Behandlungsgruppen die gleiche.</w:t>
      </w:r>
    </w:p>
    <w:p w14:paraId="308EA12B" w14:textId="77777777" w:rsidR="00F94D4D" w:rsidRPr="004D578B" w:rsidRDefault="00F94D4D" w:rsidP="00A811A5">
      <w:pPr>
        <w:tabs>
          <w:tab w:val="left" w:pos="567"/>
        </w:tabs>
        <w:rPr>
          <w:rFonts w:asciiTheme="majorBidi" w:hAnsiTheme="majorBidi" w:cstheme="majorBidi"/>
          <w:color w:val="000000" w:themeColor="text1"/>
          <w:szCs w:val="22"/>
        </w:rPr>
      </w:pPr>
    </w:p>
    <w:p w14:paraId="6AC9CD07" w14:textId="77777777" w:rsidR="00F94D4D" w:rsidRPr="004D578B" w:rsidRDefault="00F94D4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Therapiebedingte </w:t>
      </w:r>
      <w:r w:rsidR="00AE754A"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schwerwiegende unerwünschte Ereignisse wurden bei 22 (75,9 %) </w:t>
      </w:r>
      <w:r w:rsidR="00AE754A"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7 (24,1 %) </w:t>
      </w:r>
      <w:r w:rsidR="00AE754A"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i. v. Sildenafil-Behandlungsgruppe und bei 19 (63,3 %) </w:t>
      </w:r>
      <w:r w:rsidR="00AE754A"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 (6,7 %) </w:t>
      </w:r>
      <w:r w:rsidR="00AE754A"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Placebo-Gruppe beobachtet. Die häufigsten therapiebedingten unerwünschten Ereignisse waren Hypotonie (8 [27,6 %]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Hypokaliämie (7 [24,1 %]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und Entzugssymptome (jeweils 4 [13,8 %]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und Bradykardie (3 [10,3 %]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i. v. Sildenafil-Behandlungsgruppe und Pneumothorax (4 [13,3 %]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Ödeme, Hyperbilirubinämie, erhöhtes C-reaktives Protein und Hypotonie (jeweils 3 [10 %] </w:t>
      </w:r>
      <w:r w:rsidR="00AE754A"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Placebo-Behandlungsgruppe (siehe Abschnitt 4.2).</w:t>
      </w:r>
    </w:p>
    <w:p w14:paraId="5ACB80A6" w14:textId="77777777" w:rsidR="00BD081E" w:rsidRPr="004D578B" w:rsidRDefault="00BD081E" w:rsidP="00A811A5">
      <w:pPr>
        <w:tabs>
          <w:tab w:val="left" w:pos="567"/>
        </w:tabs>
        <w:rPr>
          <w:rFonts w:asciiTheme="majorBidi" w:hAnsiTheme="majorBidi" w:cstheme="majorBidi"/>
          <w:color w:val="000000" w:themeColor="text1"/>
          <w:szCs w:val="22"/>
        </w:rPr>
      </w:pPr>
    </w:p>
    <w:p w14:paraId="4C134AED"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5.2</w:t>
      </w:r>
      <w:r w:rsidRPr="004D578B">
        <w:rPr>
          <w:rFonts w:asciiTheme="majorBidi" w:hAnsiTheme="majorBidi" w:cstheme="majorBidi"/>
          <w:b/>
          <w:bCs/>
          <w:color w:val="000000" w:themeColor="text1"/>
          <w:szCs w:val="22"/>
        </w:rPr>
        <w:tab/>
        <w:t>Pharmakokinetische Eigenschaften</w:t>
      </w:r>
    </w:p>
    <w:p w14:paraId="1B2E5226"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5B122C6F" w14:textId="77777777" w:rsidR="00BD081E" w:rsidRPr="004D578B" w:rsidRDefault="00BD081E" w:rsidP="00A811A5">
      <w:pPr>
        <w:keepNext/>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Resorption</w:t>
      </w:r>
    </w:p>
    <w:p w14:paraId="633F73BE" w14:textId="77777777" w:rsidR="00BD081E" w:rsidRPr="004D578B" w:rsidRDefault="00BD081E" w:rsidP="00A811A5">
      <w:pPr>
        <w:keepNext/>
        <w:tabs>
          <w:tab w:val="left" w:pos="567"/>
        </w:tabs>
        <w:rPr>
          <w:rFonts w:asciiTheme="majorBidi" w:hAnsiTheme="majorBidi" w:cstheme="majorBidi"/>
          <w:strike/>
          <w:color w:val="000000" w:themeColor="text1"/>
          <w:szCs w:val="22"/>
        </w:rPr>
      </w:pPr>
      <w:r w:rsidRPr="004D578B">
        <w:rPr>
          <w:rFonts w:asciiTheme="majorBidi" w:hAnsiTheme="majorBidi" w:cstheme="majorBidi"/>
          <w:color w:val="000000" w:themeColor="text1"/>
          <w:szCs w:val="22"/>
        </w:rPr>
        <w:t>Die mittlere absolute orale Bioverfügbarkeit beträgt 41</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(Streubreite: 25 bis 63</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In Studie A1481262 betrugen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248</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die CL 30,3</w:t>
      </w:r>
      <w:r w:rsidR="00963996" w:rsidRPr="004D578B">
        <w:rPr>
          <w:rFonts w:asciiTheme="majorBidi" w:hAnsiTheme="majorBidi" w:cstheme="majorBidi"/>
          <w:color w:val="000000" w:themeColor="text1"/>
          <w:szCs w:val="22"/>
        </w:rPr>
        <w:t> </w:t>
      </w:r>
      <w:r w:rsidR="0080166B" w:rsidRPr="004D578B">
        <w:rPr>
          <w:rFonts w:asciiTheme="majorBidi" w:hAnsiTheme="majorBidi" w:cstheme="majorBidi"/>
          <w:color w:val="000000" w:themeColor="text1"/>
          <w:szCs w:val="22"/>
        </w:rPr>
        <w:t>l/</w:t>
      </w:r>
      <w:r w:rsidRPr="004D578B">
        <w:rPr>
          <w:rFonts w:asciiTheme="majorBidi" w:hAnsiTheme="majorBidi" w:cstheme="majorBidi"/>
          <w:color w:val="000000" w:themeColor="text1"/>
          <w:szCs w:val="22"/>
        </w:rPr>
        <w:t>h und die AUC</w:t>
      </w:r>
      <w:r w:rsidRPr="004D578B">
        <w:rPr>
          <w:rFonts w:asciiTheme="majorBidi" w:hAnsiTheme="majorBidi" w:cstheme="majorBidi"/>
          <w:color w:val="000000" w:themeColor="text1"/>
          <w:szCs w:val="22"/>
          <w:vertAlign w:val="subscript"/>
        </w:rPr>
        <w:t>(0-8)</w:t>
      </w:r>
      <w:r w:rsidRPr="004D578B">
        <w:rPr>
          <w:rFonts w:asciiTheme="majorBidi" w:hAnsiTheme="majorBidi" w:cstheme="majorBidi"/>
          <w:color w:val="000000" w:themeColor="text1"/>
          <w:szCs w:val="22"/>
        </w:rPr>
        <w:t xml:space="preserve"> 330</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w:t>
      </w:r>
      <w:r w:rsidR="0080166B" w:rsidRPr="004D578B">
        <w:rPr>
          <w:rFonts w:asciiTheme="majorBidi" w:hAnsiTheme="majorBidi" w:cstheme="majorBidi"/>
          <w:color w:val="000000" w:themeColor="text1"/>
          <w:szCs w:val="22"/>
          <w:vertAlign w:val="superscript"/>
        </w:rPr>
        <w:t>.</w:t>
      </w:r>
      <w:r w:rsidR="0080166B" w:rsidRPr="004D578B">
        <w:rPr>
          <w:rFonts w:asciiTheme="majorBidi" w:hAnsiTheme="majorBidi" w:cstheme="majorBidi"/>
          <w:color w:val="000000" w:themeColor="text1"/>
          <w:szCs w:val="22"/>
        </w:rPr>
        <w:t>h</w:t>
      </w:r>
      <w:r w:rsidRPr="004D578B">
        <w:rPr>
          <w:rFonts w:asciiTheme="majorBidi" w:hAnsiTheme="majorBidi" w:cstheme="majorBidi"/>
          <w:color w:val="000000" w:themeColor="text1"/>
          <w:szCs w:val="22"/>
        </w:rPr>
        <w:t>/ml.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und die AUC</w:t>
      </w:r>
      <w:r w:rsidR="003C40A9" w:rsidRPr="004D578B">
        <w:rPr>
          <w:rFonts w:asciiTheme="majorBidi" w:hAnsiTheme="majorBidi" w:cstheme="majorBidi"/>
          <w:color w:val="000000" w:themeColor="text1"/>
          <w:szCs w:val="22"/>
          <w:vertAlign w:val="subscript"/>
        </w:rPr>
        <w:t>(0-8)</w:t>
      </w:r>
      <w:r w:rsidR="003C40A9"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des N-desmethyl-Metaboliten betrugen 30,8</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bzw. 147</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w:t>
      </w:r>
      <w:r w:rsidR="0080166B" w:rsidRPr="004D578B">
        <w:rPr>
          <w:rFonts w:asciiTheme="majorBidi" w:hAnsiTheme="majorBidi" w:cstheme="majorBidi"/>
          <w:color w:val="000000" w:themeColor="text1"/>
          <w:szCs w:val="22"/>
          <w:vertAlign w:val="superscript"/>
        </w:rPr>
        <w:t>.</w:t>
      </w:r>
      <w:r w:rsidR="0080166B" w:rsidRPr="004D578B">
        <w:rPr>
          <w:rFonts w:asciiTheme="majorBidi" w:hAnsiTheme="majorBidi" w:cstheme="majorBidi"/>
          <w:color w:val="000000" w:themeColor="text1"/>
          <w:szCs w:val="22"/>
        </w:rPr>
        <w:t>h</w:t>
      </w:r>
      <w:r w:rsidRPr="004D578B">
        <w:rPr>
          <w:rFonts w:asciiTheme="majorBidi" w:hAnsiTheme="majorBidi" w:cstheme="majorBidi"/>
          <w:color w:val="000000" w:themeColor="text1"/>
          <w:szCs w:val="22"/>
        </w:rPr>
        <w:t>/ml.</w:t>
      </w:r>
    </w:p>
    <w:p w14:paraId="14481C90" w14:textId="77777777" w:rsidR="00BD081E" w:rsidRPr="004D578B" w:rsidRDefault="00BD081E" w:rsidP="00A811A5">
      <w:pPr>
        <w:tabs>
          <w:tab w:val="left" w:pos="567"/>
        </w:tabs>
        <w:rPr>
          <w:rFonts w:asciiTheme="majorBidi" w:hAnsiTheme="majorBidi" w:cstheme="majorBidi"/>
          <w:color w:val="000000" w:themeColor="text1"/>
          <w:szCs w:val="22"/>
        </w:rPr>
      </w:pPr>
    </w:p>
    <w:p w14:paraId="2D7C804D" w14:textId="77777777" w:rsidR="00BD081E" w:rsidRPr="004D578B" w:rsidRDefault="00BD081E" w:rsidP="00A811A5">
      <w:pPr>
        <w:keepNext/>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Cs/>
          <w:color w:val="000000" w:themeColor="text1"/>
          <w:szCs w:val="22"/>
          <w:u w:val="single"/>
        </w:rPr>
        <w:t>Verteilung</w:t>
      </w:r>
    </w:p>
    <w:p w14:paraId="1C52E876"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Das mittlere Verteilungsvolumen im Steady State (Vss) von Sildenafil beträgt 105 l, was auf eine Verteilung in die Gewebe hinweist. Nach oraler Gabe einer </w:t>
      </w:r>
      <w:r w:rsidR="00EB3D27" w:rsidRPr="004D578B">
        <w:rPr>
          <w:rFonts w:asciiTheme="majorBidi" w:hAnsiTheme="majorBidi" w:cstheme="majorBidi"/>
          <w:color w:val="000000" w:themeColor="text1"/>
          <w:szCs w:val="22"/>
        </w:rPr>
        <w:t>20-mg-</w:t>
      </w:r>
      <w:r w:rsidRPr="004D578B">
        <w:rPr>
          <w:rFonts w:asciiTheme="majorBidi" w:hAnsiTheme="majorBidi" w:cstheme="majorBidi"/>
          <w:color w:val="000000" w:themeColor="text1"/>
          <w:szCs w:val="22"/>
        </w:rPr>
        <w:t>Dosis dreimal täglich beträgt die mittlere maximale Gesamt</w:t>
      </w:r>
      <w:r w:rsidR="00EB3D27"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lasmakonzentration von Sildenafil ca.</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113</w:t>
      </w:r>
      <w:r w:rsidR="00963996"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Sildenafil und sein wichtigster im Blutkreislauf zirkulierender, N-demethylierter Metabolit sind zu etwa 96</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an Plasmaproteine gebunden. Die Proteinbindung ist unabhängig von der Gesamtkonzentration des Arzneimittels.</w:t>
      </w:r>
    </w:p>
    <w:p w14:paraId="33ACAC38" w14:textId="77777777" w:rsidR="00BD081E" w:rsidRPr="004D578B" w:rsidRDefault="00BD081E" w:rsidP="00A811A5">
      <w:pPr>
        <w:tabs>
          <w:tab w:val="left" w:pos="567"/>
        </w:tabs>
        <w:rPr>
          <w:rFonts w:asciiTheme="majorBidi" w:hAnsiTheme="majorBidi" w:cstheme="majorBidi"/>
          <w:color w:val="000000" w:themeColor="text1"/>
          <w:szCs w:val="22"/>
        </w:rPr>
      </w:pPr>
    </w:p>
    <w:p w14:paraId="0257A069"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Cs/>
          <w:color w:val="000000" w:themeColor="text1"/>
          <w:szCs w:val="22"/>
          <w:u w:val="single"/>
        </w:rPr>
        <w:t>Biotransformation</w:t>
      </w:r>
    </w:p>
    <w:p w14:paraId="76B19B3B"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wird überwiegend hepatisch durch die mikrosomalen Isoenzyme CYP3A4 (Hauptweg) und CYP2C9 (Nebenweg) metabolisiert. Der wichtigste zirkulierende Metabolit resultiert aus der N-Demethylierung von Sildenafil. Das Profil der Phosphodiesterase-Selektivität dieses Metaboliten ist ähnlich jenem von Sildenafil, und er zeigt eine </w:t>
      </w:r>
      <w:r w:rsidR="0093503E" w:rsidRPr="004D578B">
        <w:rPr>
          <w:rFonts w:asciiTheme="majorBidi" w:hAnsiTheme="majorBidi" w:cstheme="majorBidi"/>
          <w:i/>
          <w:iCs/>
          <w:color w:val="000000" w:themeColor="text1"/>
          <w:szCs w:val="22"/>
        </w:rPr>
        <w:t>In-vitro</w:t>
      </w:r>
      <w:r w:rsidRPr="004D578B">
        <w:rPr>
          <w:rFonts w:asciiTheme="majorBidi" w:hAnsiTheme="majorBidi" w:cstheme="majorBidi"/>
          <w:i/>
          <w:iCs/>
          <w:color w:val="000000" w:themeColor="text1"/>
          <w:szCs w:val="22"/>
        </w:rPr>
        <w:t>-</w:t>
      </w:r>
      <w:r w:rsidRPr="004D578B">
        <w:rPr>
          <w:rFonts w:asciiTheme="majorBidi" w:hAnsiTheme="majorBidi" w:cstheme="majorBidi"/>
          <w:color w:val="000000" w:themeColor="text1"/>
          <w:szCs w:val="22"/>
        </w:rPr>
        <w:t>Hemmwirkung für PDE5, die rund 50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derjenigen der Stammsubstanz beträgt. Der N-Demethyl-Metabolit wird weiter verstoffwechselt, die terminale Halbwertszeit beträgt rund 4</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Bei Patienten mit PAH betragen die Plasmaspiegel des N-Demethyl-Metaboliten nach oraler Gabe von 20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etwa 72</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jener von Sildenafil (was einem Beitrag von 36</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 den pharmakologischen Wirkungen von Sildenafil entspricht). Der weitere Effekt auf die Wirksamkeit ist nicht bekannt. Bei gesunden Probanden waren die Plasmaspiegel des N-desmethyl-Metaboliten nach intravenöser Gabe signifikant niedriger als nach oraler Gabe. Die Plasmakonzentrationen des N-desmethyl-Metaboliten im Steady State betragen ungefähr 16</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nach intravenöser Applikation von Sildenafil versus 61</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nach oraler Applikation.</w:t>
      </w:r>
    </w:p>
    <w:p w14:paraId="169D2465"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589E7C5"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Cs/>
          <w:color w:val="000000" w:themeColor="text1"/>
          <w:szCs w:val="22"/>
          <w:u w:val="single"/>
        </w:rPr>
        <w:t>Elimination</w:t>
      </w:r>
    </w:p>
    <w:p w14:paraId="368D496F"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color w:val="000000" w:themeColor="text1"/>
          <w:szCs w:val="22"/>
        </w:rPr>
        <w:t>Die gesamte Clearance von Sildenafil beträgt 41</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l/h mit einer daraus resultierenden terminalen Halbwertszeit von 3</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5</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oraler oder intravenöser Applikation wird Sildenafil nach Metabolisierung hauptsächlich über die Fäzes (rund 80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und in geringerem Maße renal (rund 13</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ausgeschieden.</w:t>
      </w:r>
    </w:p>
    <w:p w14:paraId="6546EB22"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p>
    <w:p w14:paraId="6CB75FF3" w14:textId="77777777" w:rsidR="00BD081E" w:rsidRPr="004D578B" w:rsidRDefault="00BD081E" w:rsidP="00A811A5">
      <w:pPr>
        <w:keepNext/>
        <w:keepLines/>
        <w:widowControl w:val="0"/>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Pharmakokinetik bei speziellen Patientengruppen</w:t>
      </w:r>
    </w:p>
    <w:p w14:paraId="51E8DCFF" w14:textId="77777777" w:rsidR="0008051E" w:rsidRPr="004D578B" w:rsidRDefault="0008051E" w:rsidP="00A811A5">
      <w:pPr>
        <w:keepNext/>
        <w:keepLines/>
        <w:widowControl w:val="0"/>
        <w:tabs>
          <w:tab w:val="left" w:pos="567"/>
        </w:tabs>
        <w:rPr>
          <w:rFonts w:asciiTheme="majorBidi" w:hAnsiTheme="majorBidi" w:cstheme="majorBidi"/>
          <w:iCs/>
          <w:color w:val="000000" w:themeColor="text1"/>
          <w:szCs w:val="22"/>
          <w:u w:val="single"/>
        </w:rPr>
      </w:pPr>
    </w:p>
    <w:p w14:paraId="6D72F5E1" w14:textId="77777777" w:rsidR="00BD081E" w:rsidRPr="004D578B" w:rsidRDefault="00BD081E" w:rsidP="00A811A5">
      <w:pPr>
        <w:keepNext/>
        <w:keepLines/>
        <w:widowControl w:val="0"/>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Ältere Patienten</w:t>
      </w:r>
    </w:p>
    <w:p w14:paraId="6E4FB15F" w14:textId="77777777" w:rsidR="00BD081E" w:rsidRPr="004D578B" w:rsidRDefault="00BD081E" w:rsidP="00A811A5">
      <w:pPr>
        <w:keepNext/>
        <w:keepLines/>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Gesunde ältere Freiwillige (65</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oder älter) zeigten eine herabgesetzte Sildenafil-Clearance, wobei die Plasmaspiegel von Sildenafil und des aktiven N-Demethyl-Metaboliten ungefähr 90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lagen als bei jüngeren gesunden Freiwilligen (18</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45</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Aufgrund der altersabhängigen Unterschiede in der Plasmaproteinbindung lag der entsprechende Anstieg der Plasmaspiegel von freiem Sildenafil bei rund 40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02547470" w14:textId="77777777" w:rsidR="00BD081E" w:rsidRPr="004D578B" w:rsidRDefault="00BD081E" w:rsidP="00A811A5">
      <w:pPr>
        <w:tabs>
          <w:tab w:val="left" w:pos="567"/>
        </w:tabs>
        <w:rPr>
          <w:rFonts w:asciiTheme="majorBidi" w:hAnsiTheme="majorBidi" w:cstheme="majorBidi"/>
          <w:color w:val="000000" w:themeColor="text1"/>
          <w:szCs w:val="22"/>
        </w:rPr>
      </w:pPr>
    </w:p>
    <w:p w14:paraId="7D03A7F4"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Patienten mit Nierenfunktionsstörungen</w:t>
      </w:r>
    </w:p>
    <w:p w14:paraId="104F2F7C"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Nierenfunktionsstörung (Kreatinin-Clearance = 30 bis 80 ml/min) war die Pharmakokinetik nach einer oralen Sildenafil-Einzeldosis von 50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unverändert. Bei Probanden mit schwerer Nierenfunktionsstörung (Kreatinin-Clearance</w:t>
      </w:r>
      <w:r w:rsidR="0030765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war die Clearance von Sildenafil herabgesetzt und resultierte in Erhöhungen von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um 100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88</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Probanden gleichen Alters ohne eingeschränkte Nierenfunktion. Zusätzlich waren die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des N-Demethyl-Metaboliten bei Patienten mit schwerer Nierenfunktionsstörung im Vergleich zu Probanden mit normaler Nierenfunktion signifikant </w:t>
      </w:r>
      <w:r w:rsidR="00F15A2A" w:rsidRPr="004D578B">
        <w:rPr>
          <w:rFonts w:asciiTheme="majorBidi" w:hAnsiTheme="majorBidi" w:cstheme="majorBidi"/>
          <w:color w:val="000000" w:themeColor="text1"/>
          <w:szCs w:val="22"/>
        </w:rPr>
        <w:t xml:space="preserve">um 200 % bzw. 79 % </w:t>
      </w:r>
      <w:r w:rsidRPr="004D578B">
        <w:rPr>
          <w:rFonts w:asciiTheme="majorBidi" w:hAnsiTheme="majorBidi" w:cstheme="majorBidi"/>
          <w:color w:val="000000" w:themeColor="text1"/>
          <w:szCs w:val="22"/>
        </w:rPr>
        <w:t>erhöht.</w:t>
      </w:r>
    </w:p>
    <w:p w14:paraId="48DD6B8F" w14:textId="77777777" w:rsidR="00BD081E" w:rsidRPr="004D578B" w:rsidRDefault="00BD081E" w:rsidP="00A811A5">
      <w:pPr>
        <w:tabs>
          <w:tab w:val="left" w:pos="567"/>
        </w:tabs>
        <w:rPr>
          <w:rFonts w:asciiTheme="majorBidi" w:hAnsiTheme="majorBidi" w:cstheme="majorBidi"/>
          <w:color w:val="000000" w:themeColor="text1"/>
          <w:szCs w:val="22"/>
        </w:rPr>
      </w:pPr>
    </w:p>
    <w:p w14:paraId="717419AC" w14:textId="77777777" w:rsidR="00BD081E" w:rsidRPr="004D578B" w:rsidRDefault="00BD081E"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Patienten mit Leberfunktionsstörungen</w:t>
      </w:r>
    </w:p>
    <w:p w14:paraId="0E09DBB1"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Leberzirrhose (Child-Pugh-Klasse</w:t>
      </w:r>
      <w:r w:rsidR="003A0E26" w:rsidRPr="004D578B">
        <w:rPr>
          <w:rFonts w:asciiTheme="majorBidi" w:hAnsiTheme="majorBidi" w:cstheme="majorBidi"/>
          <w:color w:val="000000" w:themeColor="text1"/>
          <w:szCs w:val="22"/>
        </w:rPr>
        <w:t>n</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und</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war die Clearance von Sildenafil herabgesetzt, was zu Erhöhungen von AUC (85</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(47</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führte, im Vergleich zu Probanden gleichen Alters ohne eingeschränkte Leberfunktion. Zusätzlich waren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für den N-Demethyl-Metaboliten bei Probanden mit Leberzirrhose im Vergleich zu Probanden mit normaler Leberfunktion signifikant um 154</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87</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Die Pharmakokinetik von Sildenafil bei Patienten mit schwerer Leberfunktionsstörung wurde nicht untersucht.</w:t>
      </w:r>
    </w:p>
    <w:p w14:paraId="2B3DC0B0" w14:textId="77777777" w:rsidR="00BD081E" w:rsidRPr="004D578B" w:rsidRDefault="00BD081E" w:rsidP="00A811A5">
      <w:pPr>
        <w:tabs>
          <w:tab w:val="left" w:pos="567"/>
        </w:tabs>
        <w:rPr>
          <w:rFonts w:asciiTheme="majorBidi" w:hAnsiTheme="majorBidi" w:cstheme="majorBidi"/>
          <w:color w:val="000000" w:themeColor="text1"/>
          <w:szCs w:val="22"/>
        </w:rPr>
      </w:pPr>
    </w:p>
    <w:p w14:paraId="7B15D9EE" w14:textId="77777777" w:rsidR="00BD081E" w:rsidRPr="004D578B" w:rsidRDefault="00BD081E" w:rsidP="00A811A5">
      <w:pPr>
        <w:keepNext/>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Pharmakokinetik bei verschiedenen Patientengruppen</w:t>
      </w:r>
    </w:p>
    <w:p w14:paraId="10566FEE"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waren die durchschnittlichen Plasmaspiegel im Steady State über den untersuchten Dosisbereich von oral applizierten 20</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20 bis 50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gesunden Freiwilligen. Es zeigte sich eine Verdoppelung der C</w:t>
      </w:r>
      <w:r w:rsidRPr="004D578B">
        <w:rPr>
          <w:rFonts w:asciiTheme="majorBidi" w:hAnsiTheme="majorBidi" w:cstheme="majorBidi"/>
          <w:color w:val="000000" w:themeColor="text1"/>
          <w:szCs w:val="22"/>
          <w:vertAlign w:val="subscript"/>
        </w:rPr>
        <w:t>min</w:t>
      </w:r>
      <w:r w:rsidRPr="004D578B">
        <w:rPr>
          <w:rFonts w:asciiTheme="majorBidi" w:hAnsiTheme="majorBidi" w:cstheme="majorBidi"/>
          <w:color w:val="000000" w:themeColor="text1"/>
          <w:szCs w:val="22"/>
        </w:rPr>
        <w:t xml:space="preserve"> im Vergleich zu gesunden Freiwilligen. Diese beiden Befunde lassen eine geringere Clearance und/oder eine höhere orale Bioverfügbarkeit von Sildenafil bei Patienten mit PAH im Vergleich zu gesunden Freiwilligen vermuten.</w:t>
      </w:r>
    </w:p>
    <w:p w14:paraId="5F10C9A9" w14:textId="77777777" w:rsidR="00BD081E" w:rsidRPr="004D578B" w:rsidRDefault="00BD081E" w:rsidP="00A811A5">
      <w:pPr>
        <w:tabs>
          <w:tab w:val="left" w:pos="567"/>
        </w:tabs>
        <w:rPr>
          <w:rFonts w:asciiTheme="majorBidi" w:hAnsiTheme="majorBidi" w:cstheme="majorBidi"/>
          <w:color w:val="000000" w:themeColor="text1"/>
          <w:szCs w:val="22"/>
        </w:rPr>
      </w:pPr>
    </w:p>
    <w:p w14:paraId="22154E2F"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5.3</w:t>
      </w:r>
      <w:r w:rsidRPr="004D578B">
        <w:rPr>
          <w:rFonts w:asciiTheme="majorBidi" w:hAnsiTheme="majorBidi" w:cstheme="majorBidi"/>
          <w:b/>
          <w:bCs/>
          <w:color w:val="000000" w:themeColor="text1"/>
          <w:szCs w:val="22"/>
        </w:rPr>
        <w:tab/>
        <w:t>Präklinische Daten zur Sicherheit</w:t>
      </w:r>
    </w:p>
    <w:p w14:paraId="2665293B" w14:textId="77777777" w:rsidR="00BD081E" w:rsidRPr="004D578B" w:rsidRDefault="00BD081E" w:rsidP="00A811A5">
      <w:pPr>
        <w:tabs>
          <w:tab w:val="left" w:pos="567"/>
        </w:tabs>
        <w:rPr>
          <w:rFonts w:asciiTheme="majorBidi" w:hAnsiTheme="majorBidi" w:cstheme="majorBidi"/>
          <w:color w:val="000000" w:themeColor="text1"/>
          <w:szCs w:val="22"/>
        </w:rPr>
      </w:pPr>
    </w:p>
    <w:p w14:paraId="11EB9334"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Basierend auf den konventionellen Studien zur Sicherheitspharmakologie, Toxizität bei wiederholter Gabe, Genotoxizität und zum kanzerogenen Potenzial sowie zur Reproduktions- und zur Entwicklungstoxizität</w:t>
      </w:r>
      <w:r w:rsidRPr="004D578B" w:rsidDel="00AB00D5">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lassen die präklinischen Daten keine besonderen Gefahren für den Menschen erkennen.</w:t>
      </w:r>
    </w:p>
    <w:p w14:paraId="157AF268" w14:textId="77777777" w:rsidR="00BD081E" w:rsidRPr="004D578B" w:rsidRDefault="00BD081E" w:rsidP="00A811A5">
      <w:pPr>
        <w:tabs>
          <w:tab w:val="left" w:pos="567"/>
        </w:tabs>
        <w:rPr>
          <w:rFonts w:asciiTheme="majorBidi" w:hAnsiTheme="majorBidi" w:cstheme="majorBidi"/>
          <w:color w:val="000000" w:themeColor="text1"/>
          <w:szCs w:val="22"/>
        </w:rPr>
      </w:pPr>
    </w:p>
    <w:p w14:paraId="28B24252"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Jungtieren von Ratten, die prä- und postnatal mit 60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mg/kg Sildenafil behandelt worden waren, zeigten sich bei einer Exposition, die etwa dem 50-Fachen der erwarteten Exposition beim Menschen bei einer intravenös applizierten Dosis von 10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entsprach, eine verminderte Wurfgröße, ein geringeres Gewicht der Jungtiere an Tag</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 und ein vermindertes Überleben bis zum Tag</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 Effekte in präklinischen Studien wurden bei einer Exposition beobachtet, die so weit über der maximalen Dosis beim Menschen lagen, dass sie als für den klinischen Einsatz nicht relevant erachtet wurden.</w:t>
      </w:r>
    </w:p>
    <w:p w14:paraId="59A702A7" w14:textId="77777777" w:rsidR="00BD081E" w:rsidRPr="004D578B" w:rsidRDefault="00BD081E" w:rsidP="00A811A5">
      <w:pPr>
        <w:tabs>
          <w:tab w:val="left" w:pos="567"/>
        </w:tabs>
        <w:rPr>
          <w:rFonts w:asciiTheme="majorBidi" w:hAnsiTheme="majorBidi" w:cstheme="majorBidi"/>
          <w:color w:val="000000" w:themeColor="text1"/>
          <w:szCs w:val="22"/>
        </w:rPr>
      </w:pPr>
    </w:p>
    <w:p w14:paraId="771DA9B7"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Im Tiermodell wurden bei klinisch relevanten Konzentrationen keine Nebenwirkungen mit möglichen Auswirkungen auf die klinische Anwendung beobachtet, die nicht ebenfalls in klinischen Studien aufgetreten sind.</w:t>
      </w:r>
    </w:p>
    <w:p w14:paraId="4804C4A5" w14:textId="77777777" w:rsidR="00BD081E" w:rsidRPr="004D578B" w:rsidRDefault="00BD081E" w:rsidP="00A811A5">
      <w:pPr>
        <w:tabs>
          <w:tab w:val="left" w:pos="567"/>
        </w:tabs>
        <w:rPr>
          <w:rFonts w:asciiTheme="majorBidi" w:hAnsiTheme="majorBidi" w:cstheme="majorBidi"/>
          <w:color w:val="000000" w:themeColor="text1"/>
          <w:szCs w:val="22"/>
        </w:rPr>
      </w:pPr>
    </w:p>
    <w:p w14:paraId="79F8CED2" w14:textId="77777777" w:rsidR="00B25D79" w:rsidRPr="004D578B" w:rsidRDefault="00B25D79" w:rsidP="00A811A5">
      <w:pPr>
        <w:tabs>
          <w:tab w:val="left" w:pos="567"/>
        </w:tabs>
        <w:rPr>
          <w:rFonts w:asciiTheme="majorBidi" w:hAnsiTheme="majorBidi" w:cstheme="majorBidi"/>
          <w:color w:val="000000" w:themeColor="text1"/>
          <w:szCs w:val="22"/>
        </w:rPr>
      </w:pPr>
    </w:p>
    <w:p w14:paraId="5923492C"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t>PHARMAZEUTISCHE ANGABEN</w:t>
      </w:r>
    </w:p>
    <w:p w14:paraId="39BAF2A1" w14:textId="77777777" w:rsidR="00BD081E" w:rsidRPr="004D578B" w:rsidRDefault="00BD081E" w:rsidP="00A811A5">
      <w:pPr>
        <w:keepNext/>
        <w:tabs>
          <w:tab w:val="left" w:pos="567"/>
        </w:tabs>
        <w:rPr>
          <w:rFonts w:asciiTheme="majorBidi" w:hAnsiTheme="majorBidi" w:cstheme="majorBidi"/>
          <w:b/>
          <w:bCs/>
          <w:color w:val="000000" w:themeColor="text1"/>
          <w:szCs w:val="22"/>
        </w:rPr>
      </w:pPr>
    </w:p>
    <w:p w14:paraId="53FAD591"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6.1</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Liste der sonstigen Bestandteile</w:t>
      </w:r>
    </w:p>
    <w:p w14:paraId="58DFF5AA"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22E05A5E"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Glucose</w:t>
      </w:r>
    </w:p>
    <w:p w14:paraId="13F7994C"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Wasser für Injektionszwecke</w:t>
      </w:r>
    </w:p>
    <w:p w14:paraId="1CC0C796"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2AB58A34"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6.2</w:t>
      </w:r>
      <w:r w:rsidRPr="004D578B">
        <w:rPr>
          <w:rFonts w:asciiTheme="majorBidi" w:hAnsiTheme="majorBidi" w:cstheme="majorBidi"/>
          <w:b/>
          <w:bCs/>
          <w:color w:val="000000" w:themeColor="text1"/>
          <w:szCs w:val="22"/>
        </w:rPr>
        <w:tab/>
        <w:t>Inkompatibilitäten</w:t>
      </w:r>
    </w:p>
    <w:p w14:paraId="1183B606"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04EAC273"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Dieses Arzneimittel darf, außer mit den unter Abschnitt</w:t>
      </w:r>
      <w:r w:rsidR="003076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6.6 aufgeführten, nicht mit anderen Arzneimitteln oder intravenösen Verdünnungsmitteln verabreicht werden.</w:t>
      </w:r>
    </w:p>
    <w:p w14:paraId="3D326715" w14:textId="77777777" w:rsidR="00BD081E" w:rsidRPr="004D578B" w:rsidRDefault="00BD081E" w:rsidP="00A811A5">
      <w:pPr>
        <w:keepNext/>
        <w:tabs>
          <w:tab w:val="left" w:pos="567"/>
        </w:tabs>
        <w:rPr>
          <w:rFonts w:asciiTheme="majorBidi" w:hAnsiTheme="majorBidi" w:cstheme="majorBidi"/>
          <w:b/>
          <w:bCs/>
          <w:color w:val="000000" w:themeColor="text1"/>
          <w:szCs w:val="22"/>
        </w:rPr>
      </w:pPr>
    </w:p>
    <w:p w14:paraId="51A95809"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6.3</w:t>
      </w:r>
      <w:r w:rsidRPr="004D578B">
        <w:rPr>
          <w:rFonts w:asciiTheme="majorBidi" w:hAnsiTheme="majorBidi" w:cstheme="majorBidi"/>
          <w:b/>
          <w:bCs/>
          <w:color w:val="000000" w:themeColor="text1"/>
          <w:szCs w:val="22"/>
        </w:rPr>
        <w:tab/>
        <w:t>Dauer der Haltbarkeit</w:t>
      </w:r>
    </w:p>
    <w:p w14:paraId="68A32F14" w14:textId="77777777" w:rsidR="00BD081E" w:rsidRPr="004D578B" w:rsidRDefault="00BD081E" w:rsidP="00A811A5">
      <w:pPr>
        <w:tabs>
          <w:tab w:val="left" w:pos="567"/>
        </w:tabs>
        <w:rPr>
          <w:rFonts w:asciiTheme="majorBidi" w:hAnsiTheme="majorBidi" w:cstheme="majorBidi"/>
          <w:color w:val="000000" w:themeColor="text1"/>
          <w:szCs w:val="22"/>
        </w:rPr>
      </w:pPr>
    </w:p>
    <w:p w14:paraId="5751FBFD"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w:t>
      </w:r>
      <w:r w:rsidR="00890B0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w:t>
      </w:r>
    </w:p>
    <w:p w14:paraId="7F3CFE0F"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1EB8DE4" w14:textId="77777777" w:rsidR="00BD081E" w:rsidRPr="004D578B" w:rsidRDefault="00BD081E"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6.4</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Aufbewahrung</w:t>
      </w:r>
    </w:p>
    <w:p w14:paraId="24AF5B31" w14:textId="77777777" w:rsidR="00BD081E" w:rsidRPr="004D578B" w:rsidRDefault="00BD081E" w:rsidP="00A811A5">
      <w:pPr>
        <w:keepNext/>
        <w:tabs>
          <w:tab w:val="left" w:pos="567"/>
        </w:tabs>
        <w:rPr>
          <w:rFonts w:asciiTheme="majorBidi" w:hAnsiTheme="majorBidi" w:cstheme="majorBidi"/>
          <w:color w:val="000000" w:themeColor="text1"/>
          <w:szCs w:val="22"/>
        </w:rPr>
      </w:pPr>
    </w:p>
    <w:p w14:paraId="764A27D6"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Für dieses Arzneimittel sind keine besonderen Lagerungsbedingungen erforderlich.</w:t>
      </w:r>
    </w:p>
    <w:p w14:paraId="15E7300F"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12B77E7"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6.5</w:t>
      </w:r>
      <w:r w:rsidRPr="004D578B">
        <w:rPr>
          <w:rFonts w:asciiTheme="majorBidi" w:hAnsiTheme="majorBidi" w:cstheme="majorBidi"/>
          <w:b/>
          <w:bCs/>
          <w:color w:val="000000" w:themeColor="text1"/>
          <w:szCs w:val="22"/>
        </w:rPr>
        <w:tab/>
        <w:t>Art und Inhalt des Behältnisses</w:t>
      </w:r>
    </w:p>
    <w:p w14:paraId="5BA3CB8F" w14:textId="77777777" w:rsidR="00BD081E" w:rsidRPr="004D578B" w:rsidRDefault="00BD081E" w:rsidP="00A811A5">
      <w:pPr>
        <w:tabs>
          <w:tab w:val="left" w:pos="567"/>
        </w:tabs>
        <w:rPr>
          <w:rFonts w:asciiTheme="majorBidi" w:hAnsiTheme="majorBidi" w:cstheme="majorBidi"/>
          <w:color w:val="000000" w:themeColor="text1"/>
          <w:szCs w:val="22"/>
        </w:rPr>
      </w:pPr>
    </w:p>
    <w:p w14:paraId="35C50358"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 Packung enthält eine 20-ml-Durchstechflasche aus klarem Typ</w:t>
      </w:r>
      <w:r w:rsidR="0016137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I-Glas mit einem Chlorbutyl-Gummistopfen und einem Aluminium-Siegelverschluss.</w:t>
      </w:r>
    </w:p>
    <w:p w14:paraId="621E0B00" w14:textId="77777777" w:rsidR="00BD081E" w:rsidRPr="004D578B" w:rsidRDefault="00BD081E" w:rsidP="00A811A5">
      <w:pPr>
        <w:tabs>
          <w:tab w:val="left" w:pos="567"/>
        </w:tabs>
        <w:rPr>
          <w:rFonts w:asciiTheme="majorBidi" w:hAnsiTheme="majorBidi" w:cstheme="majorBidi"/>
          <w:color w:val="000000" w:themeColor="text1"/>
          <w:szCs w:val="22"/>
        </w:rPr>
      </w:pPr>
    </w:p>
    <w:p w14:paraId="3598FC81" w14:textId="77777777" w:rsidR="00BD081E" w:rsidRPr="004D578B" w:rsidRDefault="00BD081E" w:rsidP="00A811A5">
      <w:pPr>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6.6</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Beseitigung und sonstige Hinweise zur Handhabung</w:t>
      </w:r>
    </w:p>
    <w:p w14:paraId="491BC438" w14:textId="77777777" w:rsidR="00BD081E" w:rsidRPr="004D578B" w:rsidRDefault="00BD081E" w:rsidP="00A811A5">
      <w:pPr>
        <w:tabs>
          <w:tab w:val="left" w:pos="567"/>
        </w:tabs>
        <w:rPr>
          <w:rFonts w:asciiTheme="majorBidi" w:hAnsiTheme="majorBidi" w:cstheme="majorBidi"/>
          <w:color w:val="000000" w:themeColor="text1"/>
          <w:szCs w:val="22"/>
        </w:rPr>
      </w:pPr>
    </w:p>
    <w:p w14:paraId="49436CA3"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Dieses Arzneimittel bedarf vor Anwendung keiner Verdünnung oder Rekonstitution.</w:t>
      </w:r>
    </w:p>
    <w:p w14:paraId="3AAB9051" w14:textId="77777777" w:rsidR="00BD081E" w:rsidRPr="004D578B" w:rsidRDefault="00BD081E" w:rsidP="00A811A5">
      <w:pPr>
        <w:tabs>
          <w:tab w:val="left" w:pos="567"/>
        </w:tabs>
        <w:rPr>
          <w:rFonts w:asciiTheme="majorBidi" w:hAnsiTheme="majorBidi" w:cstheme="majorBidi"/>
          <w:color w:val="000000" w:themeColor="text1"/>
          <w:szCs w:val="22"/>
        </w:rPr>
      </w:pPr>
    </w:p>
    <w:p w14:paraId="62CC4ADE" w14:textId="77777777"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20-ml-Durchstechflasche enthält 10</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(als Citrat). Für die erforderliche Dosis von 10 mg ist ein Volumen von 12,5</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erforderlich</w:t>
      </w:r>
      <w:r w:rsidR="0098374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sie muss als intravenöse Bolusinjektion verabreicht </w:t>
      </w:r>
      <w:r w:rsidR="007E001E" w:rsidRPr="004D578B">
        <w:rPr>
          <w:rFonts w:asciiTheme="majorBidi" w:hAnsiTheme="majorBidi" w:cstheme="majorBidi"/>
          <w:color w:val="000000" w:themeColor="text1"/>
          <w:szCs w:val="22"/>
        </w:rPr>
        <w:t>werden</w:t>
      </w:r>
      <w:r w:rsidRPr="004D578B">
        <w:rPr>
          <w:rFonts w:asciiTheme="majorBidi" w:hAnsiTheme="majorBidi" w:cstheme="majorBidi"/>
          <w:color w:val="000000" w:themeColor="text1"/>
          <w:szCs w:val="22"/>
        </w:rPr>
        <w:t>.</w:t>
      </w:r>
    </w:p>
    <w:p w14:paraId="5260FF83" w14:textId="77777777" w:rsidR="00BD081E" w:rsidRPr="004D578B" w:rsidRDefault="00BD081E" w:rsidP="00A811A5">
      <w:pPr>
        <w:tabs>
          <w:tab w:val="left" w:pos="567"/>
        </w:tabs>
        <w:rPr>
          <w:rFonts w:asciiTheme="majorBidi" w:hAnsiTheme="majorBidi" w:cstheme="majorBidi"/>
          <w:color w:val="000000" w:themeColor="text1"/>
          <w:szCs w:val="22"/>
        </w:rPr>
      </w:pPr>
    </w:p>
    <w:p w14:paraId="6E372EC3"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Mit den folgenden Verdünnungsmitteln besteht eine nachgewiesene chemische und physikalische Kompatibilität:</w:t>
      </w:r>
    </w:p>
    <w:p w14:paraId="5609D770"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 Glucose-Lösung</w:t>
      </w:r>
    </w:p>
    <w:p w14:paraId="529AD368"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9</w:t>
      </w:r>
      <w:r w:rsidR="00EA69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mg/ml (0,9%) Natriumchlorid-Lösung</w:t>
      </w:r>
    </w:p>
    <w:p w14:paraId="18AD0FF4"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Ringer-Lactat-Lösung</w:t>
      </w:r>
    </w:p>
    <w:p w14:paraId="4249CEF2"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 Glucose-/0,45% Natriumchlorid-Lösung</w:t>
      </w:r>
    </w:p>
    <w:p w14:paraId="2494E272"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 Glucose-/Ringer-Lactat-Lösung</w:t>
      </w:r>
    </w:p>
    <w:p w14:paraId="7EC002A8" w14:textId="77777777" w:rsidR="00BD081E" w:rsidRPr="004D578B" w:rsidRDefault="00BD081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 Glucose-/20mEq Kaliumchlorid-Lösung</w:t>
      </w:r>
    </w:p>
    <w:p w14:paraId="2732DFAB" w14:textId="77777777" w:rsidR="00BD081E" w:rsidRPr="004D578B" w:rsidRDefault="00BD081E" w:rsidP="00A811A5">
      <w:pPr>
        <w:tabs>
          <w:tab w:val="left" w:pos="567"/>
        </w:tabs>
        <w:rPr>
          <w:rFonts w:asciiTheme="majorBidi" w:hAnsiTheme="majorBidi" w:cstheme="majorBidi"/>
          <w:color w:val="000000" w:themeColor="text1"/>
          <w:szCs w:val="22"/>
        </w:rPr>
      </w:pPr>
    </w:p>
    <w:p w14:paraId="65BB67AE" w14:textId="77777777" w:rsidR="00BD081E" w:rsidRPr="004D578B" w:rsidRDefault="001829D8"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Nicht verwendetes </w:t>
      </w:r>
      <w:r w:rsidR="00BD081E" w:rsidRPr="004D578B">
        <w:rPr>
          <w:rFonts w:asciiTheme="majorBidi" w:hAnsiTheme="majorBidi" w:cstheme="majorBidi"/>
          <w:color w:val="000000" w:themeColor="text1"/>
          <w:szCs w:val="22"/>
        </w:rPr>
        <w:t xml:space="preserve">Arzneimittel oder Abfallmaterial ist entsprechend den nationalen Anforderungen zu </w:t>
      </w:r>
      <w:r w:rsidRPr="004D578B">
        <w:rPr>
          <w:rFonts w:asciiTheme="majorBidi" w:hAnsiTheme="majorBidi" w:cstheme="majorBidi"/>
          <w:color w:val="000000" w:themeColor="text1"/>
          <w:szCs w:val="22"/>
        </w:rPr>
        <w:t>beseitigen</w:t>
      </w:r>
      <w:r w:rsidR="00BD081E" w:rsidRPr="004D578B">
        <w:rPr>
          <w:rFonts w:asciiTheme="majorBidi" w:hAnsiTheme="majorBidi" w:cstheme="majorBidi"/>
          <w:color w:val="000000" w:themeColor="text1"/>
          <w:szCs w:val="22"/>
        </w:rPr>
        <w:t>.</w:t>
      </w:r>
    </w:p>
    <w:p w14:paraId="61855FC4" w14:textId="77777777" w:rsidR="00BD081E" w:rsidRPr="004D578B" w:rsidRDefault="00BD081E" w:rsidP="00A811A5">
      <w:pPr>
        <w:pStyle w:val="EndnoteText"/>
        <w:rPr>
          <w:rFonts w:asciiTheme="majorBidi" w:hAnsiTheme="majorBidi" w:cstheme="majorBidi"/>
          <w:color w:val="000000" w:themeColor="text1"/>
          <w:sz w:val="22"/>
          <w:szCs w:val="22"/>
          <w:lang w:val="de-DE"/>
        </w:rPr>
      </w:pPr>
    </w:p>
    <w:p w14:paraId="54B7CF13" w14:textId="77777777" w:rsidR="00BD081E" w:rsidRPr="004D578B" w:rsidRDefault="00BD081E" w:rsidP="00A811A5">
      <w:pPr>
        <w:tabs>
          <w:tab w:val="left" w:pos="567"/>
        </w:tabs>
        <w:rPr>
          <w:rFonts w:asciiTheme="majorBidi" w:hAnsiTheme="majorBidi" w:cstheme="majorBidi"/>
          <w:color w:val="000000" w:themeColor="text1"/>
          <w:szCs w:val="22"/>
        </w:rPr>
      </w:pPr>
    </w:p>
    <w:p w14:paraId="2A8FE2D2" w14:textId="77777777" w:rsidR="00BD081E" w:rsidRPr="004D578B" w:rsidRDefault="00102B8E" w:rsidP="00A811A5">
      <w:pPr>
        <w:tabs>
          <w:tab w:val="left" w:pos="567"/>
        </w:tabs>
        <w:rPr>
          <w:rFonts w:asciiTheme="majorBidi" w:hAnsiTheme="majorBidi" w:cstheme="majorBidi"/>
          <w:b/>
          <w:bCs/>
          <w:caps/>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r>
      <w:r w:rsidR="00BD081E" w:rsidRPr="004D578B">
        <w:rPr>
          <w:rFonts w:asciiTheme="majorBidi" w:hAnsiTheme="majorBidi" w:cstheme="majorBidi"/>
          <w:b/>
          <w:color w:val="000000" w:themeColor="text1"/>
          <w:szCs w:val="22"/>
        </w:rPr>
        <w:t>INHABER DER ZULASSUNG</w:t>
      </w:r>
    </w:p>
    <w:p w14:paraId="6CFD60BD" w14:textId="77777777" w:rsidR="00BD081E" w:rsidRPr="004D578B" w:rsidRDefault="00BD081E" w:rsidP="00A811A5">
      <w:pPr>
        <w:tabs>
          <w:tab w:val="left" w:pos="567"/>
        </w:tabs>
        <w:rPr>
          <w:rFonts w:asciiTheme="majorBidi" w:hAnsiTheme="majorBidi" w:cstheme="majorBidi"/>
          <w:color w:val="000000" w:themeColor="text1"/>
          <w:szCs w:val="22"/>
        </w:rPr>
      </w:pPr>
    </w:p>
    <w:p w14:paraId="4F751351" w14:textId="77777777" w:rsidR="00BA7696" w:rsidRPr="004D578B" w:rsidRDefault="00BA769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5972F08D" w14:textId="77777777" w:rsidR="00BA7696" w:rsidRPr="004D578B" w:rsidRDefault="00BA769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2983412B" w14:textId="77777777" w:rsidR="00BA7696" w:rsidRPr="004D578B" w:rsidRDefault="00BA769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2B67D056" w14:textId="77777777" w:rsidR="006328F5" w:rsidRPr="004D578B" w:rsidRDefault="00BA769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48B0322F"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2A81FEBB"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5816149D" w14:textId="77777777" w:rsidR="00BD081E" w:rsidRPr="004D578B" w:rsidRDefault="00BD081E" w:rsidP="00A811A5">
      <w:pPr>
        <w:pStyle w:val="NormalBold"/>
        <w:keepNext/>
        <w:keepLines/>
        <w:widowControl w:val="0"/>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8.</w:t>
      </w:r>
      <w:r w:rsidRPr="004D578B">
        <w:rPr>
          <w:rFonts w:asciiTheme="majorBidi" w:hAnsiTheme="majorBidi" w:cstheme="majorBidi"/>
          <w:color w:val="000000" w:themeColor="text1"/>
          <w:sz w:val="22"/>
          <w:szCs w:val="22"/>
          <w:lang w:val="de-DE"/>
        </w:rPr>
        <w:tab/>
        <w:t>ZULASSUNGSNUMMER</w:t>
      </w:r>
    </w:p>
    <w:p w14:paraId="6221AC37" w14:textId="77777777" w:rsidR="00BD081E" w:rsidRPr="004D578B" w:rsidRDefault="00BD081E" w:rsidP="00A811A5">
      <w:pPr>
        <w:keepNext/>
        <w:keepLines/>
        <w:widowControl w:val="0"/>
        <w:tabs>
          <w:tab w:val="left" w:pos="284"/>
          <w:tab w:val="left" w:pos="567"/>
        </w:tabs>
        <w:rPr>
          <w:rFonts w:asciiTheme="majorBidi" w:hAnsiTheme="majorBidi" w:cstheme="majorBidi"/>
          <w:color w:val="000000" w:themeColor="text1"/>
          <w:szCs w:val="22"/>
        </w:rPr>
      </w:pPr>
    </w:p>
    <w:p w14:paraId="40D8AA60" w14:textId="77777777" w:rsidR="00BD081E" w:rsidRPr="004D578B" w:rsidRDefault="00BD081E" w:rsidP="00A811A5">
      <w:pPr>
        <w:keepNext/>
        <w:keepLines/>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EU/1/05/318/002</w:t>
      </w:r>
    </w:p>
    <w:p w14:paraId="530CEA08" w14:textId="77777777" w:rsidR="00BD081E" w:rsidRPr="004D578B" w:rsidRDefault="00BD081E" w:rsidP="00A811A5">
      <w:pPr>
        <w:rPr>
          <w:rFonts w:asciiTheme="majorBidi" w:hAnsiTheme="majorBidi" w:cstheme="majorBidi"/>
          <w:color w:val="000000" w:themeColor="text1"/>
          <w:szCs w:val="22"/>
        </w:rPr>
      </w:pPr>
    </w:p>
    <w:p w14:paraId="317B27D9"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5CB47BBC" w14:textId="77777777" w:rsidR="00BD081E" w:rsidRPr="004D578B" w:rsidRDefault="00BD081E" w:rsidP="00A811A5">
      <w:pPr>
        <w:pStyle w:val="NormalBold"/>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9.</w:t>
      </w:r>
      <w:r w:rsidRPr="004D578B">
        <w:rPr>
          <w:rFonts w:asciiTheme="majorBidi" w:hAnsiTheme="majorBidi" w:cstheme="majorBidi"/>
          <w:color w:val="000000" w:themeColor="text1"/>
          <w:sz w:val="22"/>
          <w:szCs w:val="22"/>
          <w:lang w:val="de-DE"/>
        </w:rPr>
        <w:tab/>
        <w:t>DATUM DER ERTEILUNG DER ZULASSUNG/VERLÄNGERUNG DER ZULASSUNG</w:t>
      </w:r>
    </w:p>
    <w:p w14:paraId="12FBB537"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5D63B142"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Datum der Erteilung der Zulassung: 28. Oktober 2005</w:t>
      </w:r>
    </w:p>
    <w:p w14:paraId="5494063E"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Datum der letzten Verlängerung der Zulassung: 2</w:t>
      </w:r>
      <w:r w:rsidR="00722361" w:rsidRPr="004D578B">
        <w:rPr>
          <w:rFonts w:asciiTheme="majorBidi" w:hAnsiTheme="majorBidi" w:cstheme="majorBidi"/>
          <w:color w:val="000000" w:themeColor="text1"/>
          <w:szCs w:val="22"/>
        </w:rPr>
        <w:t>3</w:t>
      </w:r>
      <w:r w:rsidRPr="004D578B">
        <w:rPr>
          <w:rFonts w:asciiTheme="majorBidi" w:hAnsiTheme="majorBidi" w:cstheme="majorBidi"/>
          <w:color w:val="000000" w:themeColor="text1"/>
          <w:szCs w:val="22"/>
        </w:rPr>
        <w:t xml:space="preserve">. </w:t>
      </w:r>
      <w:r w:rsidR="00722361" w:rsidRPr="004D578B">
        <w:rPr>
          <w:rFonts w:asciiTheme="majorBidi" w:hAnsiTheme="majorBidi" w:cstheme="majorBidi"/>
          <w:color w:val="000000" w:themeColor="text1"/>
          <w:szCs w:val="22"/>
        </w:rPr>
        <w:t xml:space="preserve">September </w:t>
      </w:r>
      <w:r w:rsidRPr="004D578B">
        <w:rPr>
          <w:rFonts w:asciiTheme="majorBidi" w:hAnsiTheme="majorBidi" w:cstheme="majorBidi"/>
          <w:color w:val="000000" w:themeColor="text1"/>
          <w:szCs w:val="22"/>
        </w:rPr>
        <w:t>2010</w:t>
      </w:r>
    </w:p>
    <w:p w14:paraId="4DC06D7C" w14:textId="77777777" w:rsidR="00BD081E" w:rsidRPr="004D578B" w:rsidRDefault="00BD081E" w:rsidP="00A811A5">
      <w:pPr>
        <w:tabs>
          <w:tab w:val="left" w:pos="284"/>
          <w:tab w:val="left" w:pos="567"/>
        </w:tabs>
        <w:rPr>
          <w:rFonts w:asciiTheme="majorBidi" w:hAnsiTheme="majorBidi" w:cstheme="majorBidi"/>
          <w:color w:val="000000" w:themeColor="text1"/>
          <w:szCs w:val="22"/>
        </w:rPr>
      </w:pPr>
    </w:p>
    <w:p w14:paraId="6A351CA4" w14:textId="77777777" w:rsidR="00BD081E" w:rsidRPr="004D578B" w:rsidRDefault="00BD081E" w:rsidP="00A811A5">
      <w:pPr>
        <w:pStyle w:val="NormalBold"/>
        <w:rPr>
          <w:rFonts w:asciiTheme="majorBidi" w:hAnsiTheme="majorBidi" w:cstheme="majorBidi"/>
          <w:color w:val="000000" w:themeColor="text1"/>
          <w:sz w:val="22"/>
          <w:szCs w:val="22"/>
          <w:lang w:val="de-DE"/>
        </w:rPr>
      </w:pPr>
    </w:p>
    <w:p w14:paraId="12989D51" w14:textId="77777777" w:rsidR="00BD081E" w:rsidRPr="004D578B" w:rsidRDefault="00BD081E" w:rsidP="00A811A5">
      <w:pPr>
        <w:pStyle w:val="NormalBold"/>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10.</w:t>
      </w:r>
      <w:r w:rsidRPr="004D578B">
        <w:rPr>
          <w:rFonts w:asciiTheme="majorBidi" w:hAnsiTheme="majorBidi" w:cstheme="majorBidi"/>
          <w:color w:val="000000" w:themeColor="text1"/>
          <w:sz w:val="22"/>
          <w:szCs w:val="22"/>
          <w:lang w:val="de-DE"/>
        </w:rPr>
        <w:tab/>
        <w:t>STAND DER INFORMATION</w:t>
      </w:r>
    </w:p>
    <w:p w14:paraId="03D7E8D2" w14:textId="77777777" w:rsidR="001829D8" w:rsidRPr="004D578B" w:rsidRDefault="001829D8" w:rsidP="00A811A5">
      <w:pPr>
        <w:tabs>
          <w:tab w:val="left" w:pos="567"/>
        </w:tabs>
        <w:rPr>
          <w:rFonts w:asciiTheme="majorBidi" w:hAnsiTheme="majorBidi" w:cstheme="majorBidi"/>
          <w:color w:val="000000" w:themeColor="text1"/>
          <w:szCs w:val="22"/>
        </w:rPr>
      </w:pPr>
    </w:p>
    <w:p w14:paraId="0D0B8334"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1B517C"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14" w:history="1">
        <w:r w:rsidR="00103825"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w:t>
      </w:r>
    </w:p>
    <w:p w14:paraId="3E241D1E" w14:textId="77777777" w:rsidR="003B1B1E" w:rsidRPr="004D578B" w:rsidRDefault="003B1B1E">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0DB51D3D" w14:textId="0A7DE244" w:rsidR="001A1C56" w:rsidRPr="004D578B" w:rsidRDefault="001A1C56" w:rsidP="00A811A5">
      <w:pPr>
        <w:tabs>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w:t>
      </w:r>
      <w:r w:rsidRPr="004D578B">
        <w:rPr>
          <w:rFonts w:asciiTheme="majorBidi" w:hAnsiTheme="majorBidi" w:cstheme="majorBidi"/>
          <w:b/>
          <w:bCs/>
          <w:color w:val="000000" w:themeColor="text1"/>
          <w:szCs w:val="22"/>
        </w:rPr>
        <w:tab/>
        <w:t>BEZEICHNUNG DES ARZNEIMITTELS</w:t>
      </w:r>
    </w:p>
    <w:p w14:paraId="782F5B3D" w14:textId="77777777" w:rsidR="001A1C56" w:rsidRPr="004D578B" w:rsidRDefault="001A1C56" w:rsidP="00A811A5">
      <w:pPr>
        <w:tabs>
          <w:tab w:val="left" w:pos="567"/>
        </w:tabs>
        <w:suppressAutoHyphens/>
        <w:rPr>
          <w:rFonts w:asciiTheme="majorBidi" w:hAnsiTheme="majorBidi" w:cstheme="majorBidi"/>
          <w:color w:val="000000" w:themeColor="text1"/>
          <w:szCs w:val="22"/>
        </w:rPr>
      </w:pPr>
    </w:p>
    <w:p w14:paraId="4BCC2833" w14:textId="77777777" w:rsidR="001A1C56" w:rsidRPr="004D578B" w:rsidRDefault="001A1C56" w:rsidP="00A811A5">
      <w:pPr>
        <w:tabs>
          <w:tab w:val="left" w:pos="567"/>
        </w:tabs>
        <w:suppressAutoHyphens/>
        <w:rPr>
          <w:rFonts w:asciiTheme="majorBidi" w:hAnsiTheme="majorBidi" w:cstheme="majorBidi"/>
          <w:color w:val="000000" w:themeColor="text1"/>
          <w:szCs w:val="22"/>
        </w:rPr>
      </w:pPr>
      <w:bookmarkStart w:id="18" w:name="_Hlk35940113"/>
      <w:r w:rsidRPr="004D578B">
        <w:rPr>
          <w:rFonts w:asciiTheme="majorBidi" w:hAnsiTheme="majorBidi" w:cstheme="majorBidi"/>
          <w:color w:val="000000" w:themeColor="text1"/>
          <w:spacing w:val="-2"/>
          <w:szCs w:val="22"/>
        </w:rPr>
        <w:t>Revatio</w:t>
      </w:r>
      <w:r w:rsidRPr="004D578B">
        <w:rPr>
          <w:rFonts w:asciiTheme="majorBidi" w:hAnsiTheme="majorBidi" w:cstheme="majorBidi"/>
          <w:color w:val="000000" w:themeColor="text1"/>
          <w:szCs w:val="22"/>
        </w:rPr>
        <w:t xml:space="preserve"> </w:t>
      </w:r>
      <w:r w:rsidR="001D5FA9" w:rsidRPr="004D578B">
        <w:rPr>
          <w:rFonts w:asciiTheme="majorBidi" w:hAnsiTheme="majorBidi" w:cstheme="majorBidi"/>
          <w:color w:val="000000" w:themeColor="text1"/>
          <w:szCs w:val="22"/>
        </w:rPr>
        <w:t>10</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1D5FA9" w:rsidRPr="004D578B">
        <w:rPr>
          <w:rFonts w:asciiTheme="majorBidi" w:hAnsiTheme="majorBidi" w:cstheme="majorBidi"/>
          <w:color w:val="000000" w:themeColor="text1"/>
          <w:szCs w:val="22"/>
        </w:rPr>
        <w:t>/ml</w:t>
      </w:r>
      <w:r w:rsidRPr="004D578B">
        <w:rPr>
          <w:rFonts w:asciiTheme="majorBidi" w:hAnsiTheme="majorBidi" w:cstheme="majorBidi"/>
          <w:color w:val="000000" w:themeColor="text1"/>
          <w:szCs w:val="22"/>
        </w:rPr>
        <w:t xml:space="preserve"> </w:t>
      </w:r>
      <w:r w:rsidR="001D5FA9" w:rsidRPr="004D578B">
        <w:rPr>
          <w:rFonts w:asciiTheme="majorBidi" w:hAnsiTheme="majorBidi" w:cstheme="majorBidi"/>
          <w:color w:val="000000" w:themeColor="text1"/>
          <w:szCs w:val="22"/>
        </w:rPr>
        <w:t xml:space="preserve">Pulver zur </w:t>
      </w:r>
      <w:r w:rsidR="00336598" w:rsidRPr="004D578B">
        <w:rPr>
          <w:rFonts w:asciiTheme="majorBidi" w:hAnsiTheme="majorBidi" w:cstheme="majorBidi"/>
          <w:color w:val="000000" w:themeColor="text1"/>
          <w:szCs w:val="22"/>
        </w:rPr>
        <w:t>Herstellung</w:t>
      </w:r>
      <w:r w:rsidR="001D5FA9" w:rsidRPr="004D578B">
        <w:rPr>
          <w:rFonts w:asciiTheme="majorBidi" w:hAnsiTheme="majorBidi" w:cstheme="majorBidi"/>
          <w:color w:val="000000" w:themeColor="text1"/>
          <w:szCs w:val="22"/>
        </w:rPr>
        <w:t xml:space="preserve"> einer Suspension zum Einnehmen</w:t>
      </w:r>
    </w:p>
    <w:bookmarkEnd w:id="18"/>
    <w:p w14:paraId="722EFBE0" w14:textId="77777777" w:rsidR="001A1C56" w:rsidRPr="004D578B" w:rsidRDefault="001A1C56" w:rsidP="00A811A5">
      <w:pPr>
        <w:tabs>
          <w:tab w:val="left" w:pos="567"/>
        </w:tabs>
        <w:suppressAutoHyphens/>
        <w:rPr>
          <w:rFonts w:asciiTheme="majorBidi" w:hAnsiTheme="majorBidi" w:cstheme="majorBidi"/>
          <w:color w:val="000000" w:themeColor="text1"/>
          <w:szCs w:val="22"/>
        </w:rPr>
      </w:pPr>
    </w:p>
    <w:p w14:paraId="0F81A7EE" w14:textId="77777777" w:rsidR="001A1C56" w:rsidRPr="004D578B" w:rsidRDefault="001A1C56" w:rsidP="00A811A5">
      <w:pPr>
        <w:tabs>
          <w:tab w:val="left" w:pos="567"/>
        </w:tabs>
        <w:suppressAutoHyphens/>
        <w:rPr>
          <w:rFonts w:asciiTheme="majorBidi" w:hAnsiTheme="majorBidi" w:cstheme="majorBidi"/>
          <w:color w:val="000000" w:themeColor="text1"/>
          <w:szCs w:val="22"/>
        </w:rPr>
      </w:pPr>
    </w:p>
    <w:p w14:paraId="7C140A22" w14:textId="77777777" w:rsidR="001A1C56" w:rsidRPr="004D578B" w:rsidRDefault="001A1C56"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2.</w:t>
      </w:r>
      <w:r w:rsidRPr="004D578B">
        <w:rPr>
          <w:rFonts w:asciiTheme="majorBidi" w:hAnsiTheme="majorBidi" w:cstheme="majorBidi"/>
          <w:b/>
          <w:bCs/>
          <w:color w:val="000000" w:themeColor="text1"/>
          <w:szCs w:val="22"/>
        </w:rPr>
        <w:tab/>
        <w:t>QUALITATIVE UND QUANTITATIVE ZUSAMMENSETZUNG</w:t>
      </w:r>
    </w:p>
    <w:p w14:paraId="27D5AECB" w14:textId="77777777" w:rsidR="001A1C56" w:rsidRPr="004D578B" w:rsidRDefault="001A1C56" w:rsidP="00A811A5">
      <w:pPr>
        <w:tabs>
          <w:tab w:val="left" w:pos="567"/>
        </w:tabs>
        <w:rPr>
          <w:rFonts w:asciiTheme="majorBidi" w:hAnsiTheme="majorBidi" w:cstheme="majorBidi"/>
          <w:color w:val="000000" w:themeColor="text1"/>
          <w:szCs w:val="22"/>
        </w:rPr>
      </w:pPr>
    </w:p>
    <w:p w14:paraId="4B9F5FB6" w14:textId="77777777" w:rsidR="001A1C56" w:rsidRPr="004D578B" w:rsidRDefault="00BA0DCF"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754843"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 xml:space="preserve">enthält </w:t>
      </w:r>
      <w:r w:rsidR="00336598" w:rsidRPr="004D578B">
        <w:rPr>
          <w:rFonts w:asciiTheme="majorBidi" w:hAnsiTheme="majorBidi" w:cstheme="majorBidi"/>
          <w:color w:val="000000" w:themeColor="text1"/>
          <w:szCs w:val="22"/>
        </w:rPr>
        <w:t>jeder ml</w:t>
      </w:r>
      <w:r w:rsidRPr="004D578B">
        <w:rPr>
          <w:rFonts w:asciiTheme="majorBidi" w:hAnsiTheme="majorBidi" w:cstheme="majorBidi"/>
          <w:color w:val="000000" w:themeColor="text1"/>
          <w:szCs w:val="22"/>
        </w:rPr>
        <w:t xml:space="preserve"> der Suspension zum Einnehmen 10</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(als Citrat).</w:t>
      </w:r>
    </w:p>
    <w:p w14:paraId="3C27AB46" w14:textId="77777777" w:rsidR="00BA0DCF" w:rsidRPr="004D578B" w:rsidRDefault="00BA0DCF"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Flasche (112</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ml) der </w:t>
      </w:r>
      <w:r w:rsidR="00754843" w:rsidRPr="004D578B">
        <w:rPr>
          <w:rFonts w:asciiTheme="majorBidi" w:hAnsiTheme="majorBidi" w:cstheme="majorBidi"/>
          <w:color w:val="000000" w:themeColor="text1"/>
          <w:szCs w:val="22"/>
        </w:rPr>
        <w:t xml:space="preserve">rekonstituierten </w:t>
      </w:r>
      <w:r w:rsidRPr="004D578B">
        <w:rPr>
          <w:rFonts w:asciiTheme="majorBidi" w:hAnsiTheme="majorBidi" w:cstheme="majorBidi"/>
          <w:color w:val="000000" w:themeColor="text1"/>
          <w:szCs w:val="22"/>
        </w:rPr>
        <w:t>Suspension zum Einnehmen enthält 1,12</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g Sildenafil (als Citrat).</w:t>
      </w:r>
    </w:p>
    <w:p w14:paraId="58E27452" w14:textId="77777777" w:rsidR="00BA0DCF" w:rsidRPr="004D578B" w:rsidRDefault="00BA0DCF" w:rsidP="00A811A5">
      <w:pPr>
        <w:tabs>
          <w:tab w:val="left" w:pos="567"/>
        </w:tabs>
        <w:rPr>
          <w:rFonts w:asciiTheme="majorBidi" w:hAnsiTheme="majorBidi" w:cstheme="majorBidi"/>
          <w:color w:val="000000" w:themeColor="text1"/>
          <w:szCs w:val="22"/>
        </w:rPr>
      </w:pPr>
    </w:p>
    <w:p w14:paraId="02954A1B" w14:textId="77777777" w:rsidR="001A1C56" w:rsidRPr="004D578B" w:rsidRDefault="001A1C56"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Sonstige Bestandteile mit bekannter Wirkung</w:t>
      </w:r>
    </w:p>
    <w:p w14:paraId="344898E5"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w:t>
      </w:r>
      <w:r w:rsidR="008701DB" w:rsidRPr="004D578B">
        <w:rPr>
          <w:rFonts w:asciiTheme="majorBidi" w:hAnsiTheme="majorBidi" w:cstheme="majorBidi"/>
          <w:color w:val="000000" w:themeColor="text1"/>
          <w:szCs w:val="22"/>
        </w:rPr>
        <w:t xml:space="preserve">r Milliliter der </w:t>
      </w:r>
      <w:r w:rsidR="00754843" w:rsidRPr="004D578B">
        <w:rPr>
          <w:rFonts w:asciiTheme="majorBidi" w:hAnsiTheme="majorBidi" w:cstheme="majorBidi"/>
          <w:color w:val="000000" w:themeColor="text1"/>
          <w:szCs w:val="22"/>
        </w:rPr>
        <w:t>rekonstituierten</w:t>
      </w:r>
      <w:r w:rsidR="00D05A9F" w:rsidRPr="004D578B">
        <w:rPr>
          <w:rFonts w:asciiTheme="majorBidi" w:hAnsiTheme="majorBidi" w:cstheme="majorBidi"/>
          <w:color w:val="000000" w:themeColor="text1"/>
          <w:szCs w:val="22"/>
        </w:rPr>
        <w:t xml:space="preserve"> </w:t>
      </w:r>
      <w:r w:rsidR="008701DB" w:rsidRPr="004D578B">
        <w:rPr>
          <w:rFonts w:asciiTheme="majorBidi" w:hAnsiTheme="majorBidi" w:cstheme="majorBidi"/>
          <w:color w:val="000000" w:themeColor="text1"/>
          <w:szCs w:val="22"/>
        </w:rPr>
        <w:t>Suspension zum Einnehmen enthält 250</w:t>
      </w:r>
      <w:r w:rsidR="00A3595C" w:rsidRPr="004D578B">
        <w:rPr>
          <w:rFonts w:asciiTheme="majorBidi" w:hAnsiTheme="majorBidi" w:cstheme="majorBidi"/>
          <w:color w:val="000000" w:themeColor="text1"/>
          <w:szCs w:val="22"/>
        </w:rPr>
        <w:t> </w:t>
      </w:r>
      <w:r w:rsidR="008701DB" w:rsidRPr="004D578B">
        <w:rPr>
          <w:rFonts w:asciiTheme="majorBidi" w:hAnsiTheme="majorBidi" w:cstheme="majorBidi"/>
          <w:color w:val="000000" w:themeColor="text1"/>
          <w:szCs w:val="22"/>
        </w:rPr>
        <w:t>mg Sorbitol</w:t>
      </w:r>
      <w:r w:rsidR="00754843" w:rsidRPr="004D578B">
        <w:rPr>
          <w:rFonts w:asciiTheme="majorBidi" w:hAnsiTheme="majorBidi" w:cstheme="majorBidi"/>
          <w:color w:val="000000" w:themeColor="text1"/>
          <w:szCs w:val="22"/>
        </w:rPr>
        <w:t xml:space="preserve"> (Ph.Eur.)</w:t>
      </w:r>
      <w:r w:rsidRPr="004D578B">
        <w:rPr>
          <w:rFonts w:asciiTheme="majorBidi" w:hAnsiTheme="majorBidi" w:cstheme="majorBidi"/>
          <w:color w:val="000000" w:themeColor="text1"/>
          <w:szCs w:val="22"/>
        </w:rPr>
        <w:t>.</w:t>
      </w:r>
    </w:p>
    <w:p w14:paraId="601E4DAD" w14:textId="77777777" w:rsidR="008701DB" w:rsidRPr="004D578B" w:rsidRDefault="005D5BCA"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Jeder Milliliter der </w:t>
      </w:r>
      <w:r w:rsidR="00754843" w:rsidRPr="004D578B">
        <w:rPr>
          <w:rFonts w:asciiTheme="majorBidi" w:hAnsiTheme="majorBidi" w:cstheme="majorBidi"/>
          <w:color w:val="000000" w:themeColor="text1"/>
          <w:szCs w:val="22"/>
        </w:rPr>
        <w:t>rekonstituierten</w:t>
      </w:r>
      <w:r w:rsidRPr="004D578B">
        <w:rPr>
          <w:rFonts w:asciiTheme="majorBidi" w:hAnsiTheme="majorBidi" w:cstheme="majorBidi"/>
          <w:color w:val="000000" w:themeColor="text1"/>
          <w:szCs w:val="22"/>
        </w:rPr>
        <w:t xml:space="preserve"> Suspension zum Einnehmen enthält 1 mg Natriumbenzoat.</w:t>
      </w:r>
    </w:p>
    <w:p w14:paraId="0596D771" w14:textId="77777777" w:rsidR="005D5BCA" w:rsidRPr="004D578B" w:rsidRDefault="005D5BCA" w:rsidP="00A811A5">
      <w:pPr>
        <w:tabs>
          <w:tab w:val="left" w:pos="-720"/>
          <w:tab w:val="left" w:pos="567"/>
        </w:tabs>
        <w:suppressAutoHyphens/>
        <w:rPr>
          <w:rFonts w:asciiTheme="majorBidi" w:hAnsiTheme="majorBidi" w:cstheme="majorBidi"/>
          <w:color w:val="000000" w:themeColor="text1"/>
          <w:szCs w:val="22"/>
        </w:rPr>
      </w:pPr>
    </w:p>
    <w:p w14:paraId="06D3CB9E"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Vollständige Auflistung der sonstigen Bestandteile siehe Abschnitt</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6.1.</w:t>
      </w:r>
    </w:p>
    <w:p w14:paraId="06371D68"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0B6FCA51"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5AB14D5B"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3.</w:t>
      </w:r>
      <w:r w:rsidRPr="004D578B">
        <w:rPr>
          <w:rFonts w:asciiTheme="majorBidi" w:hAnsiTheme="majorBidi" w:cstheme="majorBidi"/>
          <w:b/>
          <w:bCs/>
          <w:color w:val="000000" w:themeColor="text1"/>
          <w:szCs w:val="22"/>
        </w:rPr>
        <w:tab/>
        <w:t>DARREICHUNGSFORM</w:t>
      </w:r>
    </w:p>
    <w:p w14:paraId="5EF18448" w14:textId="77777777" w:rsidR="001A1C56" w:rsidRPr="004D578B" w:rsidRDefault="001A1C56" w:rsidP="00A811A5">
      <w:pPr>
        <w:tabs>
          <w:tab w:val="left" w:pos="567"/>
        </w:tabs>
        <w:rPr>
          <w:rFonts w:asciiTheme="majorBidi" w:hAnsiTheme="majorBidi" w:cstheme="majorBidi"/>
          <w:color w:val="000000" w:themeColor="text1"/>
          <w:szCs w:val="22"/>
        </w:rPr>
      </w:pPr>
    </w:p>
    <w:p w14:paraId="726CB165" w14:textId="77777777" w:rsidR="001A1C56" w:rsidRPr="004D578B" w:rsidRDefault="006276E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Pulver zur </w:t>
      </w:r>
      <w:r w:rsidR="002D1D75" w:rsidRPr="004D578B">
        <w:rPr>
          <w:rFonts w:asciiTheme="majorBidi" w:hAnsiTheme="majorBidi" w:cstheme="majorBidi"/>
          <w:color w:val="000000" w:themeColor="text1"/>
          <w:szCs w:val="22"/>
        </w:rPr>
        <w:t>Herstellung</w:t>
      </w:r>
      <w:r w:rsidRPr="004D578B">
        <w:rPr>
          <w:rFonts w:asciiTheme="majorBidi" w:hAnsiTheme="majorBidi" w:cstheme="majorBidi"/>
          <w:color w:val="000000" w:themeColor="text1"/>
          <w:szCs w:val="22"/>
        </w:rPr>
        <w:t xml:space="preserve"> einer Suspension zum Einnehmen</w:t>
      </w:r>
    </w:p>
    <w:p w14:paraId="4EDE5777" w14:textId="77777777" w:rsidR="001A1C56" w:rsidRPr="004D578B" w:rsidRDefault="006276E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Weißes bis weißliches Pulver</w:t>
      </w:r>
    </w:p>
    <w:p w14:paraId="42CE6019" w14:textId="77777777" w:rsidR="001A1C56" w:rsidRPr="004D578B" w:rsidRDefault="001A1C56" w:rsidP="00A811A5">
      <w:pPr>
        <w:tabs>
          <w:tab w:val="left" w:pos="567"/>
        </w:tabs>
        <w:rPr>
          <w:rFonts w:asciiTheme="majorBidi" w:hAnsiTheme="majorBidi" w:cstheme="majorBidi"/>
          <w:color w:val="000000" w:themeColor="text1"/>
          <w:szCs w:val="22"/>
        </w:rPr>
      </w:pPr>
    </w:p>
    <w:p w14:paraId="02498031" w14:textId="77777777" w:rsidR="001A1C56" w:rsidRPr="004D578B" w:rsidRDefault="001A1C56" w:rsidP="00A811A5">
      <w:pPr>
        <w:tabs>
          <w:tab w:val="left" w:pos="567"/>
        </w:tabs>
        <w:rPr>
          <w:rFonts w:asciiTheme="majorBidi" w:hAnsiTheme="majorBidi" w:cstheme="majorBidi"/>
          <w:color w:val="000000" w:themeColor="text1"/>
          <w:szCs w:val="22"/>
        </w:rPr>
      </w:pPr>
    </w:p>
    <w:p w14:paraId="58C79ADC"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t>KLINISCHE ANGABEN</w:t>
      </w:r>
    </w:p>
    <w:p w14:paraId="7C8CD990"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428372E2" w14:textId="77777777" w:rsidR="001A1C56" w:rsidRPr="004D578B" w:rsidRDefault="001A1C56"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4.1</w:t>
      </w:r>
      <w:r w:rsidRPr="004D578B">
        <w:rPr>
          <w:rFonts w:asciiTheme="majorBidi" w:hAnsiTheme="majorBidi" w:cstheme="majorBidi"/>
          <w:b/>
          <w:bCs/>
          <w:color w:val="000000" w:themeColor="text1"/>
          <w:szCs w:val="22"/>
        </w:rPr>
        <w:tab/>
        <w:t>Anwendungsgebiete</w:t>
      </w:r>
    </w:p>
    <w:p w14:paraId="47DB0E76"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39C68DD9"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Erwachsene</w:t>
      </w:r>
    </w:p>
    <w:p w14:paraId="113C9487"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Behandlung von erwachsenen Patienten mit pulmonaler arterieller Hypertonie (PAH) der WHO-Funktionsklasse</w:t>
      </w:r>
      <w:r w:rsidR="00B0646A" w:rsidRPr="004D578B">
        <w:rPr>
          <w:rFonts w:asciiTheme="majorBidi" w:hAnsiTheme="majorBidi" w:cstheme="majorBidi"/>
          <w:color w:val="000000" w:themeColor="text1"/>
          <w:szCs w:val="22"/>
        </w:rPr>
        <w:t>n</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zur Verbesserung der körperlichen Leistungsfähigkeit. Die Wirksamkeit konnte nachgewiesen werden bei primärer PAH und bei pulmonaler Hypertonie in Verbindung mit einer Bindegewebskrankheit.</w:t>
      </w:r>
    </w:p>
    <w:p w14:paraId="5C1AB896"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08283F84"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187240" w:rsidRPr="004D578B">
        <w:rPr>
          <w:rFonts w:asciiTheme="majorBidi" w:hAnsiTheme="majorBidi" w:cstheme="majorBidi"/>
          <w:color w:val="000000" w:themeColor="text1"/>
          <w:szCs w:val="22"/>
          <w:u w:val="single"/>
        </w:rPr>
        <w:t xml:space="preserve"> und Jugendliche</w:t>
      </w:r>
    </w:p>
    <w:p w14:paraId="0B196972"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Behandlung von pädiatrischen Patienten im Alter von 1</w:t>
      </w:r>
      <w:r w:rsidR="00CF3A8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17</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mit pulmonaler arterieller Hypertonie. Die Wirksamkeit konnte anhand der Verbesserung der körperlichen Belastbarkeit</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oder der pulmonalen Hämodynamik nachgewiesen werden bei primärer PAH und bei pulmonaler Hypertonie in Verbindung mit angeborenen Herzerkrankungen (siehe Abschnitt</w:t>
      </w:r>
      <w:r w:rsidR="00A3595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68EF009F"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33F7B52B" w14:textId="77777777" w:rsidR="001A1C56" w:rsidRPr="004D578B" w:rsidRDefault="001A1C56" w:rsidP="00A811A5">
      <w:pPr>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4.2</w:t>
      </w:r>
      <w:r w:rsidRPr="004D578B">
        <w:rPr>
          <w:rFonts w:asciiTheme="majorBidi" w:hAnsiTheme="majorBidi" w:cstheme="majorBidi"/>
          <w:b/>
          <w:bCs/>
          <w:color w:val="000000" w:themeColor="text1"/>
          <w:szCs w:val="22"/>
        </w:rPr>
        <w:tab/>
        <w:t>Dosierung und Art der Anwendung</w:t>
      </w:r>
    </w:p>
    <w:p w14:paraId="40EE118E" w14:textId="77777777" w:rsidR="001A1C56" w:rsidRPr="004D578B" w:rsidRDefault="001A1C56" w:rsidP="00A811A5">
      <w:pPr>
        <w:rPr>
          <w:rFonts w:asciiTheme="majorBidi" w:hAnsiTheme="majorBidi" w:cstheme="majorBidi"/>
          <w:color w:val="000000" w:themeColor="text1"/>
          <w:szCs w:val="22"/>
        </w:rPr>
      </w:pPr>
    </w:p>
    <w:p w14:paraId="082453C0" w14:textId="77777777" w:rsidR="001A1C56" w:rsidRPr="004D578B" w:rsidRDefault="001A1C56"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Behandlung sollte nur durch einen Arzt eingeleitet und überwacht werden, der Erfahrung mit der Behandlung von PAH hat. Im Falle einer klinischen Verschlechterung trotz einer Behandlung mit Revatio sollten andere Formen der Behandlung in Erwägung gezogen werden.</w:t>
      </w:r>
    </w:p>
    <w:p w14:paraId="74AD9416" w14:textId="77777777" w:rsidR="001A1C56" w:rsidRPr="004D578B" w:rsidRDefault="001A1C56" w:rsidP="00A811A5">
      <w:pPr>
        <w:rPr>
          <w:rFonts w:asciiTheme="majorBidi" w:hAnsiTheme="majorBidi" w:cstheme="majorBidi"/>
          <w:color w:val="000000" w:themeColor="text1"/>
          <w:szCs w:val="22"/>
        </w:rPr>
      </w:pPr>
    </w:p>
    <w:p w14:paraId="4216F7B1" w14:textId="77777777" w:rsidR="001A1C56" w:rsidRPr="004D578B" w:rsidRDefault="001A1C56"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Dosierung</w:t>
      </w:r>
    </w:p>
    <w:p w14:paraId="06292A21" w14:textId="77777777" w:rsidR="001A1C56" w:rsidRPr="004D578B" w:rsidRDefault="001A1C56" w:rsidP="00A811A5">
      <w:pPr>
        <w:rPr>
          <w:rFonts w:asciiTheme="majorBidi" w:hAnsiTheme="majorBidi" w:cstheme="majorBidi"/>
          <w:i/>
          <w:color w:val="000000" w:themeColor="text1"/>
          <w:szCs w:val="22"/>
          <w:u w:val="single"/>
        </w:rPr>
      </w:pPr>
    </w:p>
    <w:p w14:paraId="7441EBE2"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Erwachsene</w:t>
      </w:r>
    </w:p>
    <w:p w14:paraId="20032A46"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empfohlene </w:t>
      </w:r>
      <w:r w:rsidR="00EB3D27" w:rsidRPr="004D578B">
        <w:rPr>
          <w:rFonts w:asciiTheme="majorBidi" w:hAnsiTheme="majorBidi" w:cstheme="majorBidi"/>
          <w:color w:val="000000" w:themeColor="text1"/>
          <w:szCs w:val="22"/>
        </w:rPr>
        <w:t xml:space="preserve">Dosierung </w:t>
      </w:r>
      <w:r w:rsidRPr="004D578B">
        <w:rPr>
          <w:rFonts w:asciiTheme="majorBidi" w:hAnsiTheme="majorBidi" w:cstheme="majorBidi"/>
          <w:color w:val="000000" w:themeColor="text1"/>
          <w:szCs w:val="22"/>
        </w:rPr>
        <w:t>beträgt 20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Der Arzt sollte den Patienten, der eine Einnahme von Revatio vergessen hat, anhalten, so bald wie möglich eine Dosis einzunehmen und dann mit der normalen Dosierung fortzufahren. Zum Ausgleichen einer vergessenen Einnahme sollten die Patienten keine doppelte Dosis einnehmen.</w:t>
      </w:r>
    </w:p>
    <w:p w14:paraId="34798BEF"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35FA14C2" w14:textId="77777777" w:rsidR="001A1C56" w:rsidRPr="004D578B" w:rsidRDefault="001A1C56" w:rsidP="00A811A5">
      <w:pPr>
        <w:tabs>
          <w:tab w:val="left" w:pos="-720"/>
          <w:tab w:val="left" w:pos="567"/>
        </w:tabs>
        <w:suppressAutoHyphen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 xml:space="preserve">Kinder </w:t>
      </w:r>
      <w:r w:rsidR="00697CB9" w:rsidRPr="004D578B">
        <w:rPr>
          <w:rFonts w:asciiTheme="majorBidi" w:hAnsiTheme="majorBidi" w:cstheme="majorBidi"/>
          <w:i/>
          <w:color w:val="000000" w:themeColor="text1"/>
          <w:szCs w:val="22"/>
          <w:u w:val="single"/>
        </w:rPr>
        <w:t xml:space="preserve">und Jugendliche </w:t>
      </w:r>
      <w:r w:rsidRPr="004D578B">
        <w:rPr>
          <w:rFonts w:asciiTheme="majorBidi" w:hAnsiTheme="majorBidi" w:cstheme="majorBidi"/>
          <w:i/>
          <w:color w:val="000000" w:themeColor="text1"/>
          <w:szCs w:val="22"/>
          <w:u w:val="single"/>
        </w:rPr>
        <w:t>(1</w:t>
      </w:r>
      <w:r w:rsidR="00CF3A8B"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bis 17</w:t>
      </w:r>
      <w:r w:rsidR="00167812"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Jahre)</w:t>
      </w:r>
    </w:p>
    <w:p w14:paraId="55FB3483"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w:t>
      </w:r>
      <w:r w:rsidR="0033087A" w:rsidRPr="004D578B">
        <w:rPr>
          <w:rFonts w:asciiTheme="majorBidi" w:hAnsiTheme="majorBidi" w:cstheme="majorBidi"/>
          <w:color w:val="000000" w:themeColor="text1"/>
          <w:szCs w:val="22"/>
        </w:rPr>
        <w:t>pädiatrischen Patienten</w:t>
      </w:r>
      <w:r w:rsidRPr="004D578B">
        <w:rPr>
          <w:rFonts w:asciiTheme="majorBidi" w:hAnsiTheme="majorBidi" w:cstheme="majorBidi"/>
          <w:color w:val="000000" w:themeColor="text1"/>
          <w:szCs w:val="22"/>
        </w:rPr>
        <w:t xml:space="preserve"> im Alter von 1</w:t>
      </w:r>
      <w:r w:rsidR="00CF3A8B" w:rsidRPr="004D578B">
        <w:rPr>
          <w:rFonts w:asciiTheme="majorBidi" w:hAnsiTheme="majorBidi" w:cstheme="majorBidi"/>
          <w:color w:val="000000" w:themeColor="text1"/>
          <w:szCs w:val="22"/>
        </w:rPr>
        <w:t> </w:t>
      </w:r>
      <w:r w:rsidR="0033087A" w:rsidRPr="004D578B">
        <w:rPr>
          <w:rFonts w:asciiTheme="majorBidi" w:hAnsiTheme="majorBidi" w:cstheme="majorBidi"/>
          <w:color w:val="000000" w:themeColor="text1"/>
          <w:szCs w:val="22"/>
        </w:rPr>
        <w:t xml:space="preserve">Jahr </w:t>
      </w:r>
      <w:r w:rsidRPr="004D578B">
        <w:rPr>
          <w:rFonts w:asciiTheme="majorBidi" w:hAnsiTheme="majorBidi" w:cstheme="majorBidi"/>
          <w:color w:val="000000" w:themeColor="text1"/>
          <w:szCs w:val="22"/>
        </w:rPr>
        <w:t>bis 17</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Jahren beträgt die empfohlene </w:t>
      </w:r>
      <w:r w:rsidR="00EB3D27" w:rsidRPr="004D578B">
        <w:rPr>
          <w:rFonts w:asciiTheme="majorBidi" w:hAnsiTheme="majorBidi" w:cstheme="majorBidi"/>
          <w:color w:val="000000" w:themeColor="text1"/>
          <w:szCs w:val="22"/>
        </w:rPr>
        <w:t xml:space="preserve">Dosierung </w:t>
      </w:r>
      <w:r w:rsidRPr="004D578B">
        <w:rPr>
          <w:rFonts w:asciiTheme="majorBidi" w:hAnsiTheme="majorBidi" w:cstheme="majorBidi"/>
          <w:color w:val="000000" w:themeColor="text1"/>
          <w:szCs w:val="22"/>
        </w:rPr>
        <w:t>bei einem Körpergewicht ≤</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w:t>
      </w:r>
      <w:r w:rsidR="0033087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10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(1</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ml </w:t>
      </w:r>
      <w:r w:rsidR="00200D70" w:rsidRPr="004D578B">
        <w:rPr>
          <w:rFonts w:asciiTheme="majorBidi" w:hAnsiTheme="majorBidi" w:cstheme="majorBidi"/>
          <w:color w:val="000000" w:themeColor="text1"/>
          <w:szCs w:val="22"/>
        </w:rPr>
        <w:t>zubereitete</w:t>
      </w:r>
      <w:r w:rsidR="007F1D9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Suspension) dreimal täglich und bei einem Körpergewicht &gt;</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w:t>
      </w:r>
      <w:r w:rsidR="0033087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20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(2</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ml </w:t>
      </w:r>
      <w:r w:rsidR="00200D70" w:rsidRPr="004D578B">
        <w:rPr>
          <w:rFonts w:asciiTheme="majorBidi" w:hAnsiTheme="majorBidi" w:cstheme="majorBidi"/>
          <w:color w:val="000000" w:themeColor="text1"/>
          <w:szCs w:val="22"/>
        </w:rPr>
        <w:t>zubereitete</w:t>
      </w:r>
      <w:r w:rsidR="007F1D9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Suspension) dreimal täglich. Höhere als die empfohlenen Dosen sollten bei pädiatrischen Patienten mit PAH nicht angewendet werden (siehe</w:t>
      </w:r>
      <w:r w:rsidR="00CF3A8B"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Abschnitte</w:t>
      </w:r>
      <w:r w:rsidR="00CF3A8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 und 5.1).</w:t>
      </w:r>
    </w:p>
    <w:p w14:paraId="211A5DDC"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0B8F735A"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Patienten, die zusätzlich weitere Arzneimittel anwenden</w:t>
      </w:r>
    </w:p>
    <w:p w14:paraId="1949008A"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Generell sollte jede Dosisanpassung nur nach einer sorgfältigen Nutzen-Risiko-Abschätzung vorgenommen werden. Wenn Sildenafil Patienten verabreicht wird, die bereits CYP3A4-Hemmer wie Erythromycin oder Saquinavir erhalten, sollte eine Dosisreduktion auf zweimal täglich 20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erwogen werden. Bei gleichzeitiger Gabe mit stärkeren CYP3A4-Hemmern wie Clarithromycin, Telithromycin und Nefazodon wird eine Dosisreduktion auf einmal täglich 20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empfohlen. </w:t>
      </w:r>
      <w:r w:rsidR="000A6D27" w:rsidRPr="004D578B">
        <w:rPr>
          <w:rFonts w:asciiTheme="majorBidi" w:hAnsiTheme="majorBidi" w:cstheme="majorBidi"/>
          <w:color w:val="000000" w:themeColor="text1"/>
          <w:szCs w:val="22"/>
        </w:rPr>
        <w:t xml:space="preserve">Zur gleichzeitigen Anwendung von Sildenafil mit den stärksten CYP3A4-Hemmern siehe Abschnitt 4.3. </w:t>
      </w:r>
      <w:r w:rsidRPr="004D578B">
        <w:rPr>
          <w:rFonts w:asciiTheme="majorBidi" w:hAnsiTheme="majorBidi" w:cstheme="majorBidi"/>
          <w:color w:val="000000" w:themeColor="text1"/>
          <w:szCs w:val="22"/>
        </w:rPr>
        <w:t xml:space="preserve">Bei gleichzeitiger Gabe mit CYP3A4-Induktoren kann eine Dosisanpassung </w:t>
      </w:r>
      <w:r w:rsidR="00AC5448" w:rsidRPr="004D578B">
        <w:rPr>
          <w:rFonts w:asciiTheme="majorBidi" w:hAnsiTheme="majorBidi" w:cstheme="majorBidi"/>
          <w:color w:val="000000" w:themeColor="text1"/>
          <w:szCs w:val="22"/>
        </w:rPr>
        <w:t xml:space="preserve">für </w:t>
      </w:r>
      <w:r w:rsidRPr="004D578B">
        <w:rPr>
          <w:rFonts w:asciiTheme="majorBidi" w:hAnsiTheme="majorBidi" w:cstheme="majorBidi"/>
          <w:color w:val="000000" w:themeColor="text1"/>
          <w:szCs w:val="22"/>
        </w:rPr>
        <w:t>Sildenafil notwendig werden (siehe Abschnitt</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p>
    <w:p w14:paraId="20A6747E"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2CCFCEC1"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Spezielle Patientenpopulationen</w:t>
      </w:r>
    </w:p>
    <w:p w14:paraId="3B3B98CE" w14:textId="77777777" w:rsidR="001A1C56" w:rsidRPr="004D578B" w:rsidRDefault="001A1C56" w:rsidP="00A811A5">
      <w:pPr>
        <w:rPr>
          <w:rFonts w:asciiTheme="majorBidi" w:hAnsiTheme="majorBidi" w:cstheme="majorBidi"/>
          <w:i/>
          <w:color w:val="000000" w:themeColor="text1"/>
          <w:szCs w:val="22"/>
          <w:u w:val="single"/>
        </w:rPr>
      </w:pPr>
    </w:p>
    <w:p w14:paraId="7861F6BE"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Ältere Patienten (≥</w:t>
      </w:r>
      <w:r w:rsidR="007F5387"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65</w:t>
      </w:r>
      <w:r w:rsidR="007F5387" w:rsidRPr="004D578B">
        <w:rPr>
          <w:rFonts w:asciiTheme="majorBidi" w:hAnsiTheme="majorBidi" w:cstheme="majorBidi"/>
          <w:i/>
          <w:color w:val="000000" w:themeColor="text1"/>
          <w:szCs w:val="22"/>
          <w:u w:val="single"/>
        </w:rPr>
        <w:t> </w:t>
      </w:r>
      <w:r w:rsidRPr="004D578B">
        <w:rPr>
          <w:rFonts w:asciiTheme="majorBidi" w:hAnsiTheme="majorBidi" w:cstheme="majorBidi"/>
          <w:i/>
          <w:color w:val="000000" w:themeColor="text1"/>
          <w:szCs w:val="22"/>
          <w:u w:val="single"/>
        </w:rPr>
        <w:t>Jahre)</w:t>
      </w:r>
    </w:p>
    <w:p w14:paraId="6143C40B"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älteren Patienten ist keine Dosisanpassung erforderlich. Die anhand der </w:t>
      </w:r>
      <w:r w:rsidR="00B0646A"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gemessene klinische Wirksamkeit kann bei älteren Patienten verringert sein.</w:t>
      </w:r>
    </w:p>
    <w:p w14:paraId="7FC4BEEC" w14:textId="77777777" w:rsidR="001A1C56" w:rsidRPr="004D578B" w:rsidRDefault="001A1C56" w:rsidP="00A811A5">
      <w:pPr>
        <w:tabs>
          <w:tab w:val="left" w:pos="567"/>
        </w:tabs>
        <w:rPr>
          <w:rFonts w:asciiTheme="majorBidi" w:hAnsiTheme="majorBidi" w:cstheme="majorBidi"/>
          <w:color w:val="000000" w:themeColor="text1"/>
          <w:szCs w:val="22"/>
        </w:rPr>
      </w:pPr>
    </w:p>
    <w:p w14:paraId="39DD5746"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Nierenfunktion</w:t>
      </w:r>
    </w:p>
    <w:p w14:paraId="7B69F5DD"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eingeschränkter Nierenfunktion einschließlich solchen mit schwerer Niereninsuffizienz (Kreatinin-Clearance</w:t>
      </w:r>
      <w:r w:rsidR="00CF3A8B"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ist keine initiale Dosisanpassung erforderlich. Nur wenn die Therapie nicht gut vertragen wird, sollte nach einer sorgfältigen Nutzen-Risiko-Bewertung eine Dosisreduktion auf 20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erwogen werden.</w:t>
      </w:r>
    </w:p>
    <w:p w14:paraId="2B0A0C88" w14:textId="77777777" w:rsidR="001A1C56" w:rsidRPr="004D578B" w:rsidRDefault="001A1C56" w:rsidP="00A811A5">
      <w:pPr>
        <w:tabs>
          <w:tab w:val="left" w:pos="567"/>
        </w:tabs>
        <w:rPr>
          <w:rFonts w:asciiTheme="majorBidi" w:hAnsiTheme="majorBidi" w:cstheme="majorBidi"/>
          <w:color w:val="000000" w:themeColor="text1"/>
          <w:szCs w:val="22"/>
        </w:rPr>
      </w:pPr>
    </w:p>
    <w:p w14:paraId="3B8F90F4"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Eingeschränkte Leberfunktion</w:t>
      </w:r>
    </w:p>
    <w:p w14:paraId="0DB8A86D"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Patienten mit eingeschränkter Leberfunktion (Child-Pugh-Klassen A und B) ist keine initiale Dosisanpassung erforderlich. Nur wenn die Therapie nicht gut vertragen wird, sollte nach einer sorgfältigen Nutzen-Risiko-Bewertung eine Dosisreduktion auf 20</w:t>
      </w:r>
      <w:r w:rsidR="00167812"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zweimal täglich erwogen werden.</w:t>
      </w:r>
    </w:p>
    <w:p w14:paraId="00221187" w14:textId="77777777" w:rsidR="00EB3D27" w:rsidRPr="004D578B" w:rsidRDefault="00EB3D27" w:rsidP="00A811A5">
      <w:pPr>
        <w:tabs>
          <w:tab w:val="left" w:pos="567"/>
        </w:tabs>
        <w:rPr>
          <w:rFonts w:asciiTheme="majorBidi" w:hAnsiTheme="majorBidi" w:cstheme="majorBidi"/>
          <w:color w:val="000000" w:themeColor="text1"/>
          <w:szCs w:val="22"/>
        </w:rPr>
      </w:pPr>
    </w:p>
    <w:p w14:paraId="360716CD"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schwerer Einschränkung der Leberfunktion (Child-Pugh-Klasse C) ist Revatio kontraindiziert (siehe Abschnitt</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49027723" w14:textId="77777777" w:rsidR="001A1C56" w:rsidRPr="004D578B" w:rsidRDefault="001A1C56" w:rsidP="00A811A5">
      <w:pPr>
        <w:tabs>
          <w:tab w:val="left" w:pos="567"/>
        </w:tabs>
        <w:rPr>
          <w:rFonts w:asciiTheme="majorBidi" w:hAnsiTheme="majorBidi" w:cstheme="majorBidi"/>
          <w:color w:val="000000" w:themeColor="text1"/>
          <w:szCs w:val="22"/>
        </w:rPr>
      </w:pPr>
    </w:p>
    <w:p w14:paraId="7EA15892" w14:textId="77777777" w:rsidR="001A1C56" w:rsidRPr="004D578B" w:rsidRDefault="001A1C56" w:rsidP="00A811A5">
      <w:pPr>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Kinder</w:t>
      </w:r>
      <w:r w:rsidR="005A1654" w:rsidRPr="004D578B">
        <w:rPr>
          <w:rFonts w:asciiTheme="majorBidi" w:hAnsiTheme="majorBidi" w:cstheme="majorBidi"/>
          <w:i/>
          <w:color w:val="000000" w:themeColor="text1"/>
          <w:szCs w:val="22"/>
          <w:u w:val="single"/>
        </w:rPr>
        <w:t xml:space="preserve"> und Jugendliche</w:t>
      </w:r>
      <w:r w:rsidR="00FD1EFD" w:rsidRPr="004D578B">
        <w:rPr>
          <w:rFonts w:asciiTheme="majorBidi" w:hAnsiTheme="majorBidi" w:cstheme="majorBidi"/>
          <w:i/>
          <w:color w:val="000000" w:themeColor="text1"/>
          <w:szCs w:val="22"/>
          <w:u w:val="single"/>
        </w:rPr>
        <w:t xml:space="preserve"> (Kinder unter 1 Jahr und </w:t>
      </w:r>
      <w:r w:rsidR="00894865" w:rsidRPr="004D578B">
        <w:rPr>
          <w:rFonts w:asciiTheme="majorBidi" w:hAnsiTheme="majorBidi" w:cstheme="majorBidi"/>
          <w:i/>
          <w:color w:val="000000" w:themeColor="text1"/>
          <w:szCs w:val="22"/>
          <w:u w:val="single"/>
        </w:rPr>
        <w:t>Neugeborene</w:t>
      </w:r>
      <w:r w:rsidR="00FD1EFD" w:rsidRPr="004D578B">
        <w:rPr>
          <w:rFonts w:asciiTheme="majorBidi" w:hAnsiTheme="majorBidi" w:cstheme="majorBidi"/>
          <w:i/>
          <w:color w:val="000000" w:themeColor="text1"/>
          <w:szCs w:val="22"/>
          <w:u w:val="single"/>
        </w:rPr>
        <w:t>)</w:t>
      </w:r>
    </w:p>
    <w:p w14:paraId="0ECFD799" w14:textId="77777777" w:rsidR="001A1C56" w:rsidRPr="004D578B" w:rsidRDefault="00FD1EF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Außerhalb der zugelassenen Indikationen darf Sildenafil nicht bei </w:t>
      </w:r>
      <w:r w:rsidR="00894865" w:rsidRPr="004D578B">
        <w:rPr>
          <w:rFonts w:asciiTheme="majorBidi" w:hAnsiTheme="majorBidi" w:cstheme="majorBidi"/>
          <w:color w:val="000000" w:themeColor="text1"/>
          <w:szCs w:val="22"/>
        </w:rPr>
        <w:t>Neugeborenen</w:t>
      </w:r>
      <w:r w:rsidRPr="004D578B">
        <w:rPr>
          <w:rFonts w:asciiTheme="majorBidi" w:hAnsiTheme="majorBidi" w:cstheme="majorBidi"/>
          <w:color w:val="000000" w:themeColor="text1"/>
          <w:szCs w:val="22"/>
        </w:rPr>
        <w:t xml:space="preserve"> mit persistierender pulmonaler Hypertonie des Neugeborenen</w:t>
      </w:r>
      <w:r w:rsidR="00894865" w:rsidRPr="004D578B">
        <w:rPr>
          <w:rFonts w:asciiTheme="majorBidi" w:hAnsiTheme="majorBidi" w:cstheme="majorBidi"/>
          <w:color w:val="000000" w:themeColor="text1"/>
          <w:szCs w:val="22"/>
        </w:rPr>
        <w:t xml:space="preserve"> (PPHN)</w:t>
      </w:r>
      <w:r w:rsidRPr="004D578B">
        <w:rPr>
          <w:rFonts w:asciiTheme="majorBidi" w:hAnsiTheme="majorBidi" w:cstheme="majorBidi"/>
          <w:color w:val="000000" w:themeColor="text1"/>
          <w:szCs w:val="22"/>
        </w:rPr>
        <w:t xml:space="preserve"> angewendet werden, da das Risiko größer als der Nutzen ist (siehe Abschnitt 5.1). </w:t>
      </w:r>
      <w:r w:rsidR="001A1C56" w:rsidRPr="004D578B">
        <w:rPr>
          <w:rFonts w:asciiTheme="majorBidi" w:hAnsiTheme="majorBidi" w:cstheme="majorBidi"/>
          <w:color w:val="000000" w:themeColor="text1"/>
          <w:szCs w:val="22"/>
        </w:rPr>
        <w:t>Die Sicherheit und Wirksamkeit von Revatio bei Kindern unter 1</w:t>
      </w:r>
      <w:r w:rsidR="00722361"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 xml:space="preserve">Jahr </w:t>
      </w:r>
      <w:r w:rsidRPr="004D578B">
        <w:rPr>
          <w:rFonts w:asciiTheme="majorBidi" w:hAnsiTheme="majorBidi" w:cstheme="majorBidi"/>
          <w:color w:val="000000" w:themeColor="text1"/>
          <w:szCs w:val="22"/>
        </w:rPr>
        <w:t>mit anderen Erkrankungen sind</w:t>
      </w:r>
      <w:r w:rsidR="00635F11" w:rsidRPr="004D578B">
        <w:rPr>
          <w:rFonts w:asciiTheme="majorBidi" w:hAnsiTheme="majorBidi" w:cstheme="majorBidi"/>
          <w:color w:val="000000" w:themeColor="text1"/>
          <w:szCs w:val="22"/>
        </w:rPr>
        <w:t xml:space="preserve"> nicht erwiesen</w:t>
      </w:r>
      <w:r w:rsidR="001A1C56" w:rsidRPr="004D578B">
        <w:rPr>
          <w:rFonts w:asciiTheme="majorBidi" w:hAnsiTheme="majorBidi" w:cstheme="majorBidi"/>
          <w:color w:val="000000" w:themeColor="text1"/>
          <w:szCs w:val="22"/>
        </w:rPr>
        <w:t xml:space="preserve">. </w:t>
      </w:r>
      <w:r w:rsidR="00635F11" w:rsidRPr="004D578B">
        <w:rPr>
          <w:rFonts w:asciiTheme="majorBidi" w:hAnsiTheme="majorBidi" w:cstheme="majorBidi"/>
          <w:color w:val="000000" w:themeColor="text1"/>
          <w:szCs w:val="22"/>
        </w:rPr>
        <w:t xml:space="preserve">Es </w:t>
      </w:r>
      <w:r w:rsidR="001A1C56" w:rsidRPr="004D578B">
        <w:rPr>
          <w:rFonts w:asciiTheme="majorBidi" w:hAnsiTheme="majorBidi" w:cstheme="majorBidi"/>
          <w:color w:val="000000" w:themeColor="text1"/>
          <w:szCs w:val="22"/>
        </w:rPr>
        <w:t>li</w:t>
      </w:r>
      <w:r w:rsidR="00C810D7" w:rsidRPr="004D578B">
        <w:rPr>
          <w:rFonts w:asciiTheme="majorBidi" w:hAnsiTheme="majorBidi" w:cstheme="majorBidi"/>
          <w:color w:val="000000" w:themeColor="text1"/>
          <w:szCs w:val="22"/>
        </w:rPr>
        <w:t>egen keine Daten vor.</w:t>
      </w:r>
    </w:p>
    <w:p w14:paraId="568EB41D" w14:textId="77777777" w:rsidR="001A1C56" w:rsidRPr="004D578B" w:rsidRDefault="001A1C56" w:rsidP="00A811A5">
      <w:pPr>
        <w:tabs>
          <w:tab w:val="left" w:pos="567"/>
        </w:tabs>
        <w:rPr>
          <w:rFonts w:asciiTheme="majorBidi" w:hAnsiTheme="majorBidi" w:cstheme="majorBidi"/>
          <w:color w:val="000000" w:themeColor="text1"/>
          <w:szCs w:val="22"/>
        </w:rPr>
      </w:pPr>
    </w:p>
    <w:p w14:paraId="3BA0AAD5" w14:textId="77777777" w:rsidR="001A1C56" w:rsidRPr="004D578B" w:rsidRDefault="001A1C56"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Absetzen der Behandlung</w:t>
      </w:r>
    </w:p>
    <w:p w14:paraId="1DC66F3E"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Anhand bisheriger, limitierter Daten ist anzunehmen, dass ein plötzliches Absetzen von Revatio keinen Rebound-Effekt mit einer Verschlechterung der PAH verursacht. Allerdings sollte zur Vermeidung einer möglichen und plötzlichen klinischen Verschlechterung während des Absetzens eine allmähliche Dosisreduktion in Erwägung gezogen werden. Während des Absetzens wird eine engmaschigere Überwachung empfohlen.</w:t>
      </w:r>
    </w:p>
    <w:p w14:paraId="60A66A66" w14:textId="77777777" w:rsidR="001A1C56" w:rsidRPr="004D578B" w:rsidRDefault="001A1C56" w:rsidP="00A811A5">
      <w:pPr>
        <w:tabs>
          <w:tab w:val="left" w:pos="567"/>
        </w:tabs>
        <w:rPr>
          <w:rFonts w:asciiTheme="majorBidi" w:hAnsiTheme="majorBidi" w:cstheme="majorBidi"/>
          <w:color w:val="000000" w:themeColor="text1"/>
          <w:szCs w:val="22"/>
        </w:rPr>
      </w:pPr>
    </w:p>
    <w:p w14:paraId="6B4CB2D4" w14:textId="77777777" w:rsidR="001A1C56" w:rsidRPr="004D578B" w:rsidRDefault="001A1C56"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Art der Anwendung</w:t>
      </w:r>
    </w:p>
    <w:p w14:paraId="78755ECE" w14:textId="77777777" w:rsidR="001A1C56" w:rsidRPr="004D578B" w:rsidRDefault="001A1C56" w:rsidP="00A811A5">
      <w:pPr>
        <w:tabs>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A73653" w:rsidRPr="004D578B">
        <w:rPr>
          <w:rFonts w:asciiTheme="majorBidi" w:hAnsiTheme="majorBidi" w:cstheme="majorBidi"/>
          <w:color w:val="000000" w:themeColor="text1"/>
          <w:szCs w:val="22"/>
        </w:rPr>
        <w:t xml:space="preserve">Pulver zur </w:t>
      </w:r>
      <w:r w:rsidR="002D1D75" w:rsidRPr="004D578B">
        <w:rPr>
          <w:rFonts w:asciiTheme="majorBidi" w:hAnsiTheme="majorBidi" w:cstheme="majorBidi"/>
          <w:color w:val="000000" w:themeColor="text1"/>
          <w:szCs w:val="22"/>
        </w:rPr>
        <w:t>Herstellung</w:t>
      </w:r>
      <w:r w:rsidR="00A73653" w:rsidRPr="004D578B">
        <w:rPr>
          <w:rFonts w:asciiTheme="majorBidi" w:hAnsiTheme="majorBidi" w:cstheme="majorBidi"/>
          <w:color w:val="000000" w:themeColor="text1"/>
          <w:szCs w:val="22"/>
        </w:rPr>
        <w:t xml:space="preserve"> einer Suspension zum Einnehmen </w:t>
      </w:r>
      <w:r w:rsidRPr="004D578B">
        <w:rPr>
          <w:rFonts w:asciiTheme="majorBidi" w:hAnsiTheme="majorBidi" w:cstheme="majorBidi"/>
          <w:color w:val="000000" w:themeColor="text1"/>
          <w:szCs w:val="22"/>
        </w:rPr>
        <w:t xml:space="preserve">ist nur </w:t>
      </w:r>
      <w:r w:rsidR="00336598" w:rsidRPr="004D578B">
        <w:rPr>
          <w:rFonts w:asciiTheme="majorBidi" w:hAnsiTheme="majorBidi" w:cstheme="majorBidi"/>
          <w:color w:val="000000" w:themeColor="text1"/>
          <w:szCs w:val="22"/>
        </w:rPr>
        <w:t>zum Einnehmen</w:t>
      </w:r>
      <w:r w:rsidRPr="004D578B">
        <w:rPr>
          <w:rFonts w:asciiTheme="majorBidi" w:hAnsiTheme="majorBidi" w:cstheme="majorBidi"/>
          <w:color w:val="000000" w:themeColor="text1"/>
          <w:szCs w:val="22"/>
        </w:rPr>
        <w:t xml:space="preserve"> bestimmt. Die </w:t>
      </w:r>
      <w:r w:rsidR="00A73653" w:rsidRPr="004D578B">
        <w:rPr>
          <w:rFonts w:asciiTheme="majorBidi" w:hAnsiTheme="majorBidi" w:cstheme="majorBidi"/>
          <w:color w:val="000000" w:themeColor="text1"/>
          <w:szCs w:val="22"/>
        </w:rPr>
        <w:t>zubereitete</w:t>
      </w:r>
      <w:r w:rsidRPr="004D578B">
        <w:rPr>
          <w:rFonts w:asciiTheme="majorBidi" w:hAnsiTheme="majorBidi" w:cstheme="majorBidi"/>
          <w:color w:val="000000" w:themeColor="text1"/>
          <w:szCs w:val="22"/>
        </w:rPr>
        <w:t xml:space="preserve"> </w:t>
      </w:r>
      <w:r w:rsidR="00A73653" w:rsidRPr="004D578B">
        <w:rPr>
          <w:rFonts w:asciiTheme="majorBidi" w:hAnsiTheme="majorBidi" w:cstheme="majorBidi"/>
          <w:color w:val="000000" w:themeColor="text1"/>
          <w:szCs w:val="22"/>
        </w:rPr>
        <w:t xml:space="preserve">Suspension zum Einnehmen (eine weiße Suspension zum Einnehmen mit </w:t>
      </w:r>
      <w:r w:rsidR="00224AD1" w:rsidRPr="004D578B">
        <w:rPr>
          <w:rFonts w:asciiTheme="majorBidi" w:hAnsiTheme="majorBidi" w:cstheme="majorBidi"/>
          <w:color w:val="000000" w:themeColor="text1"/>
          <w:szCs w:val="22"/>
        </w:rPr>
        <w:t>Trauben</w:t>
      </w:r>
      <w:r w:rsidR="00A73653" w:rsidRPr="004D578B">
        <w:rPr>
          <w:rFonts w:asciiTheme="majorBidi" w:hAnsiTheme="majorBidi" w:cstheme="majorBidi"/>
          <w:color w:val="000000" w:themeColor="text1"/>
          <w:szCs w:val="22"/>
        </w:rPr>
        <w:t xml:space="preserve">geschmack) </w:t>
      </w:r>
      <w:r w:rsidRPr="004D578B">
        <w:rPr>
          <w:rFonts w:asciiTheme="majorBidi" w:hAnsiTheme="majorBidi" w:cstheme="majorBidi"/>
          <w:color w:val="000000" w:themeColor="text1"/>
          <w:szCs w:val="22"/>
        </w:rPr>
        <w:t>sollte in Abständen von etwa 6</w:t>
      </w:r>
      <w:r w:rsidR="00CF3A8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Stunden mit oder </w:t>
      </w:r>
      <w:r w:rsidR="00336598" w:rsidRPr="004D578B">
        <w:rPr>
          <w:rFonts w:asciiTheme="majorBidi" w:hAnsiTheme="majorBidi" w:cstheme="majorBidi"/>
          <w:color w:val="000000" w:themeColor="text1"/>
          <w:szCs w:val="22"/>
        </w:rPr>
        <w:t>unabhängig von einer</w:t>
      </w:r>
      <w:r w:rsidRPr="004D578B">
        <w:rPr>
          <w:rFonts w:asciiTheme="majorBidi" w:hAnsiTheme="majorBidi" w:cstheme="majorBidi"/>
          <w:color w:val="000000" w:themeColor="text1"/>
          <w:szCs w:val="22"/>
        </w:rPr>
        <w:t xml:space="preserve"> Mahlzeit eingenommen werden.</w:t>
      </w:r>
    </w:p>
    <w:p w14:paraId="49C30556" w14:textId="77777777" w:rsidR="001A1C56" w:rsidRPr="004D578B" w:rsidRDefault="001A1C56" w:rsidP="00A811A5">
      <w:pPr>
        <w:tabs>
          <w:tab w:val="left" w:pos="567"/>
        </w:tabs>
        <w:rPr>
          <w:rFonts w:asciiTheme="majorBidi" w:hAnsiTheme="majorBidi" w:cstheme="majorBidi"/>
          <w:color w:val="000000" w:themeColor="text1"/>
          <w:szCs w:val="22"/>
        </w:rPr>
      </w:pPr>
    </w:p>
    <w:p w14:paraId="59B0A1DC"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Schütteln Sie die </w:t>
      </w:r>
      <w:r w:rsidR="00A73653" w:rsidRPr="004D578B">
        <w:rPr>
          <w:rFonts w:asciiTheme="majorBidi" w:hAnsiTheme="majorBidi" w:cstheme="majorBidi"/>
          <w:color w:val="000000" w:themeColor="text1"/>
          <w:szCs w:val="22"/>
        </w:rPr>
        <w:t>Flasche</w:t>
      </w:r>
      <w:r w:rsidRPr="004D578B">
        <w:rPr>
          <w:rFonts w:asciiTheme="majorBidi" w:hAnsiTheme="majorBidi" w:cstheme="majorBidi"/>
          <w:color w:val="000000" w:themeColor="text1"/>
          <w:szCs w:val="22"/>
        </w:rPr>
        <w:t xml:space="preserve"> sorgfältig für mindestens 10</w:t>
      </w:r>
      <w:r w:rsidR="0016781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Sekunden, bevor Sie die benötigte Dosis entnehmen.</w:t>
      </w:r>
    </w:p>
    <w:p w14:paraId="683E6B28" w14:textId="77777777" w:rsidR="009958C0" w:rsidRPr="004D578B" w:rsidRDefault="009958C0" w:rsidP="00A811A5">
      <w:pPr>
        <w:tabs>
          <w:tab w:val="left" w:pos="567"/>
        </w:tabs>
        <w:rPr>
          <w:rFonts w:asciiTheme="majorBidi" w:hAnsiTheme="majorBidi" w:cstheme="majorBidi"/>
          <w:color w:val="000000" w:themeColor="text1"/>
          <w:szCs w:val="22"/>
        </w:rPr>
      </w:pPr>
    </w:p>
    <w:p w14:paraId="3DA1CF7F" w14:textId="77777777" w:rsidR="009958C0" w:rsidRPr="004D578B" w:rsidRDefault="00224AD1"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Anleitung z</w:t>
      </w:r>
      <w:r w:rsidR="009958C0" w:rsidRPr="004D578B">
        <w:rPr>
          <w:rFonts w:asciiTheme="majorBidi" w:hAnsiTheme="majorBidi" w:cstheme="majorBidi"/>
          <w:color w:val="000000" w:themeColor="text1"/>
          <w:szCs w:val="22"/>
        </w:rPr>
        <w:t xml:space="preserve">ur Zubereitung des Arzneimittels vor der Verabreichung </w:t>
      </w:r>
      <w:r w:rsidRPr="004D578B">
        <w:rPr>
          <w:rFonts w:asciiTheme="majorBidi" w:hAnsiTheme="majorBidi" w:cstheme="majorBidi"/>
          <w:color w:val="000000" w:themeColor="text1"/>
          <w:szCs w:val="22"/>
        </w:rPr>
        <w:t>siehe</w:t>
      </w:r>
      <w:r w:rsidR="009958C0" w:rsidRPr="004D578B">
        <w:rPr>
          <w:rFonts w:asciiTheme="majorBidi" w:hAnsiTheme="majorBidi" w:cstheme="majorBidi"/>
          <w:color w:val="000000" w:themeColor="text1"/>
          <w:szCs w:val="22"/>
        </w:rPr>
        <w:t xml:space="preserve"> Abschnitt</w:t>
      </w:r>
      <w:r w:rsidR="00167812" w:rsidRPr="004D578B">
        <w:rPr>
          <w:rFonts w:asciiTheme="majorBidi" w:hAnsiTheme="majorBidi" w:cstheme="majorBidi"/>
          <w:color w:val="000000" w:themeColor="text1"/>
          <w:szCs w:val="22"/>
        </w:rPr>
        <w:t> </w:t>
      </w:r>
      <w:r w:rsidR="009958C0" w:rsidRPr="004D578B">
        <w:rPr>
          <w:rFonts w:asciiTheme="majorBidi" w:hAnsiTheme="majorBidi" w:cstheme="majorBidi"/>
          <w:color w:val="000000" w:themeColor="text1"/>
          <w:szCs w:val="22"/>
        </w:rPr>
        <w:t>6.6.</w:t>
      </w:r>
    </w:p>
    <w:p w14:paraId="03A21F8B" w14:textId="77777777" w:rsidR="001A1C56" w:rsidRPr="004D578B" w:rsidRDefault="001A1C56" w:rsidP="00A811A5">
      <w:pPr>
        <w:tabs>
          <w:tab w:val="left" w:pos="567"/>
        </w:tabs>
        <w:rPr>
          <w:rFonts w:asciiTheme="majorBidi" w:hAnsiTheme="majorBidi" w:cstheme="majorBidi"/>
          <w:b/>
          <w:color w:val="000000" w:themeColor="text1"/>
          <w:szCs w:val="22"/>
        </w:rPr>
      </w:pPr>
    </w:p>
    <w:p w14:paraId="7DA0DA41" w14:textId="77777777" w:rsidR="001A1C56" w:rsidRPr="004D578B" w:rsidRDefault="001A1C56" w:rsidP="00A811A5">
      <w:pPr>
        <w:keepNext/>
        <w:tabs>
          <w:tab w:val="left" w:pos="-720"/>
          <w:tab w:val="left" w:pos="567"/>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4.3</w:t>
      </w:r>
      <w:r w:rsidRPr="004D578B">
        <w:rPr>
          <w:rFonts w:asciiTheme="majorBidi" w:hAnsiTheme="majorBidi" w:cstheme="majorBidi"/>
          <w:b/>
          <w:bCs/>
          <w:color w:val="000000" w:themeColor="text1"/>
          <w:szCs w:val="22"/>
        </w:rPr>
        <w:tab/>
        <w:t>Gegenanzeigen</w:t>
      </w:r>
    </w:p>
    <w:p w14:paraId="1EE1E9C0" w14:textId="77777777" w:rsidR="001A1C56" w:rsidRPr="004D578B" w:rsidRDefault="001A1C56" w:rsidP="00A811A5">
      <w:pPr>
        <w:keepNext/>
        <w:tabs>
          <w:tab w:val="left" w:pos="-720"/>
          <w:tab w:val="left" w:pos="567"/>
        </w:tabs>
        <w:suppressAutoHyphens/>
        <w:rPr>
          <w:rFonts w:asciiTheme="majorBidi" w:hAnsiTheme="majorBidi" w:cstheme="majorBidi"/>
          <w:color w:val="000000" w:themeColor="text1"/>
          <w:szCs w:val="22"/>
        </w:rPr>
      </w:pPr>
    </w:p>
    <w:p w14:paraId="5BD12139" w14:textId="77777777" w:rsidR="001A1C56" w:rsidRPr="004D578B" w:rsidRDefault="001A1C56" w:rsidP="00A811A5">
      <w:pPr>
        <w:keepNext/>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Überempfindlichkeit gegen den Wirkstoff oder einen der</w:t>
      </w:r>
      <w:r w:rsidR="007C354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in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6.1 genannten sonstigen Bestandteile</w:t>
      </w:r>
    </w:p>
    <w:p w14:paraId="00F46393"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3A9CA60A"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Gleichzeitige Gabe mit NO-Donatoren (wie Amylnitrit) oder Nitraten</w:t>
      </w:r>
      <w:r w:rsidR="00C810D7"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jeglicher Form aufgrund der hypotensiven Effekte von Nitraten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269AAAD9" w14:textId="77777777" w:rsidR="004B600A" w:rsidRPr="004D578B" w:rsidRDefault="004B600A" w:rsidP="00A811A5">
      <w:pPr>
        <w:tabs>
          <w:tab w:val="left" w:pos="-720"/>
          <w:tab w:val="left" w:pos="567"/>
        </w:tabs>
        <w:suppressAutoHyphens/>
        <w:rPr>
          <w:rFonts w:asciiTheme="majorBidi" w:hAnsiTheme="majorBidi" w:cstheme="majorBidi"/>
          <w:color w:val="000000" w:themeColor="text1"/>
          <w:szCs w:val="22"/>
        </w:rPr>
      </w:pPr>
    </w:p>
    <w:p w14:paraId="16990447" w14:textId="77777777" w:rsidR="001A7843" w:rsidRPr="004D578B" w:rsidRDefault="001A7843"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Begleittherapie von PDE5-Hemmern, inklusive Sildenafil, mit Guanylatcyclase-Stimulatoren wie Riociguat ist kontraindiziert, da es möglicherweise zu einer symptomatischen Hypotonie kommen kann (siehe </w:t>
      </w:r>
      <w:r w:rsidR="00FD0991" w:rsidRPr="004D578B">
        <w:rPr>
          <w:rFonts w:asciiTheme="majorBidi" w:hAnsiTheme="majorBidi" w:cstheme="majorBidi"/>
          <w:color w:val="000000" w:themeColor="text1"/>
          <w:szCs w:val="22"/>
        </w:rPr>
        <w:t>Abschnitt 4.</w:t>
      </w:r>
      <w:r w:rsidR="00626993" w:rsidRPr="004D578B">
        <w:rPr>
          <w:rFonts w:asciiTheme="majorBidi" w:hAnsiTheme="majorBidi" w:cstheme="majorBidi"/>
          <w:color w:val="000000" w:themeColor="text1"/>
          <w:szCs w:val="22"/>
        </w:rPr>
        <w:t>5</w:t>
      </w:r>
      <w:r w:rsidRPr="004D578B">
        <w:rPr>
          <w:rFonts w:asciiTheme="majorBidi" w:hAnsiTheme="majorBidi" w:cstheme="majorBidi"/>
          <w:color w:val="000000" w:themeColor="text1"/>
          <w:szCs w:val="22"/>
        </w:rPr>
        <w:t>).</w:t>
      </w:r>
    </w:p>
    <w:p w14:paraId="0745C92D"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1B436B5D"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Kombination mit den stärksten CYP3A4-Hemmern (z.</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Ketoconazol, Itraconazol, Ritonavir)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p>
    <w:p w14:paraId="047A821D" w14:textId="77777777" w:rsidR="001A1C56" w:rsidRPr="004D578B" w:rsidRDefault="001A1C56" w:rsidP="00A811A5">
      <w:pPr>
        <w:rPr>
          <w:rFonts w:asciiTheme="majorBidi" w:hAnsiTheme="majorBidi" w:cstheme="majorBidi"/>
          <w:color w:val="000000" w:themeColor="text1"/>
          <w:szCs w:val="22"/>
        </w:rPr>
      </w:pPr>
    </w:p>
    <w:p w14:paraId="6ADE5645"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Patienten, die aufgrund einer nicht arteriitischen anterioren ischämischen Optikusneuropathie (NAION) ihre Sehkraft auf einem Auge verloren haben, unabhängig davon, ob der Sehverlust mit einer vorherigen Einnahme eines PDE5-Hemmers in Zusammenhang stand oder nicht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6EA076B2"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1CF67E95"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folgenden Patientengruppen nicht untersucht und seine Anwendung bei diesen Gruppen ist daher kontraindiziert:</w:t>
      </w:r>
    </w:p>
    <w:p w14:paraId="3762CD9B" w14:textId="77777777" w:rsidR="001A1C56" w:rsidRPr="004D578B" w:rsidRDefault="001A1C56" w:rsidP="00A811A5">
      <w:pPr>
        <w:numPr>
          <w:ilvl w:val="0"/>
          <w:numId w:val="7"/>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schwere Einschränkung der Leberfunktion</w:t>
      </w:r>
    </w:p>
    <w:p w14:paraId="647684FB" w14:textId="77777777" w:rsidR="001A1C56" w:rsidRPr="004D578B" w:rsidRDefault="001A1C56" w:rsidP="00A811A5">
      <w:pPr>
        <w:numPr>
          <w:ilvl w:val="0"/>
          <w:numId w:val="7"/>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kürzlich zurückliegender Schlaganfall oder Herzinfarkt</w:t>
      </w:r>
    </w:p>
    <w:p w14:paraId="31D86A93" w14:textId="77777777" w:rsidR="001A1C56" w:rsidRPr="004D578B" w:rsidRDefault="001A1C56" w:rsidP="00A811A5">
      <w:pPr>
        <w:numPr>
          <w:ilvl w:val="0"/>
          <w:numId w:val="7"/>
        </w:numPr>
        <w:tabs>
          <w:tab w:val="clear" w:pos="720"/>
          <w:tab w:val="left" w:pos="-720"/>
          <w:tab w:val="num" w:pos="567"/>
        </w:tabs>
        <w:suppressAutoHyphen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ausgeprägte Hypotonie (Blutdruck &lt;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90/50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bei Behandlungsbeginn</w:t>
      </w:r>
    </w:p>
    <w:p w14:paraId="567D57A0"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2197873E"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4.4</w:t>
      </w:r>
      <w:r w:rsidRPr="004D578B">
        <w:rPr>
          <w:rFonts w:asciiTheme="majorBidi" w:hAnsiTheme="majorBidi" w:cstheme="majorBidi"/>
          <w:b/>
          <w:bCs/>
          <w:color w:val="000000" w:themeColor="text1"/>
          <w:szCs w:val="22"/>
        </w:rPr>
        <w:tab/>
        <w:t>Besondere Warnhinweise und Vorsichtsmaßnahmen für die Anwendung</w:t>
      </w:r>
    </w:p>
    <w:p w14:paraId="4D2C2180"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10E0C62" w14:textId="77777777" w:rsidR="00E4224A" w:rsidRPr="004D578B" w:rsidRDefault="001A1C5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Wirksamkeit von Revatio bei Patienten mit schwerer PAH (Funktionsklasse</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IV) wurde bisher nicht untersucht. Falls sich der klinische Zustand verschlechtert, sollten Therapien in Erwägung gezogen werden, die für ein schweres Stadium der Krankheit empfohlen werden (z.</w:t>
      </w:r>
      <w:r w:rsidR="00C810D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Epoprostenol)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r w:rsidR="00C810D7"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Das Nutzen-Risiko-Profil von Sildenafil bei Patienten mit PAH der WHO-Funktionsklasse</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wurde nicht untersucht.</w:t>
      </w:r>
    </w:p>
    <w:p w14:paraId="02FDE020" w14:textId="77777777" w:rsidR="00D92A8B" w:rsidRPr="004D578B" w:rsidRDefault="00D92A8B"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08BDAE7"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i/>
          <w:color w:val="000000" w:themeColor="text1"/>
          <w:szCs w:val="22"/>
        </w:rPr>
      </w:pPr>
      <w:r w:rsidRPr="004D578B">
        <w:rPr>
          <w:rFonts w:asciiTheme="majorBidi" w:hAnsiTheme="majorBidi" w:cstheme="majorBidi"/>
          <w:color w:val="000000" w:themeColor="text1"/>
          <w:szCs w:val="22"/>
        </w:rPr>
        <w:t>Studien mit Sildenafil wurden bei PAH in Verbindung mit primären (idiopathischen) Bindegewebskrankheiten und mit angeborenen Herzerkrankungen durchgeführt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Die Anwendung von Sildenafil bei anderen Formen der PAH wird nicht empfohlen</w:t>
      </w:r>
      <w:r w:rsidRPr="004D578B">
        <w:rPr>
          <w:rFonts w:asciiTheme="majorBidi" w:hAnsiTheme="majorBidi" w:cstheme="majorBidi"/>
          <w:i/>
          <w:color w:val="000000" w:themeColor="text1"/>
          <w:szCs w:val="22"/>
        </w:rPr>
        <w:t>.</w:t>
      </w:r>
    </w:p>
    <w:p w14:paraId="7059C15C"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i/>
          <w:color w:val="000000" w:themeColor="text1"/>
          <w:szCs w:val="22"/>
        </w:rPr>
      </w:pPr>
    </w:p>
    <w:p w14:paraId="3E5BD76A" w14:textId="77777777" w:rsidR="001A1C56" w:rsidRPr="004D578B" w:rsidRDefault="001A1C56" w:rsidP="00A811A5">
      <w:pPr>
        <w:rPr>
          <w:rFonts w:asciiTheme="majorBidi" w:hAnsiTheme="majorBidi" w:cstheme="majorBidi"/>
          <w:iCs/>
          <w:color w:val="000000" w:themeColor="text1"/>
          <w:szCs w:val="22"/>
        </w:rPr>
      </w:pPr>
      <w:r w:rsidRPr="004D578B">
        <w:rPr>
          <w:rFonts w:asciiTheme="majorBidi" w:hAnsiTheme="majorBidi" w:cstheme="majorBidi"/>
          <w:color w:val="000000" w:themeColor="text1"/>
          <w:szCs w:val="22"/>
        </w:rPr>
        <w:t>In der pädiatrischen Langzeit-Anschlussstudie wurde bei Patienten, die h</w:t>
      </w:r>
      <w:r w:rsidRPr="004D578B">
        <w:rPr>
          <w:rFonts w:asciiTheme="majorBidi" w:hAnsiTheme="majorBidi" w:cstheme="majorBidi"/>
          <w:iCs/>
          <w:color w:val="000000" w:themeColor="text1"/>
          <w:szCs w:val="22"/>
        </w:rPr>
        <w:t xml:space="preserve">öhere als die empfohlenen Dosen erhielten, </w:t>
      </w:r>
      <w:r w:rsidRPr="004D578B">
        <w:rPr>
          <w:rFonts w:asciiTheme="majorBidi" w:hAnsiTheme="majorBidi" w:cstheme="majorBidi"/>
          <w:color w:val="000000" w:themeColor="text1"/>
          <w:szCs w:val="22"/>
        </w:rPr>
        <w:t xml:space="preserve">eine Zunahme von Todesfällen beobachtet. Deshalb </w:t>
      </w:r>
      <w:r w:rsidRPr="004D578B">
        <w:rPr>
          <w:rFonts w:asciiTheme="majorBidi" w:hAnsiTheme="majorBidi" w:cstheme="majorBidi"/>
          <w:iCs/>
          <w:color w:val="000000" w:themeColor="text1"/>
          <w:szCs w:val="22"/>
        </w:rPr>
        <w:t>sollten bei pädiatrischen Patienten mit PAH höhere als die empfohlenen Dosen nicht angewendet werden (siehe auch Abschnitte</w:t>
      </w:r>
      <w:r w:rsidR="00C47D25" w:rsidRPr="004D578B">
        <w:rPr>
          <w:rFonts w:asciiTheme="majorBidi" w:hAnsiTheme="majorBidi" w:cstheme="majorBidi"/>
          <w:iCs/>
          <w:color w:val="000000" w:themeColor="text1"/>
          <w:szCs w:val="22"/>
        </w:rPr>
        <w:t> </w:t>
      </w:r>
      <w:r w:rsidRPr="004D578B">
        <w:rPr>
          <w:rFonts w:asciiTheme="majorBidi" w:hAnsiTheme="majorBidi" w:cstheme="majorBidi"/>
          <w:iCs/>
          <w:color w:val="000000" w:themeColor="text1"/>
          <w:szCs w:val="22"/>
        </w:rPr>
        <w:t>4.2 und</w:t>
      </w:r>
      <w:r w:rsidR="00044D03" w:rsidRPr="004D578B">
        <w:rPr>
          <w:rFonts w:asciiTheme="majorBidi" w:hAnsiTheme="majorBidi" w:cstheme="majorBidi"/>
          <w:iCs/>
          <w:color w:val="000000" w:themeColor="text1"/>
          <w:szCs w:val="22"/>
        </w:rPr>
        <w:t> </w:t>
      </w:r>
      <w:r w:rsidRPr="004D578B">
        <w:rPr>
          <w:rFonts w:asciiTheme="majorBidi" w:hAnsiTheme="majorBidi" w:cstheme="majorBidi"/>
          <w:iCs/>
          <w:color w:val="000000" w:themeColor="text1"/>
          <w:szCs w:val="22"/>
        </w:rPr>
        <w:t>5.1).</w:t>
      </w:r>
    </w:p>
    <w:p w14:paraId="6463D40C"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4CAC8B1"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Retinitis pigmentosa</w:t>
      </w:r>
    </w:p>
    <w:p w14:paraId="52822390"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von Sildenafil wurde bei Patienten mit bekannter erblich bedingter degenerativer Retinaerkrankung wie beispielsweise Retinitis pigmentosa (eine Minderheit dieser Patienten hat eine genetisch bedingte Störung der retinalen Phosphodiesterasen) nicht untersucht und seine Anwendung kann daher nicht empfohlen werden.</w:t>
      </w:r>
    </w:p>
    <w:p w14:paraId="659B2F6A"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D76E920"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Gefäßerweiternde Wirkung</w:t>
      </w:r>
    </w:p>
    <w:p w14:paraId="25DA2E85"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der Verordnung von Sildenafil sollen Ärzte sorgfältig abwägen, ob Patienten mit bestimmten Grunderkrankungen durch die leichte bis mäßige gefäßerweiternde Wirkung von Sildenafil beeinträchtigt werden könnten. Hierzu zählen beispielsweise Patienten mit Hypotonie, solche mit Dehydratation, Patienten mit einer schweren Obstruktion des linksventrikulären Ausflusstrakts oder schwerer Einschränkung der autonomen Blutdruckkontrolle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3E37592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C639616" w14:textId="77777777" w:rsidR="001A1C56" w:rsidRPr="004D578B" w:rsidRDefault="001A1C56" w:rsidP="00A811A5">
      <w:pPr>
        <w:keepNext/>
        <w:keepLines/>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Kardiovaskuläre Risikofaktoren</w:t>
      </w:r>
    </w:p>
    <w:p w14:paraId="4381CC4B" w14:textId="77777777" w:rsidR="001A1C56" w:rsidRPr="004D578B" w:rsidRDefault="001A1C56" w:rsidP="00A811A5">
      <w:pPr>
        <w:keepNext/>
        <w:keepLine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Nach der Markteinführung von Sildenafil zur Behandlung der erektilen Dysfunktion wurden schwerwiegende kardiovaskuläre Ereignisse, einschließlich Herzinfarkt, instabiler Angina pectoris, plötzlichen Herztodes, ventrikulärer Arrhythmie, zerebrovaskulärer Blutung, transitorischer ischämischer Attacke, Hypertonie und Hypotonie im zeitlichen Zusammenhang mit der Anwendung von Sildenafil berichtet. Die meisten dieser Patienten hatten vorbestehende kardiovaskuläre Risikofaktoren. Für viele Ereignisse wurde berichtet, dass sie während oder kurz nach dem Geschlechtsverkehr auftraten, und für einige wenige, dass sie kurz nach der Anwendung von Sildenafil ohne sexuelle Aktivität auftraten. Es ist nicht möglich zu beurteilen, ob diese Ereignisse direkt mit den kardiovaskulären Risikofaktoren oder mit anderen Faktoren in Zusammenhang stehen.</w:t>
      </w:r>
    </w:p>
    <w:p w14:paraId="65872E4A" w14:textId="77777777" w:rsidR="001A1C56" w:rsidRPr="004D578B" w:rsidRDefault="001A1C56" w:rsidP="00A811A5">
      <w:pPr>
        <w:rPr>
          <w:rFonts w:asciiTheme="majorBidi" w:hAnsiTheme="majorBidi" w:cstheme="majorBidi"/>
          <w:color w:val="000000" w:themeColor="text1"/>
          <w:szCs w:val="22"/>
        </w:rPr>
      </w:pPr>
    </w:p>
    <w:p w14:paraId="0E07ACF2" w14:textId="77777777" w:rsidR="001A1C56" w:rsidRPr="004D578B" w:rsidRDefault="001A1C56"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Priapismus</w:t>
      </w:r>
    </w:p>
    <w:p w14:paraId="57826E25" w14:textId="77777777" w:rsidR="00227E85"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Anwendung von Sildenafil bei Patienten mit anatomischen Penismissbildungen (wie etwa Angulation, Fibrose im Bereich der Corpora cavernosa oder die Peyronie-Krankheit) sowie bei Patienten mit für Priapismus prädisponierenden Erkrankungen (wie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Plasmozytom, Leukämie) sollte mit entsprechender Vorsicht erfolgen.</w:t>
      </w:r>
    </w:p>
    <w:p w14:paraId="41C85E0E" w14:textId="77777777" w:rsidR="00AF66C0" w:rsidRPr="004D578B" w:rsidRDefault="00AF66C0"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ECD060B" w14:textId="77777777" w:rsidR="007C12C6" w:rsidRPr="004D578B" w:rsidRDefault="00AF66C0"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iCs/>
          <w:color w:val="000000" w:themeColor="text1"/>
          <w:szCs w:val="22"/>
        </w:rPr>
        <w:t xml:space="preserve">Nach der Markteinführung wurden verlängerte Erektionen und Priapismus unter Sildenafil-Behandlung berichtet. Falls eine Erektion länger als 4 Stunden anhält, sollte der Patient sofort medizinische Hilfe suchen. </w:t>
      </w:r>
      <w:r w:rsidRPr="004D578B">
        <w:rPr>
          <w:rFonts w:asciiTheme="majorBidi" w:hAnsiTheme="majorBidi" w:cstheme="majorBidi"/>
          <w:color w:val="000000" w:themeColor="text1"/>
          <w:szCs w:val="22"/>
        </w:rPr>
        <w:t>Wird ein Priapismus nicht sofort behandelt, kann dies zu Gewebeschädigung im Penis und dauerhaftem Potenzverlust führen (siehe Abschnitt 4.8).</w:t>
      </w:r>
    </w:p>
    <w:p w14:paraId="5A6DAE5C" w14:textId="77777777" w:rsidR="00AF66C0" w:rsidRPr="004D578B" w:rsidRDefault="00AF66C0"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CC6DB82" w14:textId="77777777" w:rsidR="007C12C6" w:rsidRPr="004D578B" w:rsidRDefault="007C12C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Vaso-okklusive Krise bei Patienten mit </w:t>
      </w:r>
      <w:r w:rsidR="005B0750" w:rsidRPr="004D578B">
        <w:rPr>
          <w:rFonts w:asciiTheme="majorBidi" w:hAnsiTheme="majorBidi" w:cstheme="majorBidi"/>
          <w:color w:val="000000" w:themeColor="text1"/>
          <w:szCs w:val="22"/>
          <w:u w:val="single"/>
        </w:rPr>
        <w:t>Sichelzellenanämie</w:t>
      </w:r>
    </w:p>
    <w:p w14:paraId="33DFED22" w14:textId="77777777" w:rsidR="007C12C6" w:rsidRPr="004D578B" w:rsidRDefault="007C12C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Patienten mit pulmonaler Hypertonie nach einer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xml:space="preserve"> sollte Sildenafil nicht angewendet werden. In einer klinischen Studie wurden vaso-okklusive Krisen, die zu einer Krankenhauseinweisung führten, bei den Patienten, die Revatio erhielten, häufiger berichtet als unter Placebo, was zu einem vorzeitigen Abbruch dieser Studie führte.</w:t>
      </w:r>
    </w:p>
    <w:p w14:paraId="30990233" w14:textId="77777777" w:rsidR="001A1C56" w:rsidRPr="004D578B" w:rsidRDefault="001A1C56" w:rsidP="00A811A5">
      <w:pPr>
        <w:rPr>
          <w:rFonts w:asciiTheme="majorBidi" w:hAnsiTheme="majorBidi" w:cstheme="majorBidi"/>
          <w:color w:val="000000" w:themeColor="text1"/>
          <w:szCs w:val="22"/>
          <w:u w:val="single"/>
        </w:rPr>
      </w:pPr>
    </w:p>
    <w:p w14:paraId="78F637FD" w14:textId="77777777" w:rsidR="001A1C56" w:rsidRPr="004D578B" w:rsidRDefault="001A1C56" w:rsidP="00A811A5">
      <w:pPr>
        <w:rPr>
          <w:rFonts w:asciiTheme="majorBidi" w:hAnsiTheme="majorBidi" w:cstheme="majorBidi"/>
          <w:snapToGrid w:val="0"/>
          <w:color w:val="000000" w:themeColor="text1"/>
          <w:szCs w:val="22"/>
          <w:u w:val="single"/>
        </w:rPr>
      </w:pPr>
      <w:r w:rsidRPr="004D578B">
        <w:rPr>
          <w:rFonts w:asciiTheme="majorBidi" w:hAnsiTheme="majorBidi" w:cstheme="majorBidi"/>
          <w:color w:val="000000" w:themeColor="text1"/>
          <w:szCs w:val="22"/>
          <w:u w:val="single"/>
        </w:rPr>
        <w:t>Sehstörungen</w:t>
      </w:r>
    </w:p>
    <w:p w14:paraId="18CEE078" w14:textId="77777777" w:rsidR="001A1C56" w:rsidRPr="004D578B" w:rsidRDefault="00404673"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Zusammenhang mit der Einnahme von Sildenafil und anderen PDE5-Hemmern sind Fälle von Sehstörungen spontan berichtet worden. Fälle von nicht arteriitischer anteriorer ischämischer Optikusneuropathie, einer seltenen Erkrankung, sind in Zusammenhang mit der Einnahme von Sildenafil und anderen PDE5-Hemmern spontan und in einer Beobachtungsstudie berichtet worden (siehe Abschnitt 4.8). Im Falle jegliche</w:t>
      </w:r>
      <w:r w:rsidR="000C16D9"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plötzliche</w:t>
      </w:r>
      <w:r w:rsidR="000C16D9"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Sehstörung</w:t>
      </w:r>
      <w:r w:rsidR="000C16D9"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sollte die Behandlung sofort abgebrochen und eine alternative Therapie in Betracht gezogen werden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5386234D"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5C05144B" w14:textId="77777777" w:rsidR="001A1C56" w:rsidRPr="004D578B" w:rsidRDefault="001A1C56"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Alphablocker</w:t>
      </w:r>
    </w:p>
    <w:p w14:paraId="49E85A7C" w14:textId="77777777" w:rsidR="001A1C56" w:rsidRPr="004D578B" w:rsidRDefault="001A1C56" w:rsidP="00A811A5">
      <w:pPr>
        <w:pStyle w:val="BodyText3"/>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Patienten unter Alphablocker-Therapie Sildenafil erhalten, ist Vorsicht geboten, da eine gleichzeitige Anwendung bei empfindlichen Personen zu symptomatischer Hypotonie führen kann (siehe Abschnitt</w:t>
      </w:r>
      <w:r w:rsidR="00C47D2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4.5). Um die Möglichkeit einer orthostatischen Hypotonie möglichst gering zu halten, sollten Patienten, die mit Alphablockern behandelt werden, vor Beginn der Behandlung mit Sildenafil hämodynamisch stabil eingestellt sein. Ärzte sollten die Patienten darüber aufklären, wie sie sich beim Auftreten von Symptomen einer orthostatischen Hypotonie verhalten sollen.</w:t>
      </w:r>
    </w:p>
    <w:p w14:paraId="71E42DB2"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9BA0005"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Blutungsstörungen</w:t>
      </w:r>
    </w:p>
    <w:p w14:paraId="4F9FB17B"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Studien an menschlichen Thrombozyten erbrachten Hinweise, dass Sildenafil die antiaggregatorische Wirkung von Nitroprussid-Natrium </w:t>
      </w:r>
      <w:r w:rsidRPr="004D578B">
        <w:rPr>
          <w:rFonts w:asciiTheme="majorBidi" w:hAnsiTheme="majorBidi" w:cstheme="majorBidi"/>
          <w:i/>
          <w:iCs/>
          <w:color w:val="000000" w:themeColor="text1"/>
          <w:szCs w:val="22"/>
        </w:rPr>
        <w:t>in vitro</w:t>
      </w:r>
      <w:r w:rsidRPr="004D578B">
        <w:rPr>
          <w:rFonts w:asciiTheme="majorBidi" w:hAnsiTheme="majorBidi" w:cstheme="majorBidi"/>
          <w:color w:val="000000" w:themeColor="text1"/>
          <w:szCs w:val="22"/>
        </w:rPr>
        <w:t xml:space="preserve"> verstärkt. Es liegen keine Daten über die Unbedenklichkeit der Anwendung von Sildenafil an Patienten mit Blutungsstörungen oder aktiven peptischen Ulzera vor. Daher sollte die Gabe von Sildenafil bei diesen Patienten nur nach sorgfältiger Nutzen-Risiko-Abwägung erfolgen.</w:t>
      </w:r>
    </w:p>
    <w:p w14:paraId="3C68AA9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664C30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Vitamin-K-Antagonisten</w:t>
      </w:r>
    </w:p>
    <w:p w14:paraId="329A1C5D"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insbesondere bei einer PAH in Verbindung mit einer Bindegewebskrankheit, besteht bei Beginn einer Therapie mit Sildenafil unter laufender Behandlung mit einem Vitamin-K-Antagonisten möglicherweise ein erhöhtes Blutungsrisiko.</w:t>
      </w:r>
    </w:p>
    <w:p w14:paraId="5D3EE031"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02BB1C9" w14:textId="77777777" w:rsidR="001A1C56" w:rsidRPr="004D578B" w:rsidRDefault="001A1C56" w:rsidP="00A811A5">
      <w:pPr>
        <w:keepNext/>
        <w:keepLines/>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Venenverschlusskrankheit</w:t>
      </w:r>
    </w:p>
    <w:p w14:paraId="37503AC5" w14:textId="77777777" w:rsidR="001A1C56" w:rsidRPr="004D578B" w:rsidRDefault="001A1C56" w:rsidP="00A811A5">
      <w:pPr>
        <w:keepNext/>
        <w:keepLines/>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Für die Anwendung von Sildenafil bei Patienten mit pulmonaler Hypertonie in Verbindung mit einer pulmonalen Venenverschlusskrankheit liegen bisher keine Daten vor. Allerdings wurden für die Anwendung von Vasodilatatoren (hauptsächlich Prostacyclin) bei solchen Patienten Fälle von lebensbedrohlichen Lungenödemen beschrieben. Sollten daher bei der Anwendung von Sildenafil bei Patienten mit pulmonaler Hypertonie Zeichen eines Lungenödems auftreten, ist an die Möglichkeit einer Venenverschlusskrankheit zu denken.</w:t>
      </w:r>
    </w:p>
    <w:p w14:paraId="1BEB6DBD"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1DD9ACB" w14:textId="77777777" w:rsidR="001A1C56" w:rsidRPr="004D578B" w:rsidRDefault="005D5BCA"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Sonstige Bestandteile</w:t>
      </w:r>
    </w:p>
    <w:p w14:paraId="1D881AE4" w14:textId="77777777" w:rsidR="001A1C56" w:rsidRPr="004D578B" w:rsidRDefault="005D5BCA"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10 mg/ml</w:t>
      </w:r>
      <w:r w:rsidR="00D92A8B" w:rsidRPr="004D578B">
        <w:rPr>
          <w:rFonts w:asciiTheme="majorBidi" w:hAnsiTheme="majorBidi" w:cstheme="majorBidi"/>
          <w:color w:val="000000" w:themeColor="text1"/>
          <w:szCs w:val="22"/>
        </w:rPr>
        <w:t xml:space="preserve"> Pulver</w:t>
      </w:r>
      <w:r w:rsidR="001A1C56"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zur Herstellung einer Suspension zum Einnehmen </w:t>
      </w:r>
      <w:r w:rsidR="001A1C56" w:rsidRPr="004D578B">
        <w:rPr>
          <w:rFonts w:asciiTheme="majorBidi" w:hAnsiTheme="majorBidi" w:cstheme="majorBidi"/>
          <w:color w:val="000000" w:themeColor="text1"/>
          <w:szCs w:val="22"/>
        </w:rPr>
        <w:t xml:space="preserve">enthält </w:t>
      </w:r>
      <w:r w:rsidR="00D92A8B" w:rsidRPr="004D578B">
        <w:rPr>
          <w:rFonts w:asciiTheme="majorBidi" w:hAnsiTheme="majorBidi" w:cstheme="majorBidi"/>
          <w:color w:val="000000" w:themeColor="text1"/>
          <w:szCs w:val="22"/>
        </w:rPr>
        <w:t>Sorbitol</w:t>
      </w:r>
      <w:r w:rsidR="00754843" w:rsidRPr="004D578B">
        <w:rPr>
          <w:rFonts w:asciiTheme="majorBidi" w:hAnsiTheme="majorBidi" w:cstheme="majorBidi"/>
          <w:color w:val="000000" w:themeColor="text1"/>
          <w:szCs w:val="22"/>
        </w:rPr>
        <w:t xml:space="preserve"> (Ph.Eur.)</w:t>
      </w:r>
      <w:r w:rsidR="001B4394" w:rsidRPr="004D578B">
        <w:rPr>
          <w:rFonts w:asciiTheme="majorBidi" w:hAnsiTheme="majorBidi" w:cstheme="majorBidi"/>
          <w:color w:val="000000" w:themeColor="text1"/>
          <w:szCs w:val="22"/>
        </w:rPr>
        <w:t>, welches eine Quelle für Fructose ist</w:t>
      </w:r>
      <w:r w:rsidR="001A1C56" w:rsidRPr="004D578B">
        <w:rPr>
          <w:rFonts w:asciiTheme="majorBidi" w:hAnsiTheme="majorBidi" w:cstheme="majorBidi"/>
          <w:color w:val="000000" w:themeColor="text1"/>
          <w:szCs w:val="22"/>
        </w:rPr>
        <w:t xml:space="preserve">. Patienten mit </w:t>
      </w:r>
      <w:r w:rsidR="00336598" w:rsidRPr="004D578B">
        <w:rPr>
          <w:rFonts w:asciiTheme="majorBidi" w:hAnsiTheme="majorBidi" w:cstheme="majorBidi"/>
          <w:color w:val="000000" w:themeColor="text1"/>
          <w:szCs w:val="22"/>
        </w:rPr>
        <w:t>der</w:t>
      </w:r>
      <w:r w:rsidR="001A1C56" w:rsidRPr="004D578B">
        <w:rPr>
          <w:rFonts w:asciiTheme="majorBidi" w:hAnsiTheme="majorBidi" w:cstheme="majorBidi"/>
          <w:color w:val="000000" w:themeColor="text1"/>
          <w:szCs w:val="22"/>
        </w:rPr>
        <w:t xml:space="preserve"> seltenen hereditären </w:t>
      </w:r>
      <w:r w:rsidR="00D92A8B" w:rsidRPr="004D578B">
        <w:rPr>
          <w:rFonts w:asciiTheme="majorBidi" w:hAnsiTheme="majorBidi" w:cstheme="majorBidi"/>
          <w:color w:val="000000" w:themeColor="text1"/>
          <w:szCs w:val="22"/>
        </w:rPr>
        <w:t>Fructose</w:t>
      </w:r>
      <w:r w:rsidR="001A1C56" w:rsidRPr="004D578B">
        <w:rPr>
          <w:rFonts w:asciiTheme="majorBidi" w:hAnsiTheme="majorBidi" w:cstheme="majorBidi"/>
          <w:color w:val="000000" w:themeColor="text1"/>
          <w:szCs w:val="22"/>
        </w:rPr>
        <w:t>-Intoleranz</w:t>
      </w:r>
      <w:r w:rsidR="001B4394" w:rsidRPr="004D578B">
        <w:rPr>
          <w:rFonts w:asciiTheme="majorBidi" w:hAnsiTheme="majorBidi" w:cstheme="majorBidi"/>
          <w:color w:val="000000" w:themeColor="text1"/>
          <w:szCs w:val="22"/>
        </w:rPr>
        <w:t xml:space="preserve"> (HFI) dürfen dieses Arzneimittel </w:t>
      </w:r>
      <w:r w:rsidR="001A1C56" w:rsidRPr="004D578B">
        <w:rPr>
          <w:rFonts w:asciiTheme="majorBidi" w:hAnsiTheme="majorBidi" w:cstheme="majorBidi"/>
          <w:color w:val="000000" w:themeColor="text1"/>
          <w:szCs w:val="22"/>
        </w:rPr>
        <w:t>nicht einnehmen.</w:t>
      </w:r>
    </w:p>
    <w:p w14:paraId="097C58B3" w14:textId="77777777" w:rsidR="005B6BBB" w:rsidRPr="004D578B" w:rsidRDefault="005B6BBB"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2638387" w14:textId="77777777" w:rsidR="005B6BBB" w:rsidRPr="004D578B" w:rsidRDefault="005B6BBB"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10 mg/ml Pulver zur Herstellung einer Suspension zum Einnehmen enthält 1 mg Natriumbenzoat pro Milliliter </w:t>
      </w:r>
      <w:r w:rsidR="00754843" w:rsidRPr="004D578B">
        <w:rPr>
          <w:rFonts w:asciiTheme="majorBidi" w:hAnsiTheme="majorBidi" w:cstheme="majorBidi"/>
          <w:color w:val="000000" w:themeColor="text1"/>
          <w:szCs w:val="22"/>
        </w:rPr>
        <w:t>rekonstituierter</w:t>
      </w:r>
      <w:r w:rsidRPr="004D578B">
        <w:rPr>
          <w:rFonts w:asciiTheme="majorBidi" w:hAnsiTheme="majorBidi" w:cstheme="majorBidi"/>
          <w:color w:val="000000" w:themeColor="text1"/>
          <w:szCs w:val="22"/>
        </w:rPr>
        <w:t xml:space="preserve"> Suspension</w:t>
      </w:r>
      <w:r w:rsidR="00754843" w:rsidRPr="004D578B">
        <w:rPr>
          <w:rFonts w:asciiTheme="majorBidi" w:hAnsiTheme="majorBidi" w:cstheme="majorBidi"/>
          <w:color w:val="000000" w:themeColor="text1"/>
          <w:szCs w:val="22"/>
        </w:rPr>
        <w:t xml:space="preserve"> zum Einnehmen</w:t>
      </w:r>
      <w:r w:rsidRPr="004D578B">
        <w:rPr>
          <w:rFonts w:asciiTheme="majorBidi" w:hAnsiTheme="majorBidi" w:cstheme="majorBidi"/>
          <w:color w:val="000000" w:themeColor="text1"/>
          <w:szCs w:val="22"/>
        </w:rPr>
        <w:t>. Eine Zunahme des Bilirubingehalts im Blut nachVerdrängung von Albumin kann einen Neugeborenenikterus verstärken und zu einem Kernikterus (nicht-konjugierte Bilirubinablagerungen im Hirngewebe) führen.</w:t>
      </w:r>
    </w:p>
    <w:p w14:paraId="3EB983DF" w14:textId="77777777" w:rsidR="001B4394" w:rsidRPr="004D578B" w:rsidRDefault="001B4394"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E04D3D5" w14:textId="77777777" w:rsidR="00C97486" w:rsidRPr="004D578B" w:rsidRDefault="001B4394"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10 mg/ml Pulver zur Herstellung einer Suspension zum Einnehmen enthält weniger als 1 mmol (23 mg) Natrium pro Milliliter </w:t>
      </w:r>
      <w:r w:rsidR="00754843" w:rsidRPr="004D578B">
        <w:rPr>
          <w:rFonts w:asciiTheme="majorBidi" w:hAnsiTheme="majorBidi" w:cstheme="majorBidi"/>
          <w:color w:val="000000" w:themeColor="text1"/>
          <w:szCs w:val="22"/>
        </w:rPr>
        <w:t>rekonstituierter</w:t>
      </w:r>
      <w:r w:rsidRPr="004D578B">
        <w:rPr>
          <w:rFonts w:asciiTheme="majorBidi" w:hAnsiTheme="majorBidi" w:cstheme="majorBidi"/>
          <w:color w:val="000000" w:themeColor="text1"/>
          <w:szCs w:val="22"/>
        </w:rPr>
        <w:t xml:space="preserve"> Suspension</w:t>
      </w:r>
      <w:r w:rsidR="00754843" w:rsidRPr="004D578B">
        <w:rPr>
          <w:rFonts w:asciiTheme="majorBidi" w:hAnsiTheme="majorBidi" w:cstheme="majorBidi"/>
          <w:color w:val="000000" w:themeColor="text1"/>
          <w:szCs w:val="22"/>
        </w:rPr>
        <w:t xml:space="preserve"> zum Einnehmen</w:t>
      </w:r>
      <w:r w:rsidRPr="004D578B">
        <w:rPr>
          <w:rFonts w:asciiTheme="majorBidi" w:hAnsiTheme="majorBidi" w:cstheme="majorBidi"/>
          <w:color w:val="000000" w:themeColor="text1"/>
          <w:szCs w:val="22"/>
        </w:rPr>
        <w:t>. Patienten unter einer natriumarmen Diät können darüber informiert werden, dass dieses Arzneimittel nahezu „natriumfrei“ ist.</w:t>
      </w:r>
    </w:p>
    <w:p w14:paraId="4A3F90B5" w14:textId="77777777" w:rsidR="001B4394" w:rsidRPr="004D578B" w:rsidRDefault="001B4394"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39F5330" w14:textId="77777777" w:rsidR="00C97486" w:rsidRPr="004D578B" w:rsidRDefault="00C97486"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Anwendung von Sildenafil zusammen mit Bosentan</w:t>
      </w:r>
    </w:p>
    <w:p w14:paraId="12470D57" w14:textId="77777777" w:rsidR="00C97486" w:rsidRPr="004D578B" w:rsidRDefault="006521EB" w:rsidP="00A811A5">
      <w:pPr>
        <w:keepNext/>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von Sildenafil </w:t>
      </w:r>
      <w:r w:rsidR="00044D03"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Patienten, die gleichzeitig Bosentan erhalten, wurde nicht abschließend nachgewiesen (siehe Abschnitte 4.5 und</w:t>
      </w:r>
      <w:r w:rsidR="00044D0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4AD77F39" w14:textId="77777777" w:rsidR="00920A94" w:rsidRPr="004D578B" w:rsidRDefault="00920A94"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48388586" w14:textId="77777777" w:rsidR="00920A94" w:rsidRPr="004D578B" w:rsidRDefault="00920A94"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Gleichzeitige Gabe von anderen PDE5-Hemmern</w:t>
      </w:r>
    </w:p>
    <w:p w14:paraId="3B673B06" w14:textId="77777777" w:rsidR="006F06CA" w:rsidRPr="004D578B" w:rsidRDefault="006F06CA"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Sicherheit und Wirksamkeit von Sildenafil in Kombination mit anderen PDE5-Hemmern, einschließlich Viagra, </w:t>
      </w:r>
      <w:r w:rsidR="00827771" w:rsidRPr="004D578B">
        <w:rPr>
          <w:rFonts w:asciiTheme="majorBidi" w:hAnsiTheme="majorBidi" w:cstheme="majorBidi"/>
          <w:color w:val="000000" w:themeColor="text1"/>
          <w:szCs w:val="22"/>
        </w:rPr>
        <w:t>sind bei</w:t>
      </w:r>
      <w:r w:rsidRPr="004D578B">
        <w:rPr>
          <w:rFonts w:asciiTheme="majorBidi" w:hAnsiTheme="majorBidi" w:cstheme="majorBidi"/>
          <w:color w:val="000000" w:themeColor="text1"/>
          <w:szCs w:val="22"/>
        </w:rPr>
        <w:t xml:space="preserve"> PAH-Patienten nicht untersucht worden. Die Anwendung in dieser Kombination wird nicht empfohlen (siehe Abschnitt 4.5).</w:t>
      </w:r>
    </w:p>
    <w:p w14:paraId="02502AC0"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884CBDC" w14:textId="77777777" w:rsidR="001A1C56" w:rsidRPr="004D578B" w:rsidRDefault="001A1C56" w:rsidP="00A811A5">
      <w:pPr>
        <w:keepNext/>
        <w:tabs>
          <w:tab w:val="left" w:pos="-1440"/>
          <w:tab w:val="left" w:pos="-720"/>
          <w:tab w:val="left" w:pos="0"/>
          <w:tab w:val="left" w:pos="567"/>
          <w:tab w:val="left" w:pos="5040"/>
        </w:tabs>
        <w:suppressAutoHyphen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4.5</w:t>
      </w:r>
      <w:r w:rsidRPr="004D578B">
        <w:rPr>
          <w:rFonts w:asciiTheme="majorBidi" w:hAnsiTheme="majorBidi" w:cstheme="majorBidi"/>
          <w:b/>
          <w:bCs/>
          <w:color w:val="000000" w:themeColor="text1"/>
          <w:szCs w:val="22"/>
        </w:rPr>
        <w:tab/>
        <w:t>Wechselwirkungen mit anderen Arzneimitteln und sonstige Wechselwirkungen</w:t>
      </w:r>
    </w:p>
    <w:p w14:paraId="798D9508" w14:textId="77777777" w:rsidR="001A1C56" w:rsidRPr="004D578B" w:rsidRDefault="001A1C56" w:rsidP="00A811A5">
      <w:pPr>
        <w:keepNext/>
        <w:tabs>
          <w:tab w:val="left" w:pos="-1440"/>
          <w:tab w:val="left" w:pos="-720"/>
          <w:tab w:val="left" w:pos="0"/>
          <w:tab w:val="left" w:pos="567"/>
          <w:tab w:val="left" w:pos="720"/>
          <w:tab w:val="left" w:pos="5040"/>
        </w:tabs>
        <w:suppressAutoHyphens/>
        <w:rPr>
          <w:rFonts w:asciiTheme="majorBidi" w:hAnsiTheme="majorBidi" w:cstheme="majorBidi"/>
          <w:bCs/>
          <w:color w:val="000000" w:themeColor="text1"/>
          <w:szCs w:val="22"/>
        </w:rPr>
      </w:pPr>
    </w:p>
    <w:p w14:paraId="479B4A25" w14:textId="77777777" w:rsidR="001A1C56" w:rsidRPr="004D578B" w:rsidRDefault="001A1C56"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anderer Arzneimittel auf Sildenafil</w:t>
      </w:r>
    </w:p>
    <w:p w14:paraId="2B783932" w14:textId="77777777" w:rsidR="00EA4A68" w:rsidRPr="004D578B" w:rsidRDefault="00EA4A68" w:rsidP="00A811A5">
      <w:pPr>
        <w:keepNext/>
        <w:rPr>
          <w:rFonts w:asciiTheme="majorBidi" w:hAnsiTheme="majorBidi" w:cstheme="majorBidi"/>
          <w:color w:val="000000" w:themeColor="text1"/>
          <w:szCs w:val="22"/>
          <w:u w:val="single"/>
        </w:rPr>
      </w:pPr>
    </w:p>
    <w:p w14:paraId="3E36FF2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5EE6E8F5"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Sildenafil-Metabolismus wird grundsätzlich durch die Cytochrom-P450 (CYP)-Isoenzyme 3A4 (Hauptweg) und 2C9 (Nebenweg) vermittelt. Die Sildenafil-Clearance kann folglich durch Inhibitoren dieser Isoenzyme herabgesetzt und durch Induktoren dieser Enzyme erhöht sein. Zu Dosisempfehlungen siehe Abschnitte</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und</w:t>
      </w:r>
      <w:r w:rsidR="00044D0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5B83F9E3"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1164F1B"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iCs/>
          <w:color w:val="000000" w:themeColor="text1"/>
          <w:szCs w:val="22"/>
          <w:u w:val="single"/>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7FE5B03F"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Gabe von oral appliziertem Sildenafil und intravenös appliziertem Epoprostenol wurde untersucht (siehe Abschnitte</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4.8 und</w:t>
      </w:r>
      <w:r w:rsidR="00044D0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p>
    <w:p w14:paraId="29A7616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15500096"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Wirksamkeit </w:t>
      </w:r>
      <w:r w:rsidR="005B6C35" w:rsidRPr="004D578B">
        <w:rPr>
          <w:rFonts w:asciiTheme="majorBidi" w:hAnsiTheme="majorBidi" w:cstheme="majorBidi"/>
          <w:color w:val="000000" w:themeColor="text1"/>
          <w:szCs w:val="22"/>
        </w:rPr>
        <w:t xml:space="preserve">und Sicherheit bei </w:t>
      </w:r>
      <w:r w:rsidRPr="004D578B">
        <w:rPr>
          <w:rFonts w:asciiTheme="majorBidi" w:hAnsiTheme="majorBidi" w:cstheme="majorBidi"/>
          <w:color w:val="000000" w:themeColor="text1"/>
          <w:szCs w:val="22"/>
        </w:rPr>
        <w:t>gleichzeitige</w:t>
      </w:r>
      <w:r w:rsidR="005B6C35"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Gabe von Sildenafil mit anderen Behandlungen der PAH (z.</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B. </w:t>
      </w:r>
      <w:r w:rsidR="005B6C35" w:rsidRPr="004D578B">
        <w:rPr>
          <w:rFonts w:asciiTheme="majorBidi" w:hAnsiTheme="majorBidi" w:cstheme="majorBidi"/>
          <w:color w:val="000000" w:themeColor="text1"/>
          <w:szCs w:val="22"/>
        </w:rPr>
        <w:t>Ambrisentan</w:t>
      </w:r>
      <w:r w:rsidRPr="004D578B">
        <w:rPr>
          <w:rFonts w:asciiTheme="majorBidi" w:hAnsiTheme="majorBidi" w:cstheme="majorBidi"/>
          <w:color w:val="000000" w:themeColor="text1"/>
          <w:szCs w:val="22"/>
        </w:rPr>
        <w:t>, Iloprost) wurden in kontrollierten klinischen Studien nicht untersucht. Daher ist im Falle gleich</w:t>
      </w:r>
      <w:r w:rsidR="00C810D7" w:rsidRPr="004D578B">
        <w:rPr>
          <w:rFonts w:asciiTheme="majorBidi" w:hAnsiTheme="majorBidi" w:cstheme="majorBidi"/>
          <w:color w:val="000000" w:themeColor="text1"/>
          <w:szCs w:val="22"/>
        </w:rPr>
        <w:t>zeitiger Gabe Vorsicht geboten.</w:t>
      </w:r>
    </w:p>
    <w:p w14:paraId="39334A5E"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FB8C3BF"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Sicherheit und Wirksamkeit von Sildenafil bei gleichzeitiger Gabe mit anderen PDE5-Inhibitoren wurden bei Patienten mit PAH nicht untersucht</w:t>
      </w:r>
      <w:r w:rsidR="002A5613" w:rsidRPr="004D578B">
        <w:rPr>
          <w:rFonts w:asciiTheme="majorBidi" w:hAnsiTheme="majorBidi" w:cstheme="majorBidi"/>
          <w:color w:val="000000" w:themeColor="text1"/>
          <w:szCs w:val="22"/>
        </w:rPr>
        <w:t xml:space="preserve"> (siehe Abschnitt 4.4)</w:t>
      </w:r>
      <w:r w:rsidRPr="004D578B">
        <w:rPr>
          <w:rFonts w:asciiTheme="majorBidi" w:hAnsiTheme="majorBidi" w:cstheme="majorBidi"/>
          <w:color w:val="000000" w:themeColor="text1"/>
          <w:szCs w:val="22"/>
        </w:rPr>
        <w:t>.</w:t>
      </w:r>
    </w:p>
    <w:p w14:paraId="6E3A8127"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5799E4B"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C13E91" w:rsidRPr="004D578B">
        <w:rPr>
          <w:rFonts w:asciiTheme="majorBidi" w:hAnsiTheme="majorBidi" w:cstheme="majorBidi"/>
          <w:color w:val="000000" w:themeColor="text1"/>
          <w:szCs w:val="22"/>
        </w:rPr>
        <w:t xml:space="preserve">populationspharmakokinetische </w:t>
      </w:r>
      <w:r w:rsidRPr="004D578B">
        <w:rPr>
          <w:rFonts w:asciiTheme="majorBidi" w:hAnsiTheme="majorBidi" w:cstheme="majorBidi"/>
          <w:color w:val="000000" w:themeColor="text1"/>
          <w:szCs w:val="22"/>
        </w:rPr>
        <w:t>Analyse der Daten für alle Patientengruppen in klinischen Studien bei PAH zeigte eine reduzierte Sildenafil-Clearance und/oder eine erhöhte orale Bioverfügbarkeit von Sildenafil bei gemeinsamer Anwendung mit CYP3A4-Substraten und mit der Kombination von CYP3A4-Substraten und Betablockern. Diese waren die einzigen Faktoren mit einem statistisch signifikanten Einfluss auf die Pharmakokinetik von Sildenafil bei Patienten mit PAH. Die Plasma-AUC von Sildenafil war bei Patienten mit CYP3A4-Substraten und CYP3A4-Substraten plus Betablockern um 43</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66</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Patienten, die keine solchen Arzneimittel erhielten. Die Plasma-AUC von Sildenafil war bei einer Dosis von 80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das 5-Fache höher als bei einer Dosis von 20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Dieser Konzentrationsbereich entspricht der Erhöhung der Sildenafil-Exposition, die bei speziell konzipierten Interaktionsstudien mit CYP3A4-Hemmern (mit Ausnahme der stärksten CYP3A4-Hemmer wie Ketoconazol, Itraconazol, Ritonavir) beobachtet wurden.</w:t>
      </w:r>
    </w:p>
    <w:p w14:paraId="35BA7718"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4D779102"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CYP3A4-Induktoren dürften einen erheblichen Einfluss auf die Pharmakokinetik von Sildenafil bei Patienten mit PAH haben. Dies konnte in einer </w:t>
      </w:r>
      <w:r w:rsidRPr="004D578B">
        <w:rPr>
          <w:rFonts w:asciiTheme="majorBidi" w:hAnsiTheme="majorBidi" w:cstheme="majorBidi"/>
          <w:i/>
          <w:color w:val="000000" w:themeColor="text1"/>
          <w:szCs w:val="22"/>
        </w:rPr>
        <w:t>In-vivo-</w:t>
      </w:r>
      <w:r w:rsidRPr="004D578B">
        <w:rPr>
          <w:rFonts w:asciiTheme="majorBidi" w:hAnsiTheme="majorBidi" w:cstheme="majorBidi"/>
          <w:color w:val="000000" w:themeColor="text1"/>
          <w:szCs w:val="22"/>
        </w:rPr>
        <w:t>Interaktionsstudie mit dem CYP3A4-Induktor Bosentan bestätigt werden.</w:t>
      </w:r>
    </w:p>
    <w:p w14:paraId="7F02E9E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2DD3CCCF" w14:textId="77777777" w:rsidR="00C9748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gesunden Freiwilligen führte die gleichzeitige Anwendung von zweimal täglich 125</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Bosentan (einem mäßigen Induktor von CYP3A4, CYP2C9 und möglicherweise auch von CYP2C19) mit dreimal täglich 80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(im Steady State) über 6</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zu einer Verringerung der AUC von Sildenafil um 63</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044D03" w:rsidRPr="004D578B">
        <w:rPr>
          <w:rFonts w:asciiTheme="majorBidi" w:hAnsiTheme="majorBidi" w:cstheme="majorBidi"/>
          <w:color w:val="000000" w:themeColor="text1"/>
          <w:szCs w:val="22"/>
        </w:rPr>
        <w:t xml:space="preserve"> </w:t>
      </w:r>
      <w:r w:rsidR="00F05C2B" w:rsidRPr="004D578B">
        <w:rPr>
          <w:rFonts w:asciiTheme="majorBidi" w:hAnsiTheme="majorBidi" w:cstheme="majorBidi"/>
          <w:color w:val="000000" w:themeColor="text1"/>
          <w:szCs w:val="22"/>
        </w:rPr>
        <w:t xml:space="preserve">Bei einer populationspharmakokinetischen Analyse </w:t>
      </w:r>
      <w:r w:rsidR="00735062" w:rsidRPr="004D578B">
        <w:rPr>
          <w:rFonts w:asciiTheme="majorBidi" w:hAnsiTheme="majorBidi" w:cstheme="majorBidi"/>
          <w:color w:val="000000" w:themeColor="text1"/>
          <w:szCs w:val="22"/>
        </w:rPr>
        <w:t xml:space="preserve">von </w:t>
      </w:r>
      <w:r w:rsidR="00F05C2B" w:rsidRPr="004D578B">
        <w:rPr>
          <w:rFonts w:asciiTheme="majorBidi" w:hAnsiTheme="majorBidi" w:cstheme="majorBidi"/>
          <w:color w:val="000000" w:themeColor="text1"/>
          <w:szCs w:val="22"/>
        </w:rPr>
        <w:t>Sildenafil-Daten erwachsener PAH-Patienten in kl</w:t>
      </w:r>
      <w:r w:rsidR="00635F11" w:rsidRPr="004D578B">
        <w:rPr>
          <w:rFonts w:asciiTheme="majorBidi" w:hAnsiTheme="majorBidi" w:cstheme="majorBidi"/>
          <w:color w:val="000000" w:themeColor="text1"/>
          <w:szCs w:val="22"/>
        </w:rPr>
        <w:t>inischen Studien, darunter eine 12-wöchige</w:t>
      </w:r>
      <w:r w:rsidR="00F05C2B" w:rsidRPr="004D578B">
        <w:rPr>
          <w:rFonts w:asciiTheme="majorBidi" w:hAnsiTheme="majorBidi" w:cstheme="majorBidi"/>
          <w:color w:val="000000" w:themeColor="text1"/>
          <w:szCs w:val="22"/>
        </w:rPr>
        <w:t xml:space="preserve"> Studie zur Beurteilung der Wirksamkeit und Sicherheit von </w:t>
      </w:r>
      <w:r w:rsidR="00735062" w:rsidRPr="004D578B">
        <w:rPr>
          <w:rFonts w:asciiTheme="majorBidi" w:hAnsiTheme="majorBidi" w:cstheme="majorBidi"/>
          <w:color w:val="000000" w:themeColor="text1"/>
          <w:szCs w:val="22"/>
        </w:rPr>
        <w:t xml:space="preserve">20 mg Sildenafil </w:t>
      </w:r>
      <w:r w:rsidR="00D346B3" w:rsidRPr="004D578B">
        <w:rPr>
          <w:rFonts w:asciiTheme="majorBidi" w:hAnsiTheme="majorBidi" w:cstheme="majorBidi"/>
          <w:color w:val="000000" w:themeColor="text1"/>
          <w:szCs w:val="22"/>
        </w:rPr>
        <w:t xml:space="preserve">oral </w:t>
      </w:r>
      <w:r w:rsidR="00F05C2B" w:rsidRPr="004D578B">
        <w:rPr>
          <w:rFonts w:asciiTheme="majorBidi" w:hAnsiTheme="majorBidi" w:cstheme="majorBidi"/>
          <w:color w:val="000000" w:themeColor="text1"/>
          <w:szCs w:val="22"/>
        </w:rPr>
        <w:t xml:space="preserve">dreimal täglich zusätzlich zu einer stabilen Dosis von Bosentan (62,5 mg </w:t>
      </w:r>
      <w:r w:rsidR="00635F11" w:rsidRPr="004D578B">
        <w:rPr>
          <w:rFonts w:asciiTheme="majorBidi" w:hAnsiTheme="majorBidi" w:cstheme="majorBidi"/>
          <w:color w:val="000000" w:themeColor="text1"/>
          <w:szCs w:val="22"/>
        </w:rPr>
        <w:t>bis</w:t>
      </w:r>
      <w:r w:rsidR="00F05C2B" w:rsidRPr="004D578B">
        <w:rPr>
          <w:rFonts w:asciiTheme="majorBidi" w:hAnsiTheme="majorBidi" w:cstheme="majorBidi"/>
          <w:color w:val="000000" w:themeColor="text1"/>
          <w:szCs w:val="22"/>
        </w:rPr>
        <w:t xml:space="preserve"> 125 mg zweimal täglich), zeigte sich eine Verminderung der Sildenafil-Exposition unter der gleichzeitigen Gabe von Bosentan, ähnlich wie </w:t>
      </w:r>
      <w:r w:rsidR="00735062" w:rsidRPr="004D578B">
        <w:rPr>
          <w:rFonts w:asciiTheme="majorBidi" w:hAnsiTheme="majorBidi" w:cstheme="majorBidi"/>
          <w:color w:val="000000" w:themeColor="text1"/>
          <w:szCs w:val="22"/>
        </w:rPr>
        <w:t xml:space="preserve">sie </w:t>
      </w:r>
      <w:r w:rsidR="00F05C2B" w:rsidRPr="004D578B">
        <w:rPr>
          <w:rFonts w:asciiTheme="majorBidi" w:hAnsiTheme="majorBidi" w:cstheme="majorBidi"/>
          <w:color w:val="000000" w:themeColor="text1"/>
          <w:szCs w:val="22"/>
        </w:rPr>
        <w:t xml:space="preserve">bei gesunden Freiwilligen </w:t>
      </w:r>
      <w:r w:rsidR="00735062" w:rsidRPr="004D578B">
        <w:rPr>
          <w:rFonts w:asciiTheme="majorBidi" w:hAnsiTheme="majorBidi" w:cstheme="majorBidi"/>
          <w:color w:val="000000" w:themeColor="text1"/>
          <w:szCs w:val="22"/>
        </w:rPr>
        <w:t xml:space="preserve">beobachtet wurde </w:t>
      </w:r>
      <w:r w:rsidR="00F05C2B" w:rsidRPr="004D578B">
        <w:rPr>
          <w:rFonts w:asciiTheme="majorBidi" w:hAnsiTheme="majorBidi" w:cstheme="majorBidi"/>
          <w:color w:val="000000" w:themeColor="text1"/>
          <w:szCs w:val="22"/>
        </w:rPr>
        <w:t>(siehe Abschnitt</w:t>
      </w:r>
      <w:r w:rsidR="00635F11" w:rsidRPr="004D578B">
        <w:rPr>
          <w:rFonts w:asciiTheme="majorBidi" w:hAnsiTheme="majorBidi" w:cstheme="majorBidi"/>
          <w:color w:val="000000" w:themeColor="text1"/>
          <w:szCs w:val="22"/>
        </w:rPr>
        <w:t>e </w:t>
      </w:r>
      <w:r w:rsidR="00F05C2B" w:rsidRPr="004D578B">
        <w:rPr>
          <w:rFonts w:asciiTheme="majorBidi" w:hAnsiTheme="majorBidi" w:cstheme="majorBidi"/>
          <w:color w:val="000000" w:themeColor="text1"/>
          <w:szCs w:val="22"/>
        </w:rPr>
        <w:t>4.4 und</w:t>
      </w:r>
      <w:r w:rsidR="00044D03" w:rsidRPr="004D578B">
        <w:rPr>
          <w:rFonts w:asciiTheme="majorBidi" w:hAnsiTheme="majorBidi" w:cstheme="majorBidi"/>
          <w:color w:val="000000" w:themeColor="text1"/>
          <w:szCs w:val="22"/>
        </w:rPr>
        <w:t> </w:t>
      </w:r>
      <w:r w:rsidR="00F05C2B" w:rsidRPr="004D578B">
        <w:rPr>
          <w:rFonts w:asciiTheme="majorBidi" w:hAnsiTheme="majorBidi" w:cstheme="majorBidi"/>
          <w:color w:val="000000" w:themeColor="text1"/>
          <w:szCs w:val="22"/>
        </w:rPr>
        <w:t>5.1).</w:t>
      </w:r>
    </w:p>
    <w:p w14:paraId="3164FA24"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9DD01DC"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die gleichzeitig starke CYP3A4-Induktoren wie Carbamazepin, Phenytoin, Phenobarbital, Johanniskraut und Rifampicin anwenden, muss die Wirksamkeit von Sildenafil genau überwacht werden.</w:t>
      </w:r>
    </w:p>
    <w:p w14:paraId="7E9D1309"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AF0305C" w14:textId="77777777" w:rsidR="001A1C56" w:rsidRPr="004D578B" w:rsidRDefault="001A1C56" w:rsidP="00A811A5">
      <w:pPr>
        <w:tabs>
          <w:tab w:val="left" w:pos="567"/>
        </w:tabs>
        <w:rPr>
          <w:rFonts w:asciiTheme="majorBidi" w:hAnsiTheme="majorBidi" w:cstheme="majorBidi"/>
          <w:snapToGrid w:val="0"/>
          <w:color w:val="000000" w:themeColor="text1"/>
          <w:szCs w:val="22"/>
          <w:lang w:eastAsia="en-US"/>
        </w:rPr>
      </w:pPr>
      <w:r w:rsidRPr="004D578B">
        <w:rPr>
          <w:rFonts w:asciiTheme="majorBidi" w:hAnsiTheme="majorBidi" w:cstheme="majorBidi"/>
          <w:color w:val="000000" w:themeColor="text1"/>
          <w:szCs w:val="22"/>
        </w:rPr>
        <w:t>Die gleichzeitige Anwendung des HIV-Protease-Hemmers Ritonavir, eines hochpotenten P450-Hemmstoffs, im Steady State (zweimal täglich 500 mg) mit Sildenafil (100</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300%ige (4-fache)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1</w:t>
      </w:r>
      <w:r w:rsidR="00E2780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000%ige (11-fache) Steigerung der Plasma-AUC von Sildenafil. Nach 24</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betrugen die Sildenafil-Plasmaspiegel noch immer etwa 200 ng/ml im Vergleich zu etwa 5</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ng/ml nach alleiniger Gabe von Sildenafil. Dies entspricht den ausgeprägten Effekten von Ritonavir auf ein breites Spektrum von P450-Substraten. </w:t>
      </w:r>
      <w:r w:rsidRPr="004D578B">
        <w:rPr>
          <w:rFonts w:asciiTheme="majorBidi" w:hAnsiTheme="majorBidi" w:cstheme="majorBidi"/>
          <w:snapToGrid w:val="0"/>
          <w:color w:val="000000" w:themeColor="text1"/>
          <w:szCs w:val="22"/>
          <w:lang w:eastAsia="en-US"/>
        </w:rPr>
        <w:t>Aufgrund dieser pharmakokinetischen Ergebnisse ist die gleichzeitige Einnahme von Sildenafil und Ritonavir bei Patienten mit PAH kontraindiziert (siehe Abschnitt</w:t>
      </w:r>
      <w:r w:rsidR="00C47D25" w:rsidRPr="004D578B">
        <w:rPr>
          <w:rFonts w:asciiTheme="majorBidi" w:hAnsiTheme="majorBidi" w:cstheme="majorBidi"/>
          <w:snapToGrid w:val="0"/>
          <w:color w:val="000000" w:themeColor="text1"/>
          <w:szCs w:val="22"/>
          <w:lang w:eastAsia="en-US"/>
        </w:rPr>
        <w:t> </w:t>
      </w:r>
      <w:r w:rsidRPr="004D578B">
        <w:rPr>
          <w:rFonts w:asciiTheme="majorBidi" w:hAnsiTheme="majorBidi" w:cstheme="majorBidi"/>
          <w:snapToGrid w:val="0"/>
          <w:color w:val="000000" w:themeColor="text1"/>
          <w:szCs w:val="22"/>
          <w:lang w:eastAsia="en-US"/>
        </w:rPr>
        <w:t>4.3).</w:t>
      </w:r>
    </w:p>
    <w:p w14:paraId="1B7C2F70" w14:textId="77777777" w:rsidR="001A1C56" w:rsidRPr="004D578B" w:rsidRDefault="001A1C56" w:rsidP="00A811A5">
      <w:pPr>
        <w:pStyle w:val="BodyTextIndent"/>
        <w:tabs>
          <w:tab w:val="left" w:pos="567"/>
        </w:tabs>
        <w:ind w:left="0" w:firstLine="0"/>
        <w:rPr>
          <w:rFonts w:asciiTheme="majorBidi" w:hAnsiTheme="majorBidi" w:cstheme="majorBidi"/>
          <w:color w:val="000000" w:themeColor="text1"/>
          <w:sz w:val="22"/>
          <w:szCs w:val="22"/>
          <w:lang w:val="de-DE"/>
        </w:rPr>
      </w:pPr>
    </w:p>
    <w:p w14:paraId="06349277"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des HIV-Protease-Hemmers Saquinavir, eines CYP3A4-Hemmstoffs, im Steady State (dreimal täglich 1</w:t>
      </w:r>
      <w:r w:rsidR="00E2780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200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mit Sildenafil (100</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bewirkte eine 140%ige Steigerung der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von Sildenafil und eine 210%ige Steigerung der Plasma</w:t>
      </w:r>
      <w:r w:rsidR="00907FBC"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AUC von Sildenafil. Sildenafil hatte keine Auswirkungen auf die Pharmakokinetik von Saquinavir. Zu Dosisempfehlungen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29E38A3E" w14:textId="77777777" w:rsidR="001A1C56" w:rsidRPr="004D578B" w:rsidRDefault="001A1C56" w:rsidP="00A811A5">
      <w:pPr>
        <w:tabs>
          <w:tab w:val="left" w:pos="567"/>
        </w:tabs>
        <w:rPr>
          <w:rFonts w:asciiTheme="majorBidi" w:hAnsiTheme="majorBidi" w:cstheme="majorBidi"/>
          <w:color w:val="000000" w:themeColor="text1"/>
          <w:szCs w:val="22"/>
        </w:rPr>
      </w:pPr>
    </w:p>
    <w:p w14:paraId="193B2A0B"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Anwendung einer Einzeldosis von 100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Sildenafil gemeinsam mit Erythromycin, einem </w:t>
      </w:r>
      <w:r w:rsidR="002A5613" w:rsidRPr="004D578B">
        <w:rPr>
          <w:rFonts w:asciiTheme="majorBidi" w:hAnsiTheme="majorBidi" w:cstheme="majorBidi"/>
          <w:color w:val="000000" w:themeColor="text1"/>
          <w:szCs w:val="22"/>
        </w:rPr>
        <w:t xml:space="preserve">mäßigen </w:t>
      </w:r>
      <w:r w:rsidRPr="004D578B">
        <w:rPr>
          <w:rFonts w:asciiTheme="majorBidi" w:hAnsiTheme="majorBidi" w:cstheme="majorBidi"/>
          <w:color w:val="000000" w:themeColor="text1"/>
          <w:szCs w:val="22"/>
        </w:rPr>
        <w:t>CYP3A4-Hemmstoff, im Steady State (zweimal täglich 500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für 5</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erhöhte sich die systemische Sildenafil-Exposition (AUC) um 182</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 Dosisempfehlungen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 Bei gesunden männlichen Freiwilligen konnte kein Einfluss von Azithromycin (500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täglich über 3 Tage) auf die AUC,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Eliminationsrate oder auf die sich daraus ergebende Halbwertszeit von Sildenafil oder auf seinen Hauptmetaboliten im Kreislauf festgestellt werden. Eine Dosisanpassung ist nicht notwendig. Cimetidin (800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ein Cytochrom-P450-Hemmstoff und ein unspezifischer CYP3A4-Hemmstoff, bewirkte eine 56%ige Steigerung der Sildenafil-Plasmaspiegel, wenn es gesunden Freiwilligen gleichzeitig mit Sildenafil (50 mg) gegeben wurde. Eine Dosisanpassung ist nicht notwendig.</w:t>
      </w:r>
    </w:p>
    <w:p w14:paraId="0DC8A058"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64BC1A39"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den stärksten CYP3A4-Hemmern wie beispielsweise Ketoconazol oder Itraconazol dürften ähnliche Effekte wie bei Ritonavir zu erwarten sein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 Bei CYP3A4-Hemmern wie z.</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Clarithromycin, Telithromycin und Nefazodon wird erwartet, dass der Effekt zwischen dem von Ritonavir und dem von CYP3A4-Hemmern wie z.</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Saquinavir</w:t>
      </w:r>
      <w:r w:rsidR="00534B8B"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oder Erythromycin liegt </w:t>
      </w:r>
      <w:r w:rsidR="00AF4D0D"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man vermutet eine 7-fach höhere Exposition. Bei CYP3A4-Hemmern werden daher Dosisanpassungen empfohlen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4.2).</w:t>
      </w:r>
    </w:p>
    <w:p w14:paraId="1F46D6C6" w14:textId="77777777" w:rsidR="001A1C56" w:rsidRPr="004D578B" w:rsidRDefault="001A1C56" w:rsidP="00A811A5">
      <w:pPr>
        <w:tabs>
          <w:tab w:val="left" w:pos="567"/>
        </w:tabs>
        <w:rPr>
          <w:rFonts w:asciiTheme="majorBidi" w:hAnsiTheme="majorBidi" w:cstheme="majorBidi"/>
          <w:color w:val="000000" w:themeColor="text1"/>
          <w:szCs w:val="22"/>
        </w:rPr>
      </w:pPr>
    </w:p>
    <w:p w14:paraId="7BAA2A24"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w:t>
      </w:r>
      <w:r w:rsidR="00B1704F" w:rsidRPr="004D578B">
        <w:rPr>
          <w:rFonts w:asciiTheme="majorBidi" w:hAnsiTheme="majorBidi" w:cstheme="majorBidi"/>
          <w:color w:val="000000" w:themeColor="text1"/>
          <w:szCs w:val="22"/>
        </w:rPr>
        <w:t>populations</w:t>
      </w:r>
      <w:r w:rsidRPr="004D578B">
        <w:rPr>
          <w:rFonts w:asciiTheme="majorBidi" w:hAnsiTheme="majorBidi" w:cstheme="majorBidi"/>
          <w:color w:val="000000" w:themeColor="text1"/>
          <w:szCs w:val="22"/>
        </w:rPr>
        <w:t>pharmakokinetische Analyse der Daten für alle Patientengruppen mit PAH lässt vermuten, dass die gemeinsame Anwendung von Betablockern mit CYP3A4-Substraten zu einer zusätzlichen Erhöhung der Plasma-AUC von Sildenafil im Vergleich zu einer alleinigen Anwendung des CYP3A4-Substrats führen könnte.</w:t>
      </w:r>
    </w:p>
    <w:p w14:paraId="4A1F9A78" w14:textId="77777777" w:rsidR="001A1C56" w:rsidRPr="004D578B" w:rsidRDefault="001A1C56" w:rsidP="00A811A5">
      <w:pPr>
        <w:tabs>
          <w:tab w:val="left" w:pos="567"/>
        </w:tabs>
        <w:rPr>
          <w:rFonts w:asciiTheme="majorBidi" w:hAnsiTheme="majorBidi" w:cstheme="majorBidi"/>
          <w:color w:val="000000" w:themeColor="text1"/>
          <w:szCs w:val="22"/>
        </w:rPr>
      </w:pPr>
    </w:p>
    <w:p w14:paraId="3975BCF2"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Grapefruitsaft ist ein schwacher Hemmstoff des CYP3A4-Stoffwechsels in der Darmwand und kann eine geringe Steigerung der Sildenafil-Plasmaspiegel bewirken. Eine Dosisanpassung ist nicht notwendig, die gleichzeitige Einnahme von Sildenafil mit Grapefruitsaft wird jedoch nicht empfohlen.</w:t>
      </w:r>
    </w:p>
    <w:p w14:paraId="74DE5119"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0FDA2D56"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Durch die Einmalgabe eines Antazidums (Magnesiumhydroxid/Aluminiumhydroxid) wurde die Bioverfügbarkeit von Sildenafil nicht beeinflusst.</w:t>
      </w:r>
    </w:p>
    <w:p w14:paraId="4009FC75"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5A26E187"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gleichzeitige Anwendung von oralen Kontrazeptiva (Ethinylestradiol 30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hatte keinen Einfluss auf die Pharmakokinetik von Sildenafil.</w:t>
      </w:r>
    </w:p>
    <w:p w14:paraId="20A6EDC2"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EFBECAA"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Nicorandil ist ein Wirkstoff, der gleichzeitig die Kaliumkanäle aktiviert und als Nitrat wirkt. Auf</w:t>
      </w:r>
      <w:r w:rsidR="006E1F4E"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rund der Nitratkomponente besteht die Möglichkeit einer schwerwiegenden Wechselwirkung mit Sildenafil (siehe Abschnitt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61B310A5" w14:textId="77777777" w:rsidR="001A1C56" w:rsidRPr="004D578B" w:rsidRDefault="001A1C56" w:rsidP="00A811A5">
      <w:pPr>
        <w:tabs>
          <w:tab w:val="left" w:pos="567"/>
        </w:tabs>
        <w:rPr>
          <w:rFonts w:asciiTheme="majorBidi" w:hAnsiTheme="majorBidi" w:cstheme="majorBidi"/>
          <w:color w:val="000000" w:themeColor="text1"/>
          <w:szCs w:val="22"/>
        </w:rPr>
      </w:pPr>
    </w:p>
    <w:p w14:paraId="2D927072" w14:textId="77777777" w:rsidR="001A1C56" w:rsidRPr="004D578B" w:rsidRDefault="001A1C56" w:rsidP="00A811A5">
      <w:pPr>
        <w:keepNext/>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Wirkungen von Sildenafil auf andere Arzneimittel</w:t>
      </w:r>
    </w:p>
    <w:p w14:paraId="65F08B78" w14:textId="77777777" w:rsidR="004B2C22" w:rsidRPr="004D578B" w:rsidRDefault="004B2C22" w:rsidP="00A811A5">
      <w:pPr>
        <w:keepNext/>
        <w:rPr>
          <w:rFonts w:asciiTheme="majorBidi" w:hAnsiTheme="majorBidi" w:cstheme="majorBidi"/>
          <w:color w:val="000000" w:themeColor="text1"/>
          <w:szCs w:val="22"/>
          <w:u w:val="single"/>
        </w:rPr>
      </w:pPr>
    </w:p>
    <w:p w14:paraId="5823746D" w14:textId="77777777" w:rsidR="001A1C56" w:rsidRPr="004D578B" w:rsidRDefault="001A1C56" w:rsidP="00A811A5">
      <w:pPr>
        <w:keepNext/>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In-vitro-</w:t>
      </w:r>
      <w:r w:rsidRPr="004D578B">
        <w:rPr>
          <w:rFonts w:asciiTheme="majorBidi" w:hAnsiTheme="majorBidi" w:cstheme="majorBidi"/>
          <w:iCs/>
          <w:color w:val="000000" w:themeColor="text1"/>
          <w:szCs w:val="22"/>
          <w:u w:val="single"/>
        </w:rPr>
        <w:t>Studien</w:t>
      </w:r>
    </w:p>
    <w:p w14:paraId="633660C6"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ist ein schwacher Inhibitor der Cytochrom-P450-Isoenzyme</w:t>
      </w:r>
      <w:r w:rsidRPr="004D578B">
        <w:rPr>
          <w:rFonts w:asciiTheme="majorBidi" w:hAnsiTheme="majorBidi" w:cstheme="majorBidi"/>
          <w:b/>
          <w:bCs/>
          <w:color w:val="000000" w:themeColor="text1"/>
          <w:szCs w:val="22"/>
        </w:rPr>
        <w:t xml:space="preserve"> </w:t>
      </w:r>
      <w:r w:rsidRPr="004D578B">
        <w:rPr>
          <w:rFonts w:asciiTheme="majorBidi" w:hAnsiTheme="majorBidi" w:cstheme="majorBidi"/>
          <w:color w:val="000000" w:themeColor="text1"/>
          <w:szCs w:val="22"/>
        </w:rPr>
        <w:t>1A2, 2C9, 2C19, 2D6, 2E1 und 3A4 (IC</w:t>
      </w:r>
      <w:r w:rsidRPr="004D578B">
        <w:rPr>
          <w:rFonts w:asciiTheme="majorBidi" w:hAnsiTheme="majorBidi" w:cstheme="majorBidi"/>
          <w:color w:val="000000" w:themeColor="text1"/>
          <w:szCs w:val="22"/>
          <w:vertAlign w:val="subscript"/>
        </w:rPr>
        <w:t>50</w:t>
      </w:r>
      <w:r w:rsidR="00534B8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&gt;</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150 µM).</w:t>
      </w:r>
    </w:p>
    <w:p w14:paraId="382B6A57"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749B6059"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liegen keine Daten hinsichtlich Wechselwirkungen zwischen Sildenafil und unspezifischen Phosphodiesteraseinhibitoren wie Theophyllin oder Dipyridamol vor.</w:t>
      </w:r>
    </w:p>
    <w:p w14:paraId="07CC20E2" w14:textId="77777777" w:rsidR="001A1C56" w:rsidRPr="004D578B" w:rsidRDefault="001A1C56" w:rsidP="00A811A5">
      <w:pPr>
        <w:tabs>
          <w:tab w:val="left" w:pos="-1440"/>
          <w:tab w:val="left" w:pos="-720"/>
          <w:tab w:val="left" w:pos="0"/>
          <w:tab w:val="left" w:pos="567"/>
          <w:tab w:val="left" w:pos="720"/>
          <w:tab w:val="left" w:pos="5040"/>
        </w:tabs>
        <w:suppressAutoHyphens/>
        <w:rPr>
          <w:rFonts w:asciiTheme="majorBidi" w:hAnsiTheme="majorBidi" w:cstheme="majorBidi"/>
          <w:color w:val="000000" w:themeColor="text1"/>
          <w:szCs w:val="22"/>
        </w:rPr>
      </w:pPr>
    </w:p>
    <w:p w14:paraId="3D163CF8" w14:textId="77777777" w:rsidR="001A1C56" w:rsidRPr="004D578B" w:rsidRDefault="001A1C56" w:rsidP="00A811A5">
      <w:pPr>
        <w:keepNext/>
        <w:tabs>
          <w:tab w:val="left" w:pos="-1440"/>
          <w:tab w:val="left" w:pos="-720"/>
          <w:tab w:val="left" w:pos="0"/>
          <w:tab w:val="left" w:pos="567"/>
          <w:tab w:val="left" w:pos="720"/>
          <w:tab w:val="left" w:pos="5040"/>
        </w:tabs>
        <w:suppressAutoHyphen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In-vivo-</w:t>
      </w:r>
      <w:r w:rsidRPr="004D578B">
        <w:rPr>
          <w:rFonts w:asciiTheme="majorBidi" w:hAnsiTheme="majorBidi" w:cstheme="majorBidi"/>
          <w:iCs/>
          <w:color w:val="000000" w:themeColor="text1"/>
          <w:szCs w:val="22"/>
          <w:u w:val="single"/>
        </w:rPr>
        <w:t>Studien</w:t>
      </w:r>
    </w:p>
    <w:p w14:paraId="192DB8C8"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gleichzeitiger Anwendung von Sildenafil (50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zeigten sich keine signifikanten Wechselwirkungen mit Tolbutamid (250 mg) oder mit Warfarin (40</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beide durch CYP2C9 verstoffwechselt werden.</w:t>
      </w:r>
    </w:p>
    <w:p w14:paraId="0A169D76" w14:textId="77777777" w:rsidR="001A1C56" w:rsidRPr="004D578B" w:rsidRDefault="001A1C56" w:rsidP="00A811A5">
      <w:pPr>
        <w:tabs>
          <w:tab w:val="left" w:pos="567"/>
        </w:tabs>
        <w:rPr>
          <w:rFonts w:asciiTheme="majorBidi" w:hAnsiTheme="majorBidi" w:cstheme="majorBidi"/>
          <w:color w:val="000000" w:themeColor="text1"/>
          <w:szCs w:val="22"/>
        </w:rPr>
      </w:pPr>
    </w:p>
    <w:p w14:paraId="20A37250"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hatte keine signifikante Wirkung auf die Plasma-AUC von Atorvastatin (AUC um 11</w:t>
      </w:r>
      <w:r w:rsidR="00C47D2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was vermuten lässt, dass Sildenafil keinen klinisch relevanten Effekt auf CYP3A4 hat.</w:t>
      </w:r>
    </w:p>
    <w:p w14:paraId="3965349D" w14:textId="77777777" w:rsidR="001A1C56" w:rsidRPr="004D578B" w:rsidRDefault="001A1C56" w:rsidP="00A811A5">
      <w:pPr>
        <w:tabs>
          <w:tab w:val="left" w:pos="567"/>
        </w:tabs>
        <w:rPr>
          <w:rFonts w:asciiTheme="majorBidi" w:hAnsiTheme="majorBidi" w:cstheme="majorBidi"/>
          <w:color w:val="000000" w:themeColor="text1"/>
          <w:szCs w:val="22"/>
        </w:rPr>
      </w:pPr>
    </w:p>
    <w:p w14:paraId="7AA044CC"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wurden keine Wechselwirkungen zwischen Sildenafil (100</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mg</w:t>
      </w:r>
      <w:r w:rsidR="00AF4D0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Einzeldosis) und Acenocoumarol beobachtet.</w:t>
      </w:r>
    </w:p>
    <w:p w14:paraId="717C372C" w14:textId="77777777" w:rsidR="001A1C56" w:rsidRPr="004D578B" w:rsidRDefault="001A1C56" w:rsidP="00A811A5">
      <w:pPr>
        <w:tabs>
          <w:tab w:val="left" w:pos="567"/>
        </w:tabs>
        <w:rPr>
          <w:rFonts w:asciiTheme="majorBidi" w:hAnsiTheme="majorBidi" w:cstheme="majorBidi"/>
          <w:color w:val="000000" w:themeColor="text1"/>
          <w:szCs w:val="22"/>
        </w:rPr>
      </w:pPr>
    </w:p>
    <w:p w14:paraId="455D96EF"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durch Acetylsalicylsäure (150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bewirkte Verlängerung der Blutungszeit wurde durch Sildenafil (50 mg) nicht gesteigert.</w:t>
      </w:r>
    </w:p>
    <w:p w14:paraId="327423B8" w14:textId="77777777" w:rsidR="001A1C56" w:rsidRPr="004D578B" w:rsidRDefault="001A1C56" w:rsidP="00A811A5">
      <w:pPr>
        <w:tabs>
          <w:tab w:val="left" w:pos="567"/>
        </w:tabs>
        <w:rPr>
          <w:rFonts w:asciiTheme="majorBidi" w:hAnsiTheme="majorBidi" w:cstheme="majorBidi"/>
          <w:color w:val="000000" w:themeColor="text1"/>
          <w:szCs w:val="22"/>
        </w:rPr>
      </w:pPr>
    </w:p>
    <w:p w14:paraId="2C8B1BF7"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blutdrucksenkende Wirkung von Alkohol (maximale Blutalkoholspiegel im Mittel 80 mg/dl) wurde bei gesunden Probanden durch Sildenafil (50 mg) nicht verstärkt.</w:t>
      </w:r>
    </w:p>
    <w:p w14:paraId="6FBCAF90" w14:textId="77777777" w:rsidR="001A1C56" w:rsidRPr="004D578B" w:rsidRDefault="001A1C56" w:rsidP="00A811A5">
      <w:pPr>
        <w:tabs>
          <w:tab w:val="left" w:pos="567"/>
        </w:tabs>
        <w:rPr>
          <w:rFonts w:asciiTheme="majorBidi" w:hAnsiTheme="majorBidi" w:cstheme="majorBidi"/>
          <w:color w:val="000000" w:themeColor="text1"/>
          <w:szCs w:val="22"/>
        </w:rPr>
      </w:pPr>
    </w:p>
    <w:p w14:paraId="34A8298A" w14:textId="77777777" w:rsidR="00F42EE3"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an gesunden Freiwilligen führte Sildenafil im Steady State (80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zu einer Erhöhung der AUC von Bosentan (125</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zweimal täglich) um 50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F42EE3" w:rsidRPr="004D578B">
        <w:rPr>
          <w:rFonts w:asciiTheme="majorBidi" w:hAnsiTheme="majorBidi" w:cstheme="majorBidi"/>
          <w:color w:val="000000" w:themeColor="text1"/>
          <w:szCs w:val="22"/>
        </w:rPr>
        <w:t xml:space="preserve">Eine populationspharmakokinetische Analyse der Daten aus einer Studie mit erwachsenen PAH-Patienten mit einer bestehenden Bosentan-Therapie (62,5 mg </w:t>
      </w:r>
      <w:r w:rsidR="00635F11" w:rsidRPr="004D578B">
        <w:rPr>
          <w:rFonts w:asciiTheme="majorBidi" w:hAnsiTheme="majorBidi" w:cstheme="majorBidi"/>
          <w:color w:val="000000" w:themeColor="text1"/>
          <w:szCs w:val="22"/>
        </w:rPr>
        <w:t>bis</w:t>
      </w:r>
      <w:r w:rsidR="00F42EE3" w:rsidRPr="004D578B">
        <w:rPr>
          <w:rFonts w:asciiTheme="majorBidi" w:hAnsiTheme="majorBidi" w:cstheme="majorBidi"/>
          <w:color w:val="000000" w:themeColor="text1"/>
          <w:szCs w:val="22"/>
        </w:rPr>
        <w:t xml:space="preserve"> 125 mg zweimal täglich) ergab </w:t>
      </w:r>
      <w:r w:rsidR="00735062" w:rsidRPr="004D578B">
        <w:rPr>
          <w:rFonts w:asciiTheme="majorBidi" w:hAnsiTheme="majorBidi" w:cstheme="majorBidi"/>
          <w:color w:val="000000" w:themeColor="text1"/>
          <w:szCs w:val="22"/>
        </w:rPr>
        <w:t xml:space="preserve">bei gleichzeitiger Gabe von Sildenafil im Steady State (20 mg dreimal täglich) </w:t>
      </w:r>
      <w:r w:rsidR="00F42EE3" w:rsidRPr="004D578B">
        <w:rPr>
          <w:rFonts w:asciiTheme="majorBidi" w:hAnsiTheme="majorBidi" w:cstheme="majorBidi"/>
          <w:color w:val="000000" w:themeColor="text1"/>
          <w:szCs w:val="22"/>
        </w:rPr>
        <w:t xml:space="preserve">eine Erhöhung </w:t>
      </w:r>
      <w:r w:rsidR="00735062" w:rsidRPr="004D578B">
        <w:rPr>
          <w:rFonts w:asciiTheme="majorBidi" w:hAnsiTheme="majorBidi" w:cstheme="majorBidi"/>
          <w:color w:val="000000" w:themeColor="text1"/>
          <w:szCs w:val="22"/>
        </w:rPr>
        <w:t>(</w:t>
      </w:r>
      <w:r w:rsidR="00464EB4" w:rsidRPr="004D578B">
        <w:rPr>
          <w:rFonts w:asciiTheme="majorBidi" w:hAnsiTheme="majorBidi" w:cstheme="majorBidi"/>
          <w:color w:val="000000" w:themeColor="text1"/>
          <w:szCs w:val="22"/>
        </w:rPr>
        <w:t>20</w:t>
      </w:r>
      <w:r w:rsidR="00735062" w:rsidRPr="004D578B">
        <w:rPr>
          <w:rFonts w:asciiTheme="majorBidi" w:hAnsiTheme="majorBidi" w:cstheme="majorBidi"/>
          <w:color w:val="000000" w:themeColor="text1"/>
          <w:szCs w:val="22"/>
        </w:rPr>
        <w:t> % [KI 95 %: </w:t>
      </w:r>
      <w:r w:rsidR="00464EB4" w:rsidRPr="004D578B">
        <w:rPr>
          <w:rFonts w:asciiTheme="majorBidi" w:hAnsiTheme="majorBidi" w:cstheme="majorBidi"/>
          <w:color w:val="000000" w:themeColor="text1"/>
          <w:szCs w:val="22"/>
        </w:rPr>
        <w:t>9,8</w:t>
      </w:r>
      <w:r w:rsidR="00735062" w:rsidRPr="004D578B">
        <w:rPr>
          <w:rFonts w:asciiTheme="majorBidi" w:hAnsiTheme="majorBidi" w:cstheme="majorBidi"/>
          <w:color w:val="000000" w:themeColor="text1"/>
          <w:szCs w:val="22"/>
        </w:rPr>
        <w:t> bis </w:t>
      </w:r>
      <w:r w:rsidR="00464EB4" w:rsidRPr="004D578B">
        <w:rPr>
          <w:rFonts w:asciiTheme="majorBidi" w:hAnsiTheme="majorBidi" w:cstheme="majorBidi"/>
          <w:color w:val="000000" w:themeColor="text1"/>
          <w:szCs w:val="22"/>
        </w:rPr>
        <w:t>30,8</w:t>
      </w:r>
      <w:r w:rsidR="00735062" w:rsidRPr="004D578B">
        <w:rPr>
          <w:rFonts w:asciiTheme="majorBidi" w:hAnsiTheme="majorBidi" w:cstheme="majorBidi"/>
          <w:color w:val="000000" w:themeColor="text1"/>
          <w:szCs w:val="22"/>
        </w:rPr>
        <w:t xml:space="preserve">]) </w:t>
      </w:r>
      <w:r w:rsidR="00F42EE3" w:rsidRPr="004D578B">
        <w:rPr>
          <w:rFonts w:asciiTheme="majorBidi" w:hAnsiTheme="majorBidi" w:cstheme="majorBidi"/>
          <w:color w:val="000000" w:themeColor="text1"/>
          <w:szCs w:val="22"/>
        </w:rPr>
        <w:t xml:space="preserve">der AUC von Bosentan, die geringer war als die bei gesunden Freiwilligen </w:t>
      </w:r>
      <w:r w:rsidR="00735062" w:rsidRPr="004D578B">
        <w:rPr>
          <w:rFonts w:asciiTheme="majorBidi" w:hAnsiTheme="majorBidi" w:cstheme="majorBidi"/>
          <w:color w:val="000000" w:themeColor="text1"/>
          <w:szCs w:val="22"/>
        </w:rPr>
        <w:t xml:space="preserve">mit </w:t>
      </w:r>
      <w:r w:rsidR="00F42EE3" w:rsidRPr="004D578B">
        <w:rPr>
          <w:rFonts w:asciiTheme="majorBidi" w:hAnsiTheme="majorBidi" w:cstheme="majorBidi"/>
          <w:color w:val="000000" w:themeColor="text1"/>
          <w:szCs w:val="22"/>
        </w:rPr>
        <w:t>gleichzeitiger Gabe von 80 mg Sildenafil dreimal täglich (siehe Abschnitt</w:t>
      </w:r>
      <w:r w:rsidR="00635F11" w:rsidRPr="004D578B">
        <w:rPr>
          <w:rFonts w:asciiTheme="majorBidi" w:hAnsiTheme="majorBidi" w:cstheme="majorBidi"/>
          <w:color w:val="000000" w:themeColor="text1"/>
          <w:szCs w:val="22"/>
        </w:rPr>
        <w:t>e</w:t>
      </w:r>
      <w:r w:rsidR="00534B8B" w:rsidRPr="004D578B">
        <w:rPr>
          <w:rFonts w:asciiTheme="majorBidi" w:hAnsiTheme="majorBidi" w:cstheme="majorBidi"/>
          <w:color w:val="000000" w:themeColor="text1"/>
          <w:szCs w:val="22"/>
        </w:rPr>
        <w:t> </w:t>
      </w:r>
      <w:r w:rsidR="00F42EE3" w:rsidRPr="004D578B">
        <w:rPr>
          <w:rFonts w:asciiTheme="majorBidi" w:hAnsiTheme="majorBidi" w:cstheme="majorBidi"/>
          <w:color w:val="000000" w:themeColor="text1"/>
          <w:szCs w:val="22"/>
        </w:rPr>
        <w:t>4.</w:t>
      </w:r>
      <w:r w:rsidR="00735062" w:rsidRPr="004D578B">
        <w:rPr>
          <w:rFonts w:asciiTheme="majorBidi" w:hAnsiTheme="majorBidi" w:cstheme="majorBidi"/>
          <w:color w:val="000000" w:themeColor="text1"/>
          <w:szCs w:val="22"/>
        </w:rPr>
        <w:t>4</w:t>
      </w:r>
      <w:r w:rsidR="00F42EE3" w:rsidRPr="004D578B">
        <w:rPr>
          <w:rFonts w:asciiTheme="majorBidi" w:hAnsiTheme="majorBidi" w:cstheme="majorBidi"/>
          <w:color w:val="000000" w:themeColor="text1"/>
          <w:szCs w:val="22"/>
        </w:rPr>
        <w:t xml:space="preserve"> und</w:t>
      </w:r>
      <w:r w:rsidR="00534B8B" w:rsidRPr="004D578B">
        <w:rPr>
          <w:rFonts w:asciiTheme="majorBidi" w:hAnsiTheme="majorBidi" w:cstheme="majorBidi"/>
          <w:color w:val="000000" w:themeColor="text1"/>
          <w:szCs w:val="22"/>
        </w:rPr>
        <w:t> </w:t>
      </w:r>
      <w:r w:rsidR="00F42EE3" w:rsidRPr="004D578B">
        <w:rPr>
          <w:rFonts w:asciiTheme="majorBidi" w:hAnsiTheme="majorBidi" w:cstheme="majorBidi"/>
          <w:color w:val="000000" w:themeColor="text1"/>
          <w:szCs w:val="22"/>
        </w:rPr>
        <w:t>5.1).</w:t>
      </w:r>
    </w:p>
    <w:p w14:paraId="324E6149" w14:textId="77777777" w:rsidR="00F42EE3" w:rsidRPr="004D578B" w:rsidRDefault="00F42EE3" w:rsidP="00A811A5">
      <w:pPr>
        <w:tabs>
          <w:tab w:val="left" w:pos="567"/>
        </w:tabs>
        <w:rPr>
          <w:rFonts w:asciiTheme="majorBidi" w:hAnsiTheme="majorBidi" w:cstheme="majorBidi"/>
          <w:color w:val="000000" w:themeColor="text1"/>
          <w:szCs w:val="22"/>
        </w:rPr>
      </w:pPr>
    </w:p>
    <w:p w14:paraId="03F6F24F"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Interaktionsstudie erhielten Hypertoniker Sildenafil (100 mg) zusammen mit Amlodipin. Es zeigte sich eine zusätzliche Senkung des Blutdrucks im Liegen um 8</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um 7 mmHg diastolisch. Das Ausmaß dieser zusätzlichen Blutdrucksenkung war ähnlich der Blutdrucksenkung, die nach alleiniger Anwendung von Sildenafil an gesunden Probanden beobachtet wurde.</w:t>
      </w:r>
    </w:p>
    <w:p w14:paraId="33BA6A6F" w14:textId="77777777" w:rsidR="001A1C56" w:rsidRPr="004D578B" w:rsidRDefault="001A1C56" w:rsidP="00A811A5">
      <w:pPr>
        <w:tabs>
          <w:tab w:val="left" w:pos="567"/>
        </w:tabs>
        <w:rPr>
          <w:rFonts w:asciiTheme="majorBidi" w:hAnsiTheme="majorBidi" w:cstheme="majorBidi"/>
          <w:color w:val="000000" w:themeColor="text1"/>
          <w:szCs w:val="22"/>
        </w:rPr>
      </w:pPr>
    </w:p>
    <w:p w14:paraId="119204D6"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drei spezifischen Arzneimittelinteraktionsstudien wurden der Alphablocker Doxazosin (4</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und 8 mg) und Sildenafil </w:t>
      </w:r>
      <w:r w:rsidR="007C354F" w:rsidRPr="004D578B">
        <w:rPr>
          <w:rFonts w:asciiTheme="majorBidi" w:hAnsiTheme="majorBidi" w:cstheme="majorBidi"/>
          <w:color w:val="000000" w:themeColor="text1"/>
          <w:szCs w:val="22"/>
        </w:rPr>
        <w:t>(25</w:t>
      </w:r>
      <w:r w:rsidR="00EE4150" w:rsidRPr="004D578B">
        <w:rPr>
          <w:rFonts w:asciiTheme="majorBidi" w:hAnsiTheme="majorBidi" w:cstheme="majorBidi"/>
          <w:color w:val="000000" w:themeColor="text1"/>
          <w:szCs w:val="22"/>
        </w:rPr>
        <w:t> </w:t>
      </w:r>
      <w:r w:rsidR="007C354F" w:rsidRPr="004D578B">
        <w:rPr>
          <w:rFonts w:asciiTheme="majorBidi" w:hAnsiTheme="majorBidi" w:cstheme="majorBidi"/>
          <w:color w:val="000000" w:themeColor="text1"/>
          <w:szCs w:val="22"/>
        </w:rPr>
        <w:t>mg, 50</w:t>
      </w:r>
      <w:r w:rsidR="00EE4150" w:rsidRPr="004D578B">
        <w:rPr>
          <w:rFonts w:asciiTheme="majorBidi" w:hAnsiTheme="majorBidi" w:cstheme="majorBidi"/>
          <w:color w:val="000000" w:themeColor="text1"/>
          <w:szCs w:val="22"/>
        </w:rPr>
        <w:t> </w:t>
      </w:r>
      <w:r w:rsidR="007C354F" w:rsidRPr="004D578B">
        <w:rPr>
          <w:rFonts w:asciiTheme="majorBidi" w:hAnsiTheme="majorBidi" w:cstheme="majorBidi"/>
          <w:color w:val="000000" w:themeColor="text1"/>
          <w:szCs w:val="22"/>
        </w:rPr>
        <w:t>mg oder 100</w:t>
      </w:r>
      <w:r w:rsidR="00EE4150" w:rsidRPr="004D578B">
        <w:rPr>
          <w:rFonts w:asciiTheme="majorBidi" w:hAnsiTheme="majorBidi" w:cstheme="majorBidi"/>
          <w:color w:val="000000" w:themeColor="text1"/>
          <w:szCs w:val="22"/>
        </w:rPr>
        <w:t> </w:t>
      </w:r>
      <w:r w:rsidR="007C354F"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gemeinsam an Patienten mit benigner Prostatahyperplasie (BPH) angewendet, die eine Therapie mit Doxazosin in stabiler Dosis erhielten. Bei diesen Studienpopulationen zeigten sich mittlere zusätzliche Senkungen des systolischen und diastolischen Blutdrucks im Liegen um 7/7 mmHg, 9/5 mmHg bzw. 8/4</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und mittlere zusätzliche Senkungen des systolischen und diastolischen Blutdrucks im Stehen um 6/6</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11/4 mmHg bzw. 4/5</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Bei gleichzeitiger Anwendung von Sildenafil und Doxazosin an Patienten mit stabil eingestellter Doxazosin-Dosis gab es gelegentlich Berichte über eine symptomatische orthostatische Hypotonie. Gemeldet wurden dabei Schwindel und Benommenheit, jedoch keine Synkope. Eine gleichzeitige Anwendung von Sildenafil bei Patienten mit Alphablocker-Therapie kann bei empfindlichen Personen zu orthostatischer Hypotonie führen (siehe Abschnitt</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w:t>
      </w:r>
    </w:p>
    <w:p w14:paraId="29D0376C" w14:textId="77777777" w:rsidR="001A1C56" w:rsidRPr="004D578B" w:rsidRDefault="001A1C56" w:rsidP="00A811A5">
      <w:pPr>
        <w:tabs>
          <w:tab w:val="left" w:pos="567"/>
        </w:tabs>
        <w:rPr>
          <w:rFonts w:asciiTheme="majorBidi" w:hAnsiTheme="majorBidi" w:cstheme="majorBidi"/>
          <w:color w:val="000000" w:themeColor="text1"/>
          <w:szCs w:val="22"/>
        </w:rPr>
      </w:pPr>
    </w:p>
    <w:p w14:paraId="33EAEE1F" w14:textId="77777777" w:rsidR="001A1C56" w:rsidRPr="004D578B" w:rsidRDefault="001A1C56" w:rsidP="00A811A5">
      <w:pPr>
        <w:pStyle w:val="BodyText"/>
        <w:tabs>
          <w:tab w:val="left" w:pos="567"/>
        </w:tabs>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Sildenafil (100</w:t>
      </w:r>
      <w:r w:rsidR="00AF4D0D"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mg</w:t>
      </w:r>
      <w:r w:rsidR="00AF4D0D"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Einzeldosis) hatte keinen Einfluss auf die Steady-State-Pharmakokinetik des HIV-Protease-Hemmstoffs Saquinavir, der ein CYP3A4-Substrat/Hemmer ist.</w:t>
      </w:r>
    </w:p>
    <w:p w14:paraId="56BDE477" w14:textId="77777777" w:rsidR="001A1C56" w:rsidRPr="004D578B" w:rsidRDefault="001A1C56" w:rsidP="00A811A5">
      <w:pPr>
        <w:tabs>
          <w:tab w:val="left" w:pos="567"/>
        </w:tabs>
        <w:rPr>
          <w:rFonts w:asciiTheme="majorBidi" w:hAnsiTheme="majorBidi" w:cstheme="majorBidi"/>
          <w:color w:val="000000" w:themeColor="text1"/>
          <w:szCs w:val="22"/>
        </w:rPr>
      </w:pPr>
    </w:p>
    <w:p w14:paraId="4DF294D4"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Entsprechend seiner pharmakologischen Wirkung auf den Stickstoffmonoxid-cGMP-Stoffwechsel (siehe Abschnitt</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 konnte gezeigt werden, dass Sildenafil den blutdrucksenkenden Effekt von Nitraten verstärkt. Daher ist die gleichzeitige Gabe mit Stickstoffmonoxid-Donatoren oder jeglichen Nitraten kontraindiziert (siehe Abschnitt</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4.3).</w:t>
      </w:r>
    </w:p>
    <w:p w14:paraId="6E445C8F" w14:textId="77777777" w:rsidR="004B600A" w:rsidRPr="004D578B" w:rsidRDefault="004B600A" w:rsidP="00A811A5">
      <w:pPr>
        <w:tabs>
          <w:tab w:val="left" w:pos="567"/>
        </w:tabs>
        <w:rPr>
          <w:rFonts w:asciiTheme="majorBidi" w:hAnsiTheme="majorBidi" w:cstheme="majorBidi"/>
          <w:color w:val="000000" w:themeColor="text1"/>
          <w:szCs w:val="22"/>
        </w:rPr>
      </w:pPr>
    </w:p>
    <w:p w14:paraId="4F9FC818" w14:textId="77777777" w:rsidR="001A7843" w:rsidRPr="004D578B" w:rsidRDefault="001A7843" w:rsidP="00A811A5">
      <w:pPr>
        <w:keepNext/>
        <w:tabs>
          <w:tab w:val="left" w:pos="567"/>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Riociguat</w:t>
      </w:r>
    </w:p>
    <w:p w14:paraId="3FCC1B28" w14:textId="77777777" w:rsidR="001A7843" w:rsidRPr="004D578B" w:rsidRDefault="001A7843"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inklusive Sildenafil, ist kontraindiziert (siehe </w:t>
      </w:r>
      <w:r w:rsidR="00FD0991" w:rsidRPr="004D578B">
        <w:rPr>
          <w:rFonts w:asciiTheme="majorBidi" w:hAnsiTheme="majorBidi" w:cstheme="majorBidi"/>
          <w:color w:val="000000" w:themeColor="text1"/>
          <w:szCs w:val="22"/>
        </w:rPr>
        <w:t>Abschnitt 4.3</w:t>
      </w:r>
      <w:r w:rsidRPr="004D578B">
        <w:rPr>
          <w:rFonts w:asciiTheme="majorBidi" w:hAnsiTheme="majorBidi" w:cstheme="majorBidi"/>
          <w:color w:val="000000" w:themeColor="text1"/>
          <w:szCs w:val="22"/>
        </w:rPr>
        <w:t xml:space="preserve">). </w:t>
      </w:r>
    </w:p>
    <w:p w14:paraId="143AB097" w14:textId="77777777" w:rsidR="001A1C56" w:rsidRPr="004D578B" w:rsidRDefault="001A1C56" w:rsidP="00A811A5">
      <w:pPr>
        <w:tabs>
          <w:tab w:val="left" w:pos="567"/>
        </w:tabs>
        <w:rPr>
          <w:rFonts w:asciiTheme="majorBidi" w:hAnsiTheme="majorBidi" w:cstheme="majorBidi"/>
          <w:color w:val="000000" w:themeColor="text1"/>
          <w:szCs w:val="22"/>
        </w:rPr>
      </w:pPr>
    </w:p>
    <w:p w14:paraId="2A954947"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hatte keinen klinisch relevanten Einfluss auf die Plasmaspiegel von oralen Kontrazeptiva (Ethinylestradiol 30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 und Levonorgestrel 150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µg).</w:t>
      </w:r>
    </w:p>
    <w:p w14:paraId="3C28FA04" w14:textId="77777777" w:rsidR="005E5615" w:rsidRPr="004D578B" w:rsidRDefault="005E5615" w:rsidP="00A811A5">
      <w:pPr>
        <w:tabs>
          <w:tab w:val="left" w:pos="567"/>
        </w:tabs>
        <w:rPr>
          <w:rFonts w:asciiTheme="majorBidi" w:hAnsiTheme="majorBidi" w:cstheme="majorBidi"/>
          <w:color w:val="000000" w:themeColor="text1"/>
          <w:szCs w:val="22"/>
        </w:rPr>
      </w:pPr>
    </w:p>
    <w:p w14:paraId="0B0C4166" w14:textId="77777777" w:rsidR="005E5615" w:rsidRPr="004D578B" w:rsidRDefault="005E5615"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zusätzliche Gabe einer Einzeldosis Sildenafil zu Sacubitril/Valsartan im Steady-State bei Patienten mit Hypertonie </w:t>
      </w:r>
      <w:r w:rsidR="00E479D7" w:rsidRPr="004D578B">
        <w:rPr>
          <w:rFonts w:asciiTheme="majorBidi" w:hAnsiTheme="majorBidi" w:cstheme="majorBidi"/>
          <w:color w:val="000000" w:themeColor="text1"/>
          <w:szCs w:val="22"/>
        </w:rPr>
        <w:t>war</w:t>
      </w:r>
      <w:r w:rsidRPr="004D578B">
        <w:rPr>
          <w:rFonts w:asciiTheme="majorBidi" w:hAnsiTheme="majorBidi" w:cstheme="majorBidi"/>
          <w:color w:val="000000" w:themeColor="text1"/>
          <w:szCs w:val="22"/>
        </w:rPr>
        <w:t xml:space="preserve"> mit einer signifikant stärkeren Blutdrucksenkung </w:t>
      </w:r>
      <w:r w:rsidR="00E479D7" w:rsidRPr="004D578B">
        <w:rPr>
          <w:rFonts w:asciiTheme="majorBidi" w:hAnsiTheme="majorBidi" w:cstheme="majorBidi"/>
          <w:color w:val="000000" w:themeColor="text1"/>
          <w:szCs w:val="22"/>
        </w:rPr>
        <w:t>verbunden</w:t>
      </w:r>
      <w:r w:rsidRPr="004D578B">
        <w:rPr>
          <w:rFonts w:asciiTheme="majorBidi" w:hAnsiTheme="majorBidi" w:cstheme="majorBidi"/>
          <w:color w:val="000000" w:themeColor="text1"/>
          <w:szCs w:val="22"/>
        </w:rPr>
        <w:t xml:space="preserve"> als </w:t>
      </w:r>
      <w:r w:rsidR="00B7438E" w:rsidRPr="004D578B">
        <w:rPr>
          <w:rFonts w:asciiTheme="majorBidi" w:hAnsiTheme="majorBidi" w:cstheme="majorBidi"/>
          <w:color w:val="000000" w:themeColor="text1"/>
          <w:szCs w:val="22"/>
        </w:rPr>
        <w:t>die Gabe</w:t>
      </w:r>
      <w:r w:rsidRPr="004D578B">
        <w:rPr>
          <w:rFonts w:asciiTheme="majorBidi" w:hAnsiTheme="majorBidi" w:cstheme="majorBidi"/>
          <w:color w:val="000000" w:themeColor="text1"/>
          <w:szCs w:val="22"/>
        </w:rPr>
        <w:t xml:space="preserve"> von Sacubitril/Valsartan allein. Daher ist Vorsicht geboten, wenn eine Behandlung mit Sildenafil bei Patienten begonnen wird, die mit Sacubitril/Valsartan behandelt werden.</w:t>
      </w:r>
    </w:p>
    <w:p w14:paraId="7035A6A4" w14:textId="77777777" w:rsidR="001A1C56" w:rsidRPr="004D578B" w:rsidRDefault="001A1C56" w:rsidP="00A811A5">
      <w:pPr>
        <w:tabs>
          <w:tab w:val="left" w:pos="567"/>
        </w:tabs>
        <w:rPr>
          <w:rFonts w:asciiTheme="majorBidi" w:hAnsiTheme="majorBidi" w:cstheme="majorBidi"/>
          <w:color w:val="000000" w:themeColor="text1"/>
          <w:szCs w:val="22"/>
        </w:rPr>
      </w:pPr>
    </w:p>
    <w:p w14:paraId="5546D172" w14:textId="77777777" w:rsidR="001A1C56" w:rsidRPr="004D578B" w:rsidRDefault="001A1C56"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415BA1" w:rsidRPr="004D578B">
        <w:rPr>
          <w:rFonts w:asciiTheme="majorBidi" w:hAnsiTheme="majorBidi" w:cstheme="majorBidi"/>
          <w:color w:val="000000" w:themeColor="text1"/>
          <w:szCs w:val="22"/>
          <w:u w:val="single"/>
        </w:rPr>
        <w:t xml:space="preserve"> und Jugendliche</w:t>
      </w:r>
    </w:p>
    <w:p w14:paraId="18DDE399"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Interaktionsstudien wurden nur bei Erwachsenen durchgeführt.</w:t>
      </w:r>
    </w:p>
    <w:p w14:paraId="13712E9D" w14:textId="77777777" w:rsidR="001A1C56" w:rsidRPr="004D578B" w:rsidRDefault="001A1C56" w:rsidP="00A811A5">
      <w:pPr>
        <w:tabs>
          <w:tab w:val="left" w:pos="567"/>
        </w:tabs>
        <w:rPr>
          <w:rFonts w:asciiTheme="majorBidi" w:hAnsiTheme="majorBidi" w:cstheme="majorBidi"/>
          <w:color w:val="000000" w:themeColor="text1"/>
          <w:szCs w:val="22"/>
        </w:rPr>
      </w:pPr>
    </w:p>
    <w:p w14:paraId="78160231" w14:textId="77777777" w:rsidR="001A1C56" w:rsidRPr="004D578B" w:rsidRDefault="001A1C56"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4.6</w:t>
      </w:r>
      <w:r w:rsidRPr="004D578B">
        <w:rPr>
          <w:rFonts w:asciiTheme="majorBidi" w:hAnsiTheme="majorBidi" w:cstheme="majorBidi"/>
          <w:b/>
          <w:bCs/>
          <w:color w:val="000000" w:themeColor="text1"/>
          <w:szCs w:val="22"/>
        </w:rPr>
        <w:tab/>
        <w:t>Fertilität, Schwangerschaft und Stillzeit</w:t>
      </w:r>
    </w:p>
    <w:p w14:paraId="7F5F04BD" w14:textId="77777777" w:rsidR="001A1C56" w:rsidRPr="004D578B" w:rsidRDefault="001A1C56" w:rsidP="00A811A5">
      <w:pPr>
        <w:keepNext/>
        <w:tabs>
          <w:tab w:val="left" w:pos="567"/>
        </w:tabs>
        <w:rPr>
          <w:rFonts w:asciiTheme="majorBidi" w:hAnsiTheme="majorBidi" w:cstheme="majorBidi"/>
          <w:color w:val="000000" w:themeColor="text1"/>
          <w:szCs w:val="22"/>
        </w:rPr>
      </w:pPr>
    </w:p>
    <w:p w14:paraId="7B45B913" w14:textId="77777777" w:rsidR="001A1C56" w:rsidRPr="004D578B" w:rsidRDefault="001A1C56"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Frauen im gebärfähigen Alter und Kontrazeption bei Männern und Frauen</w:t>
      </w:r>
    </w:p>
    <w:p w14:paraId="3CD9F5D4"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Wegen fehlender Daten zu den Auswirkungen von Revatio bei Schwangeren wird Revatio bei Frauen im gebärfähigen Alter nur dann empfohlen, wenn gleichzeitig ein wirksamer Empfängnisschutz angewandt wird.</w:t>
      </w:r>
    </w:p>
    <w:p w14:paraId="10B89D76" w14:textId="77777777" w:rsidR="001A1C56" w:rsidRPr="004D578B" w:rsidRDefault="001A1C56" w:rsidP="00A811A5">
      <w:pPr>
        <w:tabs>
          <w:tab w:val="left" w:pos="-720"/>
          <w:tab w:val="left" w:pos="567"/>
        </w:tabs>
        <w:suppressAutoHyphens/>
        <w:rPr>
          <w:rFonts w:asciiTheme="majorBidi" w:hAnsiTheme="majorBidi" w:cstheme="majorBidi"/>
          <w:color w:val="000000" w:themeColor="text1"/>
          <w:szCs w:val="22"/>
        </w:rPr>
      </w:pPr>
    </w:p>
    <w:p w14:paraId="157D6A5F" w14:textId="77777777" w:rsidR="001A1C56" w:rsidRPr="004D578B" w:rsidRDefault="001A1C56" w:rsidP="00A811A5">
      <w:pPr>
        <w:keepNext/>
        <w:tabs>
          <w:tab w:val="left" w:pos="-720"/>
          <w:tab w:val="left" w:pos="567"/>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Schwangerschaft</w:t>
      </w:r>
    </w:p>
    <w:p w14:paraId="07668253" w14:textId="77777777" w:rsidR="001A1C56" w:rsidRPr="004D578B" w:rsidRDefault="001A1C56" w:rsidP="00A811A5">
      <w:pPr>
        <w:keepNext/>
        <w:tabs>
          <w:tab w:val="left" w:pos="-720"/>
          <w:tab w:val="left" w:pos="567"/>
        </w:tabs>
        <w:suppressAutoHyphen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liegen keine Daten für die Anwendung von Sildenafil bei schwangeren Frauen vor. Tierstudien zeigen keine direkt oder indirekt schädlichen Wirkungen in Bezug auf Schwangerschaft und embryonale/fetale Entwicklung. Studien an Tieren zeigten eine Toxizität hinsichtlich der postnatalen Entwicklung (siehe Abschnitt</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5.3).</w:t>
      </w:r>
    </w:p>
    <w:p w14:paraId="02A26C65" w14:textId="77777777" w:rsidR="001A1C56" w:rsidRPr="004D578B" w:rsidRDefault="001A1C56" w:rsidP="00A811A5">
      <w:pPr>
        <w:tabs>
          <w:tab w:val="left" w:pos="567"/>
        </w:tabs>
        <w:rPr>
          <w:rFonts w:asciiTheme="majorBidi" w:hAnsiTheme="majorBidi" w:cstheme="majorBidi"/>
          <w:color w:val="000000" w:themeColor="text1"/>
          <w:szCs w:val="22"/>
        </w:rPr>
      </w:pPr>
    </w:p>
    <w:p w14:paraId="2C2501AF"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Aufgrund fehlender Daten sollte Revatio bei schwangeren Frauen nicht angewendet werden, es sei denn, eine Anwendung ist dringend erforderlich.</w:t>
      </w:r>
    </w:p>
    <w:p w14:paraId="22BE69C0" w14:textId="77777777" w:rsidR="001A1C56" w:rsidRPr="004D578B" w:rsidRDefault="001A1C56" w:rsidP="00A811A5">
      <w:pPr>
        <w:tabs>
          <w:tab w:val="left" w:pos="567"/>
        </w:tabs>
        <w:rPr>
          <w:rFonts w:asciiTheme="majorBidi" w:hAnsiTheme="majorBidi" w:cstheme="majorBidi"/>
          <w:color w:val="000000" w:themeColor="text1"/>
          <w:szCs w:val="22"/>
        </w:rPr>
      </w:pPr>
    </w:p>
    <w:p w14:paraId="7DEBA6B0" w14:textId="77777777" w:rsidR="001A1C56" w:rsidRPr="004D578B" w:rsidRDefault="00E27801"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Stillzeit</w:t>
      </w:r>
    </w:p>
    <w:p w14:paraId="5466BA21" w14:textId="77777777" w:rsidR="001A1C56" w:rsidRPr="004D578B" w:rsidRDefault="00B04637"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Es liegen keine geeigneten und gut kontrollierten Studien </w:t>
      </w:r>
      <w:r w:rsidR="00A129C5"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 stillenden Frauen vor. Daten von einer stillenden Frau weisen darauf hin, dass Sildenafil und sein aktiver Metabolit N-Desmethylsildenafil in sehr geringe</w:t>
      </w:r>
      <w:r w:rsidR="00087C68"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Konzentration</w:t>
      </w:r>
      <w:r w:rsidR="00087C68"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in die Muttermilch </w:t>
      </w:r>
      <w:r w:rsidR="00A129C5" w:rsidRPr="004D578B">
        <w:rPr>
          <w:rFonts w:asciiTheme="majorBidi" w:hAnsiTheme="majorBidi" w:cstheme="majorBidi"/>
          <w:color w:val="000000" w:themeColor="text1"/>
          <w:szCs w:val="22"/>
        </w:rPr>
        <w:t>ausgeschieden werden</w:t>
      </w:r>
      <w:r w:rsidRPr="004D578B">
        <w:rPr>
          <w:rFonts w:asciiTheme="majorBidi" w:hAnsiTheme="majorBidi" w:cstheme="majorBidi"/>
          <w:color w:val="000000" w:themeColor="text1"/>
          <w:szCs w:val="22"/>
        </w:rPr>
        <w:t>.</w:t>
      </w:r>
      <w:r w:rsidR="00A129C5" w:rsidRPr="004D578B">
        <w:rPr>
          <w:rFonts w:asciiTheme="majorBidi" w:hAnsiTheme="majorBidi" w:cstheme="majorBidi"/>
          <w:color w:val="000000" w:themeColor="text1"/>
          <w:szCs w:val="22"/>
        </w:rPr>
        <w:t xml:space="preserve"> Es liegen keine klinischen Daten dazu vor, ob Sildenafil nachteilige Auswirkungen auf gestillte Neugeborene/Kinder hat. Die aufgenommenen Mengen lassen jedoch keine nachteiligen Auswirkungen erwarten</w:t>
      </w:r>
      <w:r w:rsidRPr="004D578B">
        <w:rPr>
          <w:rFonts w:asciiTheme="majorBidi" w:hAnsiTheme="majorBidi" w:cstheme="majorBidi"/>
          <w:color w:val="000000" w:themeColor="text1"/>
          <w:szCs w:val="22"/>
        </w:rPr>
        <w:t>. Ver</w:t>
      </w:r>
      <w:r w:rsidR="00A129C5" w:rsidRPr="004D578B">
        <w:rPr>
          <w:rFonts w:asciiTheme="majorBidi" w:hAnsiTheme="majorBidi" w:cstheme="majorBidi"/>
          <w:color w:val="000000" w:themeColor="text1"/>
          <w:szCs w:val="22"/>
        </w:rPr>
        <w:t>schreibende</w:t>
      </w:r>
      <w:r w:rsidRPr="004D578B">
        <w:rPr>
          <w:rFonts w:asciiTheme="majorBidi" w:hAnsiTheme="majorBidi" w:cstheme="majorBidi"/>
          <w:color w:val="000000" w:themeColor="text1"/>
          <w:szCs w:val="22"/>
        </w:rPr>
        <w:t xml:space="preserve"> Ärzte sollten den klinischen Bedarf der Mutter für eine </w:t>
      </w:r>
      <w:r w:rsidR="00087C68" w:rsidRPr="004D578B">
        <w:rPr>
          <w:rFonts w:asciiTheme="majorBidi" w:hAnsiTheme="majorBidi" w:cstheme="majorBidi"/>
          <w:color w:val="000000" w:themeColor="text1"/>
          <w:szCs w:val="22"/>
        </w:rPr>
        <w:t>An</w:t>
      </w:r>
      <w:r w:rsidRPr="004D578B">
        <w:rPr>
          <w:rFonts w:asciiTheme="majorBidi" w:hAnsiTheme="majorBidi" w:cstheme="majorBidi"/>
          <w:color w:val="000000" w:themeColor="text1"/>
          <w:szCs w:val="22"/>
        </w:rPr>
        <w:t xml:space="preserve">wendung von Sildenafil und mögliche </w:t>
      </w:r>
      <w:r w:rsidR="00A129C5" w:rsidRPr="004D578B">
        <w:rPr>
          <w:rFonts w:asciiTheme="majorBidi" w:hAnsiTheme="majorBidi" w:cstheme="majorBidi"/>
          <w:color w:val="000000" w:themeColor="text1"/>
          <w:szCs w:val="22"/>
        </w:rPr>
        <w:t>nachteilige Auswirkungen auf den</w:t>
      </w:r>
      <w:r w:rsidRPr="004D578B">
        <w:rPr>
          <w:rFonts w:asciiTheme="majorBidi" w:hAnsiTheme="majorBidi" w:cstheme="majorBidi"/>
          <w:color w:val="000000" w:themeColor="text1"/>
          <w:szCs w:val="22"/>
        </w:rPr>
        <w:t xml:space="preserve"> gestillten Säugling sorgfältig gegeneinander abwägen.</w:t>
      </w:r>
    </w:p>
    <w:p w14:paraId="03FF5823" w14:textId="77777777" w:rsidR="001A1C56" w:rsidRPr="004D578B" w:rsidRDefault="001A1C56" w:rsidP="00A811A5">
      <w:pPr>
        <w:tabs>
          <w:tab w:val="left" w:pos="567"/>
        </w:tabs>
        <w:rPr>
          <w:rFonts w:asciiTheme="majorBidi" w:hAnsiTheme="majorBidi" w:cstheme="majorBidi"/>
          <w:color w:val="000000" w:themeColor="text1"/>
          <w:szCs w:val="22"/>
        </w:rPr>
      </w:pPr>
    </w:p>
    <w:p w14:paraId="75E4E983" w14:textId="77777777" w:rsidR="001A1C56" w:rsidRPr="004D578B" w:rsidRDefault="001A1C56"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Fertilität</w:t>
      </w:r>
    </w:p>
    <w:p w14:paraId="69DF4CA2"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Auf der Basis von Standarduntersuchungen zur Fertilität zeigten die präklinischen Daten keine besonderen Risiken für den Menschen (siehe Abschnitt</w:t>
      </w:r>
      <w:r w:rsidR="00EE4150" w:rsidRPr="004D578B">
        <w:rPr>
          <w:rFonts w:asciiTheme="majorBidi" w:hAnsiTheme="majorBidi" w:cstheme="majorBidi"/>
          <w:color w:val="000000" w:themeColor="text1"/>
          <w:szCs w:val="22"/>
        </w:rPr>
        <w:t> </w:t>
      </w:r>
      <w:r w:rsidR="009E4CD6" w:rsidRPr="004D578B">
        <w:rPr>
          <w:rFonts w:asciiTheme="majorBidi" w:hAnsiTheme="majorBidi" w:cstheme="majorBidi"/>
          <w:color w:val="000000" w:themeColor="text1"/>
          <w:szCs w:val="22"/>
        </w:rPr>
        <w:t>5</w:t>
      </w:r>
      <w:r w:rsidRPr="004D578B">
        <w:rPr>
          <w:rFonts w:asciiTheme="majorBidi" w:hAnsiTheme="majorBidi" w:cstheme="majorBidi"/>
          <w:color w:val="000000" w:themeColor="text1"/>
          <w:szCs w:val="22"/>
        </w:rPr>
        <w:t>.3).</w:t>
      </w:r>
    </w:p>
    <w:p w14:paraId="368BE168" w14:textId="77777777" w:rsidR="001A1C56" w:rsidRPr="004D578B" w:rsidRDefault="001A1C56" w:rsidP="00A811A5">
      <w:pPr>
        <w:tabs>
          <w:tab w:val="left" w:pos="567"/>
        </w:tabs>
        <w:ind w:left="567" w:hanging="567"/>
        <w:rPr>
          <w:rFonts w:asciiTheme="majorBidi" w:hAnsiTheme="majorBidi" w:cstheme="majorBidi"/>
          <w:bCs/>
          <w:color w:val="000000" w:themeColor="text1"/>
          <w:szCs w:val="22"/>
        </w:rPr>
      </w:pPr>
    </w:p>
    <w:p w14:paraId="2F53249B" w14:textId="77777777" w:rsidR="001A1C56" w:rsidRPr="004D578B" w:rsidRDefault="001A1C56" w:rsidP="00A811A5">
      <w:pPr>
        <w:keepNext/>
        <w:keepLines/>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4.7</w:t>
      </w:r>
      <w:r w:rsidRPr="004D578B">
        <w:rPr>
          <w:rFonts w:asciiTheme="majorBidi" w:hAnsiTheme="majorBidi" w:cstheme="majorBidi"/>
          <w:b/>
          <w:bCs/>
          <w:color w:val="000000" w:themeColor="text1"/>
          <w:szCs w:val="22"/>
        </w:rPr>
        <w:tab/>
        <w:t>Auswirkungen auf die Verkehrstüchtigkeit und die Fähigkeit zum Bedienen von Maschinen</w:t>
      </w:r>
    </w:p>
    <w:p w14:paraId="23B00F46" w14:textId="77777777" w:rsidR="001A1C56" w:rsidRPr="004D578B" w:rsidRDefault="001A1C56" w:rsidP="00A811A5">
      <w:pPr>
        <w:keepNext/>
        <w:keepLines/>
        <w:tabs>
          <w:tab w:val="left" w:pos="567"/>
        </w:tabs>
        <w:rPr>
          <w:rFonts w:asciiTheme="majorBidi" w:hAnsiTheme="majorBidi" w:cstheme="majorBidi"/>
          <w:color w:val="000000" w:themeColor="text1"/>
          <w:szCs w:val="22"/>
        </w:rPr>
      </w:pPr>
    </w:p>
    <w:p w14:paraId="3446B66A" w14:textId="77777777" w:rsidR="001A1C56" w:rsidRPr="004D578B" w:rsidRDefault="001A1C56" w:rsidP="00A811A5">
      <w:pPr>
        <w:pStyle w:val="BodyText3"/>
        <w:keepNext/>
        <w:keepLines/>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Revatio hat </w:t>
      </w:r>
      <w:r w:rsidR="00336598" w:rsidRPr="004D578B">
        <w:rPr>
          <w:rFonts w:asciiTheme="majorBidi" w:hAnsiTheme="majorBidi" w:cstheme="majorBidi"/>
          <w:color w:val="000000" w:themeColor="text1"/>
          <w:sz w:val="22"/>
          <w:szCs w:val="22"/>
          <w:lang w:val="de-DE"/>
        </w:rPr>
        <w:t>geringen Einfluss</w:t>
      </w:r>
      <w:r w:rsidRPr="004D578B">
        <w:rPr>
          <w:rFonts w:asciiTheme="majorBidi" w:hAnsiTheme="majorBidi" w:cstheme="majorBidi"/>
          <w:color w:val="000000" w:themeColor="text1"/>
          <w:sz w:val="22"/>
          <w:szCs w:val="22"/>
          <w:lang w:val="de-DE"/>
        </w:rPr>
        <w:t xml:space="preserve"> auf die Verkehrstüchtigkeit und die Fähigkeit zum Bedienen von Maschinen.</w:t>
      </w:r>
    </w:p>
    <w:p w14:paraId="17D0CD03"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p>
    <w:p w14:paraId="4055B106"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Da in klinischen Studien mit Sildenafil über Schwindel und Sehstörungen berichtet wurde, sollen die Patienten darauf achten, wie sie auf die Einnahme von Revatio reagieren, bevor sie ein Fahrzeug lenken oder Maschinen bedienen. </w:t>
      </w:r>
    </w:p>
    <w:p w14:paraId="32751137"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p>
    <w:p w14:paraId="5022433F" w14:textId="77777777" w:rsidR="001A1C56" w:rsidRPr="004D578B" w:rsidRDefault="001A1C56"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4.8</w:t>
      </w:r>
      <w:r w:rsidRPr="004D578B">
        <w:rPr>
          <w:rFonts w:asciiTheme="majorBidi" w:hAnsiTheme="majorBidi" w:cstheme="majorBidi"/>
          <w:b/>
          <w:bCs/>
          <w:color w:val="000000" w:themeColor="text1"/>
          <w:szCs w:val="22"/>
        </w:rPr>
        <w:tab/>
        <w:t>Nebenwirkungen</w:t>
      </w:r>
    </w:p>
    <w:p w14:paraId="4D7AA0AD" w14:textId="77777777" w:rsidR="001A1C56" w:rsidRPr="004D578B" w:rsidRDefault="001A1C56" w:rsidP="00A811A5">
      <w:pPr>
        <w:keepNext/>
        <w:tabs>
          <w:tab w:val="left" w:pos="567"/>
        </w:tabs>
        <w:rPr>
          <w:rFonts w:asciiTheme="majorBidi" w:hAnsiTheme="majorBidi" w:cstheme="majorBidi"/>
          <w:color w:val="000000" w:themeColor="text1"/>
          <w:szCs w:val="22"/>
        </w:rPr>
      </w:pPr>
    </w:p>
    <w:p w14:paraId="7472F00D" w14:textId="77777777" w:rsidR="001A1C56" w:rsidRPr="004D578B" w:rsidRDefault="001A1C56"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Zusammenfassung des Nebenwirkungsprofils</w:t>
      </w:r>
    </w:p>
    <w:p w14:paraId="78700F71" w14:textId="77777777" w:rsidR="00630B82" w:rsidRPr="004D578B" w:rsidRDefault="00630B82"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der placebokontrollierten Zulassungsstudie mit Revatio bei pulmonaler arterieller Hypertonie wurden insgesamt 207</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auf Revatio in einer Tagesdosis von 20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80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randomisiert und 70</w:t>
      </w:r>
      <w:r w:rsidR="006378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auf Placebo. Die Behandlungsdauer betrug 12</w:t>
      </w:r>
      <w:r w:rsidR="006378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Bei den mit 20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80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dreimal täglich behandelten Patienten betrug die Gesamtabbruchrate 2,9</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3,0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8,5</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2,9</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unter Placebo. Von den 277</w:t>
      </w:r>
      <w:r w:rsidR="00AF4D0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die in der Zulassungsstudie behandelt wurden, wurden 259</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in eine Langzeit-Fortsetzungsstudie aufgenommen, in der Dosen von </w:t>
      </w:r>
      <w:r w:rsidR="005835D7" w:rsidRPr="004D578B">
        <w:rPr>
          <w:rFonts w:asciiTheme="majorBidi" w:hAnsiTheme="majorBidi" w:cstheme="majorBidi"/>
          <w:color w:val="000000" w:themeColor="text1"/>
          <w:szCs w:val="22"/>
        </w:rPr>
        <w:t xml:space="preserve">bis zu </w:t>
      </w:r>
      <w:r w:rsidRPr="004D578B">
        <w:rPr>
          <w:rFonts w:asciiTheme="majorBidi" w:hAnsiTheme="majorBidi" w:cstheme="majorBidi"/>
          <w:color w:val="000000" w:themeColor="text1"/>
          <w:szCs w:val="22"/>
        </w:rPr>
        <w:t>80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(das 4-Fache der empfohlenen Dosis von 20 mg dreimal täglich) gegeben wurden. Nach 3</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erhielten noch 87</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183</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unter Studienmedikation 80</w:t>
      </w:r>
      <w:r w:rsidR="00EE41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 dreimal täglich.</w:t>
      </w:r>
    </w:p>
    <w:p w14:paraId="7E0D5177"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p>
    <w:p w14:paraId="5FFB4654" w14:textId="77777777" w:rsidR="001A1C56" w:rsidRPr="004D578B" w:rsidRDefault="001A1C56" w:rsidP="00A811A5">
      <w:pPr>
        <w:pStyle w:val="Paragraph"/>
        <w:spacing w:after="0"/>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einer placebokontrollierten Studie mit Revatio als Begleitmedikation zu intravenös verabreichtem Epoprostenol bei pulmonaler arterieller Hypertonie wurden insgesamt 134</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Revatio (mit einer fixen Dosissteigerung von anfangs 20</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dann 40</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und schließlich 80</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jeweils dreimal täglich</w:t>
      </w:r>
      <w:r w:rsidR="00630B82" w:rsidRPr="004D578B">
        <w:rPr>
          <w:rFonts w:asciiTheme="majorBidi" w:hAnsiTheme="majorBidi" w:cstheme="majorBidi"/>
          <w:color w:val="000000" w:themeColor="text1"/>
          <w:sz w:val="22"/>
          <w:szCs w:val="22"/>
          <w:lang w:val="de-DE"/>
        </w:rPr>
        <w:t>, entsprechend der Verträglichkeit</w:t>
      </w:r>
      <w:r w:rsidRPr="004D578B">
        <w:rPr>
          <w:rFonts w:asciiTheme="majorBidi" w:hAnsiTheme="majorBidi" w:cstheme="majorBidi"/>
          <w:color w:val="000000" w:themeColor="text1"/>
          <w:sz w:val="22"/>
          <w:szCs w:val="22"/>
          <w:lang w:val="de-DE"/>
        </w:rPr>
        <w:t>) sowie 131</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Patienten mit Epoprostenol und Placebo behandelt. Die Behandlungsdauer betrug 16</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Wochen. Die Häufigkeit von Therapieabbrüchen aufgrund unerwünschter Arzneimittelwirkungen lag insgesamt unter Sildenafil/Epoprostenol bei 5,2</w:t>
      </w:r>
      <w:r w:rsidR="00AF4D0D"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im Vergleich zu 10,7</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unter Placebo/Epoprostenol. Zu den bis dahin nicht berichteten Nebenwirkungen, die in der Sildenafil/Epoprostenol-Gruppe häufiger auftraten als mit Placebo/Epoprostenol, zählten:</w:t>
      </w:r>
      <w:r w:rsidR="008C61D0" w:rsidRPr="004D578B">
        <w:rPr>
          <w:rFonts w:asciiTheme="majorBidi" w:hAnsiTheme="majorBidi" w:cstheme="majorBidi"/>
          <w:color w:val="000000" w:themeColor="text1"/>
          <w:sz w:val="22"/>
          <w:szCs w:val="22"/>
          <w:lang w:val="de-DE"/>
        </w:rPr>
        <w:t xml:space="preserve"> </w:t>
      </w:r>
      <w:r w:rsidR="0050125B" w:rsidRPr="004D578B">
        <w:rPr>
          <w:rFonts w:asciiTheme="majorBidi" w:hAnsiTheme="majorBidi" w:cstheme="majorBidi"/>
          <w:color w:val="000000" w:themeColor="text1"/>
          <w:sz w:val="22"/>
          <w:szCs w:val="22"/>
          <w:lang w:val="de-DE"/>
        </w:rPr>
        <w:t>okulare Hyperämie</w:t>
      </w:r>
      <w:r w:rsidRPr="004D578B">
        <w:rPr>
          <w:rFonts w:asciiTheme="majorBidi" w:hAnsiTheme="majorBidi" w:cstheme="majorBidi"/>
          <w:color w:val="000000" w:themeColor="text1"/>
          <w:sz w:val="22"/>
          <w:szCs w:val="22"/>
          <w:lang w:val="de-DE"/>
        </w:rPr>
        <w:t>, verschwommenes Sehen, Nasenschleimhautschwellung, nächtliche Schweißausbrüche, Rückenschmerzen und Mundtrockenheit. Bekannte Nebenwirkungen wie Kopfschmerzen, Erytheme, Gliederschmerzen und Ödeme wurden häufiger bei mit Sildenafil/Epoprostenol behandelten als bei mit Placebo/Epoprostenol behandelten Patienten beobachtet.</w:t>
      </w:r>
      <w:r w:rsidR="00630B82" w:rsidRPr="004D578B">
        <w:rPr>
          <w:rFonts w:asciiTheme="majorBidi" w:hAnsiTheme="majorBidi" w:cstheme="majorBidi"/>
          <w:color w:val="000000" w:themeColor="text1"/>
          <w:sz w:val="22"/>
          <w:szCs w:val="22"/>
          <w:lang w:val="de-DE"/>
        </w:rPr>
        <w:t xml:space="preserve"> Von den Patienten, die diese initiale Studie abschlossen, wurden 242</w:t>
      </w:r>
      <w:r w:rsidR="0051297F"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Patienten in eine Langzeit-Fortsetzungsstudie aufgenommen. Dabei wurden Dosen bis zu 80</w:t>
      </w:r>
      <w:r w:rsidR="0051297F"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mg dreimal täglich gegeben, und nach 3</w:t>
      </w:r>
      <w:r w:rsidR="0051297F"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Jahren erhielten noch 68</w:t>
      </w:r>
      <w:r w:rsidR="0051297F"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 der 133</w:t>
      </w:r>
      <w:r w:rsidR="0051297F"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Patienten unter Studienmedikation 80</w:t>
      </w:r>
      <w:r w:rsidR="006E1F4E" w:rsidRPr="004D578B">
        <w:rPr>
          <w:rFonts w:asciiTheme="majorBidi" w:hAnsiTheme="majorBidi" w:cstheme="majorBidi"/>
          <w:color w:val="000000" w:themeColor="text1"/>
          <w:sz w:val="22"/>
          <w:szCs w:val="22"/>
          <w:lang w:val="de-DE"/>
        </w:rPr>
        <w:t> </w:t>
      </w:r>
      <w:r w:rsidR="00630B82" w:rsidRPr="004D578B">
        <w:rPr>
          <w:rFonts w:asciiTheme="majorBidi" w:hAnsiTheme="majorBidi" w:cstheme="majorBidi"/>
          <w:color w:val="000000" w:themeColor="text1"/>
          <w:sz w:val="22"/>
          <w:szCs w:val="22"/>
          <w:lang w:val="de-DE"/>
        </w:rPr>
        <w:t>mg Revatio dreimal täglich.</w:t>
      </w:r>
    </w:p>
    <w:p w14:paraId="45C5E759" w14:textId="77777777" w:rsidR="0063781F" w:rsidRPr="004D578B" w:rsidRDefault="0063781F" w:rsidP="00A811A5">
      <w:pPr>
        <w:pStyle w:val="BodyText3"/>
        <w:tabs>
          <w:tab w:val="left" w:pos="567"/>
        </w:tabs>
        <w:rPr>
          <w:rFonts w:asciiTheme="majorBidi" w:hAnsiTheme="majorBidi" w:cstheme="majorBidi"/>
          <w:color w:val="000000" w:themeColor="text1"/>
          <w:sz w:val="22"/>
          <w:szCs w:val="22"/>
          <w:lang w:val="de-DE"/>
        </w:rPr>
      </w:pPr>
    </w:p>
    <w:p w14:paraId="54490B36" w14:textId="77777777" w:rsidR="00C26910" w:rsidRPr="004D578B" w:rsidRDefault="001A1C56"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In den beiden placebokontrollierten Studien waren die Nebenwirkungen im Allgemeinen leichter bis mäßiger Art. Die am häufigsten beschriebenen Nebenwirkungen (Häufigkeit: 10</w:t>
      </w:r>
      <w:r w:rsidR="0051297F"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oder größer) mit Revatio im Vergleich zu Placebo waren Kopfschmerzen, Flush, Dyspepsie, Durchfall und Gliederschmerzen.</w:t>
      </w:r>
    </w:p>
    <w:p w14:paraId="113FF435" w14:textId="77777777" w:rsidR="00C26910" w:rsidRPr="004D578B" w:rsidRDefault="00C26910" w:rsidP="00A811A5">
      <w:pPr>
        <w:pStyle w:val="BodyText3"/>
        <w:tabs>
          <w:tab w:val="left" w:pos="567"/>
        </w:tabs>
        <w:rPr>
          <w:rFonts w:asciiTheme="majorBidi" w:hAnsiTheme="majorBidi" w:cstheme="majorBidi"/>
          <w:color w:val="000000" w:themeColor="text1"/>
          <w:sz w:val="22"/>
          <w:szCs w:val="22"/>
          <w:lang w:val="de-DE"/>
        </w:rPr>
      </w:pPr>
    </w:p>
    <w:p w14:paraId="5D8843B5" w14:textId="77777777" w:rsidR="00A15BF9" w:rsidRPr="004D578B" w:rsidRDefault="00A15BF9" w:rsidP="00A811A5">
      <w:pPr>
        <w:pStyle w:val="BodyText3"/>
        <w:tabs>
          <w:tab w:val="left"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In einer Studie zur Bewertung der Auswirkungen verschiedener Sildenafil-Dosierungen entsprachen die Sicherheitsdaten für Sildenafil 20 mg dreimal täglich (empfohlene Dosis) und für Sildenafil 80 mg dreimal täglich (das </w:t>
      </w:r>
      <w:r w:rsidR="004F0E01" w:rsidRPr="004D578B">
        <w:rPr>
          <w:rFonts w:asciiTheme="majorBidi" w:hAnsiTheme="majorBidi" w:cstheme="majorBidi"/>
          <w:color w:val="000000" w:themeColor="text1"/>
          <w:sz w:val="22"/>
          <w:szCs w:val="22"/>
          <w:lang w:val="de-DE"/>
        </w:rPr>
        <w:t>4-F</w:t>
      </w:r>
      <w:r w:rsidRPr="004D578B">
        <w:rPr>
          <w:rFonts w:asciiTheme="majorBidi" w:hAnsiTheme="majorBidi" w:cstheme="majorBidi"/>
          <w:color w:val="000000" w:themeColor="text1"/>
          <w:sz w:val="22"/>
          <w:szCs w:val="22"/>
          <w:lang w:val="de-DE"/>
        </w:rPr>
        <w:t>ache der empfohlenen Dosis) dem Sicherheitsprofil von Sildenafil in früheren PAH-Studien an Erwachsenen.</w:t>
      </w:r>
    </w:p>
    <w:p w14:paraId="4F9A6845"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p>
    <w:p w14:paraId="719F0005" w14:textId="77777777" w:rsidR="001A1C56" w:rsidRPr="004D578B" w:rsidRDefault="001A1C56" w:rsidP="00A811A5">
      <w:p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Tabell</w:t>
      </w:r>
      <w:r w:rsidR="004D16CE" w:rsidRPr="004D578B">
        <w:rPr>
          <w:rFonts w:asciiTheme="majorBidi" w:hAnsiTheme="majorBidi" w:cstheme="majorBidi"/>
          <w:color w:val="000000" w:themeColor="text1"/>
          <w:szCs w:val="22"/>
          <w:u w:val="single"/>
        </w:rPr>
        <w:t>arisch</w:t>
      </w:r>
      <w:r w:rsidRPr="004D578B">
        <w:rPr>
          <w:rFonts w:asciiTheme="majorBidi" w:hAnsiTheme="majorBidi" w:cstheme="majorBidi"/>
          <w:color w:val="000000" w:themeColor="text1"/>
          <w:szCs w:val="22"/>
          <w:u w:val="single"/>
        </w:rPr>
        <w:t xml:space="preserve">e </w:t>
      </w:r>
      <w:r w:rsidR="004D16CE" w:rsidRPr="004D578B">
        <w:rPr>
          <w:rFonts w:asciiTheme="majorBidi" w:hAnsiTheme="majorBidi" w:cstheme="majorBidi"/>
          <w:color w:val="000000" w:themeColor="text1"/>
          <w:szCs w:val="22"/>
          <w:u w:val="single"/>
        </w:rPr>
        <w:t xml:space="preserve">Auflistung </w:t>
      </w:r>
      <w:r w:rsidRPr="004D578B">
        <w:rPr>
          <w:rFonts w:asciiTheme="majorBidi" w:hAnsiTheme="majorBidi" w:cstheme="majorBidi"/>
          <w:color w:val="000000" w:themeColor="text1"/>
          <w:szCs w:val="22"/>
          <w:u w:val="single"/>
        </w:rPr>
        <w:t>der Nebenwirkungen</w:t>
      </w:r>
    </w:p>
    <w:p w14:paraId="7BD0C1AA" w14:textId="5DF5CF64" w:rsidR="001A1C56" w:rsidRPr="004D578B" w:rsidRDefault="001A1C5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Tabelle</w:t>
      </w:r>
      <w:r w:rsidR="00C26910" w:rsidRPr="004D578B">
        <w:rPr>
          <w:rFonts w:asciiTheme="majorBidi" w:hAnsiTheme="majorBidi" w:cstheme="majorBidi"/>
          <w:color w:val="000000" w:themeColor="text1"/>
          <w:szCs w:val="22"/>
        </w:rPr>
        <w:t> 1</w:t>
      </w:r>
      <w:r w:rsidRPr="004D578B">
        <w:rPr>
          <w:rFonts w:asciiTheme="majorBidi" w:hAnsiTheme="majorBidi" w:cstheme="majorBidi"/>
          <w:color w:val="000000" w:themeColor="text1"/>
          <w:szCs w:val="22"/>
        </w:rPr>
        <w:t xml:space="preserve"> zeigt die Nebenwirkungen, die bei mindestens 1</w:t>
      </w:r>
      <w:r w:rsidR="0051297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mit Revatio behandelten Patienten und häufiger (Unterschied &gt;</w:t>
      </w:r>
      <w:r w:rsidR="00AC067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w:t>
      </w:r>
      <w:r w:rsidR="00AC067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unter Placebo auftraten (Datenbasis ist die Zulassungsstudie zu Revatio bzw. eine gemeinsame Auswertung der beiden placebokontrollierten Studien zu PAH mit Dosierungen von 20, 40 oder 80</w:t>
      </w:r>
      <w:r w:rsidR="00E27801"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dreimal täglich). Die Nebenwirkungen sind nach Organsystem und Häufigkeit gegliedert</w:t>
      </w:r>
      <w:r w:rsidR="006E1F4E" w:rsidRPr="004D578B">
        <w:rPr>
          <w:rFonts w:asciiTheme="majorBidi" w:hAnsiTheme="majorBidi" w:cstheme="majorBidi"/>
          <w:color w:val="000000" w:themeColor="text1"/>
          <w:szCs w:val="22"/>
        </w:rPr>
        <w:t xml:space="preserve">: </w:t>
      </w:r>
      <w:r w:rsidR="00BE14EE" w:rsidRPr="004D578B">
        <w:rPr>
          <w:rFonts w:asciiTheme="majorBidi" w:hAnsiTheme="majorBidi" w:cstheme="majorBidi"/>
          <w:color w:val="000000" w:themeColor="text1"/>
          <w:szCs w:val="22"/>
        </w:rPr>
        <w:t xml:space="preserve">sehr </w:t>
      </w:r>
      <w:r w:rsidRPr="004D578B">
        <w:rPr>
          <w:rFonts w:asciiTheme="majorBidi" w:hAnsiTheme="majorBidi" w:cstheme="majorBidi"/>
          <w:color w:val="000000" w:themeColor="text1"/>
          <w:szCs w:val="22"/>
        </w:rPr>
        <w:t>häufig (</w:t>
      </w:r>
      <w:r w:rsidRPr="004D578B">
        <w:rPr>
          <w:rFonts w:asciiTheme="majorBidi" w:hAnsiTheme="majorBidi" w:cstheme="majorBidi"/>
          <w:color w:val="000000" w:themeColor="text1"/>
          <w:szCs w:val="22"/>
        </w:rPr>
        <w:sym w:font="Symbol" w:char="F0B3"/>
      </w:r>
      <w:r w:rsidR="0050125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häufig (</w:t>
      </w:r>
      <w:r w:rsidRPr="004D578B">
        <w:rPr>
          <w:rFonts w:asciiTheme="majorBidi" w:hAnsiTheme="majorBidi" w:cstheme="majorBidi"/>
          <w:color w:val="000000" w:themeColor="text1"/>
          <w:szCs w:val="22"/>
        </w:rPr>
        <w:sym w:font="Symbol" w:char="F0B3"/>
      </w:r>
      <w:r w:rsidR="0050125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1/100</w:t>
      </w:r>
      <w:r w:rsidR="0050125B" w:rsidRPr="004D578B">
        <w:rPr>
          <w:rFonts w:asciiTheme="majorBidi" w:hAnsiTheme="majorBidi" w:cstheme="majorBidi"/>
          <w:color w:val="000000" w:themeColor="text1"/>
          <w:szCs w:val="22"/>
        </w:rPr>
        <w:t>,</w:t>
      </w:r>
      <w:r w:rsidR="0063781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&lt;</w:t>
      </w:r>
      <w:r w:rsidR="0063781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1/10), gelegentlich (</w:t>
      </w:r>
      <w:r w:rsidRPr="004D578B">
        <w:rPr>
          <w:rFonts w:asciiTheme="majorBidi" w:hAnsiTheme="majorBidi" w:cstheme="majorBidi"/>
          <w:color w:val="000000" w:themeColor="text1"/>
          <w:szCs w:val="22"/>
        </w:rPr>
        <w:sym w:font="Symbol" w:char="F0B3"/>
      </w:r>
      <w:r w:rsidR="0050125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w:t>
      </w:r>
      <w:r w:rsidR="00E2780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000</w:t>
      </w:r>
      <w:r w:rsidR="0050125B" w:rsidRPr="004D578B">
        <w:rPr>
          <w:rFonts w:asciiTheme="majorBidi" w:hAnsiTheme="majorBidi" w:cstheme="majorBidi"/>
          <w:color w:val="000000" w:themeColor="text1"/>
          <w:szCs w:val="22"/>
        </w:rPr>
        <w:t>,</w:t>
      </w:r>
      <w:r w:rsidR="0063781F" w:rsidRPr="004D578B">
        <w:rPr>
          <w:rFonts w:asciiTheme="majorBidi" w:hAnsiTheme="majorBidi" w:cstheme="majorBidi"/>
          <w:color w:val="000000" w:themeColor="text1"/>
          <w:szCs w:val="22"/>
        </w:rPr>
        <w:t xml:space="preserve"> &lt; </w:t>
      </w:r>
      <w:r w:rsidRPr="004D578B">
        <w:rPr>
          <w:rFonts w:asciiTheme="majorBidi" w:hAnsiTheme="majorBidi" w:cstheme="majorBidi"/>
          <w:color w:val="000000" w:themeColor="text1"/>
          <w:szCs w:val="22"/>
        </w:rPr>
        <w:t xml:space="preserve">1/100) und </w:t>
      </w:r>
      <w:r w:rsidR="00D346B3" w:rsidRPr="004D578B">
        <w:rPr>
          <w:rFonts w:asciiTheme="majorBidi" w:hAnsiTheme="majorBidi" w:cstheme="majorBidi"/>
          <w:color w:val="000000" w:themeColor="text1"/>
          <w:szCs w:val="22"/>
        </w:rPr>
        <w:t xml:space="preserve">nicht bekannt </w:t>
      </w:r>
      <w:r w:rsidRPr="004D578B">
        <w:rPr>
          <w:rFonts w:asciiTheme="majorBidi" w:hAnsiTheme="majorBidi" w:cstheme="majorBidi"/>
          <w:color w:val="000000" w:themeColor="text1"/>
          <w:szCs w:val="22"/>
        </w:rPr>
        <w:t xml:space="preserve">(Häufigkeit </w:t>
      </w:r>
      <w:r w:rsidR="00D346B3" w:rsidRPr="004D578B">
        <w:rPr>
          <w:rFonts w:asciiTheme="majorBidi" w:hAnsiTheme="majorBidi" w:cstheme="majorBidi"/>
          <w:color w:val="000000" w:themeColor="text1"/>
          <w:szCs w:val="22"/>
        </w:rPr>
        <w:t>auf Grundlage der verfügbaren Daten nic</w:t>
      </w:r>
      <w:r w:rsidR="00E27801" w:rsidRPr="004D578B">
        <w:rPr>
          <w:rFonts w:asciiTheme="majorBidi" w:hAnsiTheme="majorBidi" w:cstheme="majorBidi"/>
          <w:color w:val="000000" w:themeColor="text1"/>
          <w:szCs w:val="22"/>
        </w:rPr>
        <w:t>h</w:t>
      </w:r>
      <w:r w:rsidR="00D346B3" w:rsidRPr="004D578B">
        <w:rPr>
          <w:rFonts w:asciiTheme="majorBidi" w:hAnsiTheme="majorBidi" w:cstheme="majorBidi"/>
          <w:color w:val="000000" w:themeColor="text1"/>
          <w:szCs w:val="22"/>
        </w:rPr>
        <w:t>t abschätzbar</w:t>
      </w:r>
      <w:r w:rsidRPr="004D578B">
        <w:rPr>
          <w:rFonts w:asciiTheme="majorBidi" w:hAnsiTheme="majorBidi" w:cstheme="majorBidi"/>
          <w:color w:val="000000" w:themeColor="text1"/>
          <w:szCs w:val="22"/>
        </w:rPr>
        <w:t>). Innerhalb jeder Häufigkeitsgruppe werden die Nebenwirkungen nach abnehmendem Schweregrad angegeben.</w:t>
      </w:r>
    </w:p>
    <w:p w14:paraId="12A28EB9" w14:textId="77777777" w:rsidR="001A1C56" w:rsidRPr="004D578B" w:rsidRDefault="001A1C56" w:rsidP="00A811A5">
      <w:pPr>
        <w:pStyle w:val="BodyText3"/>
        <w:tabs>
          <w:tab w:val="left" w:pos="567"/>
        </w:tabs>
        <w:rPr>
          <w:rFonts w:asciiTheme="majorBidi" w:hAnsiTheme="majorBidi" w:cstheme="majorBidi"/>
          <w:color w:val="000000" w:themeColor="text1"/>
          <w:sz w:val="22"/>
          <w:szCs w:val="22"/>
          <w:lang w:val="de-DE"/>
        </w:rPr>
      </w:pPr>
    </w:p>
    <w:p w14:paraId="0149FB58" w14:textId="77777777" w:rsidR="00865779" w:rsidRPr="004D578B" w:rsidRDefault="001A1C56" w:rsidP="00A811A5">
      <w:pPr>
        <w:pStyle w:val="BlockText"/>
        <w:ind w:left="0" w:right="0"/>
        <w:rPr>
          <w:rFonts w:asciiTheme="majorBidi" w:hAnsiTheme="majorBidi" w:cstheme="majorBidi"/>
          <w:color w:val="000000" w:themeColor="text1"/>
        </w:rPr>
      </w:pPr>
      <w:r w:rsidRPr="004D578B">
        <w:rPr>
          <w:rFonts w:asciiTheme="majorBidi" w:hAnsiTheme="majorBidi" w:cstheme="majorBidi"/>
          <w:color w:val="000000" w:themeColor="text1"/>
        </w:rPr>
        <w:t>Die Meldungen nach Markteinführung sind kursiv angegeben.</w:t>
      </w:r>
    </w:p>
    <w:p w14:paraId="0E3C11EC" w14:textId="77777777" w:rsidR="00865779" w:rsidRPr="004D578B" w:rsidRDefault="00865779" w:rsidP="00A811A5">
      <w:pPr>
        <w:pStyle w:val="BlockText"/>
        <w:ind w:left="0" w:right="0"/>
        <w:rPr>
          <w:rFonts w:asciiTheme="majorBidi" w:hAnsiTheme="majorBidi" w:cstheme="majorBidi"/>
          <w:color w:val="000000" w:themeColor="text1"/>
        </w:rPr>
      </w:pPr>
    </w:p>
    <w:p w14:paraId="318851FE" w14:textId="77777777" w:rsidR="00865779" w:rsidRPr="004D578B" w:rsidRDefault="00865779" w:rsidP="00A811A5">
      <w:pPr>
        <w:autoSpaceDE w:val="0"/>
        <w:autoSpaceDN w:val="0"/>
        <w:adjustRightInd w:val="0"/>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Tabelle 1: Nebenwirkungen aus placebokontrollierten Studien zu Sildenafil bei PAH und </w:t>
      </w:r>
      <w:r w:rsidR="004F0E01" w:rsidRPr="004D578B">
        <w:rPr>
          <w:rFonts w:asciiTheme="majorBidi" w:hAnsiTheme="majorBidi" w:cstheme="majorBidi"/>
          <w:b/>
          <w:bCs/>
          <w:color w:val="000000" w:themeColor="text1"/>
          <w:szCs w:val="22"/>
        </w:rPr>
        <w:t xml:space="preserve">aus </w:t>
      </w:r>
      <w:r w:rsidR="007C04EC" w:rsidRPr="004D578B">
        <w:rPr>
          <w:rFonts w:asciiTheme="majorBidi" w:hAnsiTheme="majorBidi" w:cstheme="majorBidi"/>
          <w:b/>
          <w:bCs/>
          <w:color w:val="000000" w:themeColor="text1"/>
          <w:szCs w:val="22"/>
        </w:rPr>
        <w:t>Meldungen nach Markteinführung</w:t>
      </w:r>
      <w:r w:rsidRPr="004D578B">
        <w:rPr>
          <w:rFonts w:asciiTheme="majorBidi" w:hAnsiTheme="majorBidi" w:cstheme="majorBidi"/>
          <w:b/>
          <w:bCs/>
          <w:color w:val="000000" w:themeColor="text1"/>
          <w:szCs w:val="22"/>
        </w:rPr>
        <w:t xml:space="preserve"> bei Erwachsenen</w:t>
      </w:r>
    </w:p>
    <w:p w14:paraId="55BE58A6" w14:textId="77777777" w:rsidR="001A1C56" w:rsidRPr="004D578B" w:rsidRDefault="001A1C56" w:rsidP="00A811A5">
      <w:pPr>
        <w:pStyle w:val="BlockText"/>
        <w:keepNext/>
        <w:keepLines/>
        <w:ind w:left="0" w:right="0"/>
        <w:rPr>
          <w:rFonts w:asciiTheme="majorBidi" w:hAnsiTheme="majorBidi" w:cstheme="majorBidi"/>
          <w:color w:val="000000" w:themeColor="text1"/>
        </w:rPr>
      </w:pPr>
    </w:p>
    <w:tbl>
      <w:tblPr>
        <w:tblW w:w="0" w:type="auto"/>
        <w:tblCellMar>
          <w:left w:w="70" w:type="dxa"/>
          <w:right w:w="70" w:type="dxa"/>
        </w:tblCellMar>
        <w:tblLook w:val="0000" w:firstRow="0" w:lastRow="0" w:firstColumn="0" w:lastColumn="0" w:noHBand="0" w:noVBand="0"/>
      </w:tblPr>
      <w:tblGrid>
        <w:gridCol w:w="4530"/>
        <w:gridCol w:w="4533"/>
      </w:tblGrid>
      <w:tr w:rsidR="001A1C56" w:rsidRPr="004D578B" w14:paraId="63787342" w14:textId="77777777" w:rsidTr="008B100E">
        <w:trPr>
          <w:tblHeader/>
        </w:trPr>
        <w:tc>
          <w:tcPr>
            <w:tcW w:w="4605" w:type="dxa"/>
            <w:tcBorders>
              <w:top w:val="single" w:sz="4" w:space="0" w:color="auto"/>
              <w:left w:val="single" w:sz="4" w:space="0" w:color="auto"/>
              <w:bottom w:val="single" w:sz="4" w:space="0" w:color="auto"/>
            </w:tcBorders>
          </w:tcPr>
          <w:p w14:paraId="025BB28F" w14:textId="77777777" w:rsidR="001A1C56" w:rsidRPr="004D578B" w:rsidRDefault="001A1C56" w:rsidP="00A811A5">
            <w:pPr>
              <w:keepNext/>
              <w:keepLines/>
              <w:tabs>
                <w:tab w:val="left" w:pos="0"/>
                <w:tab w:val="right" w:pos="4465"/>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Systemorganklassen gemäß MedDRA</w:t>
            </w:r>
            <w:r w:rsidR="00BD4DF9" w:rsidRPr="004D578B">
              <w:rPr>
                <w:rFonts w:asciiTheme="majorBidi" w:hAnsiTheme="majorBidi" w:cstheme="majorBidi"/>
                <w:b/>
                <w:bCs/>
                <w:color w:val="000000" w:themeColor="text1"/>
                <w:szCs w:val="22"/>
              </w:rPr>
              <w:t xml:space="preserve"> (V. 14.0)</w:t>
            </w:r>
          </w:p>
        </w:tc>
        <w:tc>
          <w:tcPr>
            <w:tcW w:w="4606" w:type="dxa"/>
            <w:tcBorders>
              <w:top w:val="single" w:sz="4" w:space="0" w:color="auto"/>
              <w:bottom w:val="single" w:sz="4" w:space="0" w:color="auto"/>
              <w:right w:val="single" w:sz="4" w:space="0" w:color="auto"/>
            </w:tcBorders>
          </w:tcPr>
          <w:p w14:paraId="12DDD671"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Nebenwirkung</w:t>
            </w:r>
          </w:p>
        </w:tc>
      </w:tr>
      <w:tr w:rsidR="001A1C56" w:rsidRPr="004D578B" w14:paraId="2D2CE55D" w14:textId="77777777">
        <w:tc>
          <w:tcPr>
            <w:tcW w:w="4605" w:type="dxa"/>
            <w:tcBorders>
              <w:top w:val="single" w:sz="4" w:space="0" w:color="auto"/>
              <w:left w:val="single" w:sz="4" w:space="0" w:color="auto"/>
            </w:tcBorders>
          </w:tcPr>
          <w:p w14:paraId="1EEAA363"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Infektionen und parasitäre Erkrankungen</w:t>
            </w:r>
          </w:p>
        </w:tc>
        <w:tc>
          <w:tcPr>
            <w:tcW w:w="4606" w:type="dxa"/>
            <w:tcBorders>
              <w:top w:val="single" w:sz="4" w:space="0" w:color="auto"/>
              <w:right w:val="single" w:sz="4" w:space="0" w:color="auto"/>
            </w:tcBorders>
          </w:tcPr>
          <w:p w14:paraId="2A8AE2D6"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p>
        </w:tc>
      </w:tr>
      <w:tr w:rsidR="001A1C56" w:rsidRPr="004D578B" w14:paraId="700B0851" w14:textId="77777777">
        <w:tc>
          <w:tcPr>
            <w:tcW w:w="4605" w:type="dxa"/>
            <w:tcBorders>
              <w:left w:val="single" w:sz="4" w:space="0" w:color="auto"/>
            </w:tcBorders>
          </w:tcPr>
          <w:p w14:paraId="2E67EE6A" w14:textId="77777777" w:rsidR="001A1C56" w:rsidRPr="004D578B" w:rsidRDefault="00C1089C" w:rsidP="00A811A5">
            <w:pPr>
              <w:keepNext/>
              <w:keepLine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643212E0" w14:textId="77777777" w:rsidR="001A1C56" w:rsidRPr="004D578B" w:rsidRDefault="008D5807"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Cellulitis, Grippe, Bronchitis, Sinusitis, Rhinitis, Gastroenteritis</w:t>
            </w:r>
          </w:p>
        </w:tc>
      </w:tr>
      <w:tr w:rsidR="001A1C56" w:rsidRPr="004D578B" w14:paraId="0F52C154" w14:textId="77777777">
        <w:tc>
          <w:tcPr>
            <w:tcW w:w="4605" w:type="dxa"/>
            <w:tcBorders>
              <w:left w:val="single" w:sz="4" w:space="0" w:color="auto"/>
            </w:tcBorders>
          </w:tcPr>
          <w:p w14:paraId="724B0FAC" w14:textId="77777777" w:rsidR="001A1C56" w:rsidRPr="004D578B" w:rsidRDefault="001A1C56" w:rsidP="00A811A5">
            <w:pPr>
              <w:keepNext/>
              <w:keepLine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Blutes und des Lymphsystems</w:t>
            </w:r>
          </w:p>
        </w:tc>
        <w:tc>
          <w:tcPr>
            <w:tcW w:w="4606" w:type="dxa"/>
            <w:tcBorders>
              <w:right w:val="single" w:sz="4" w:space="0" w:color="auto"/>
            </w:tcBorders>
          </w:tcPr>
          <w:p w14:paraId="44A52A40"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p>
        </w:tc>
      </w:tr>
      <w:tr w:rsidR="001A1C56" w:rsidRPr="004D578B" w14:paraId="614D39A6" w14:textId="77777777">
        <w:tc>
          <w:tcPr>
            <w:tcW w:w="4605" w:type="dxa"/>
            <w:tcBorders>
              <w:left w:val="single" w:sz="4" w:space="0" w:color="auto"/>
            </w:tcBorders>
          </w:tcPr>
          <w:p w14:paraId="74CF7274" w14:textId="77777777" w:rsidR="001A1C56" w:rsidRPr="004D578B" w:rsidRDefault="00C1089C"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5566BC28"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Anämie</w:t>
            </w:r>
          </w:p>
        </w:tc>
      </w:tr>
      <w:tr w:rsidR="001A1C56" w:rsidRPr="004D578B" w14:paraId="180F230B" w14:textId="77777777">
        <w:tc>
          <w:tcPr>
            <w:tcW w:w="4605" w:type="dxa"/>
            <w:tcBorders>
              <w:left w:val="single" w:sz="4" w:space="0" w:color="auto"/>
            </w:tcBorders>
          </w:tcPr>
          <w:p w14:paraId="6AA97D74"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Stoffwechsel- und Ernährungsstörungen</w:t>
            </w:r>
          </w:p>
        </w:tc>
        <w:tc>
          <w:tcPr>
            <w:tcW w:w="4606" w:type="dxa"/>
            <w:tcBorders>
              <w:right w:val="single" w:sz="4" w:space="0" w:color="auto"/>
            </w:tcBorders>
          </w:tcPr>
          <w:p w14:paraId="033EB76B" w14:textId="77777777" w:rsidR="001A1C56" w:rsidRPr="004D578B" w:rsidRDefault="001A1C56" w:rsidP="00A811A5">
            <w:pPr>
              <w:keepNext/>
              <w:tabs>
                <w:tab w:val="left" w:pos="0"/>
              </w:tabs>
              <w:rPr>
                <w:rFonts w:asciiTheme="majorBidi" w:hAnsiTheme="majorBidi" w:cstheme="majorBidi"/>
                <w:bCs/>
                <w:color w:val="000000" w:themeColor="text1"/>
                <w:szCs w:val="22"/>
              </w:rPr>
            </w:pPr>
          </w:p>
        </w:tc>
      </w:tr>
      <w:tr w:rsidR="001A1C56" w:rsidRPr="004D578B" w14:paraId="01BB69B1" w14:textId="77777777" w:rsidTr="00730E2E">
        <w:tc>
          <w:tcPr>
            <w:tcW w:w="4605" w:type="dxa"/>
            <w:tcBorders>
              <w:left w:val="single" w:sz="4" w:space="0" w:color="auto"/>
            </w:tcBorders>
          </w:tcPr>
          <w:p w14:paraId="17C0260E" w14:textId="77777777" w:rsidR="001A1C56" w:rsidRPr="004D578B" w:rsidRDefault="00C1089C"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180B563"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Flüssigkeitsretention</w:t>
            </w:r>
          </w:p>
        </w:tc>
      </w:tr>
      <w:tr w:rsidR="001A1C56" w:rsidRPr="004D578B" w14:paraId="376FB35D" w14:textId="77777777" w:rsidTr="00F4425C">
        <w:tc>
          <w:tcPr>
            <w:tcW w:w="4605" w:type="dxa"/>
            <w:tcBorders>
              <w:left w:val="single" w:sz="4" w:space="0" w:color="auto"/>
            </w:tcBorders>
          </w:tcPr>
          <w:p w14:paraId="0DD24CCC"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Psychiatrische Erkrankungen</w:t>
            </w:r>
          </w:p>
        </w:tc>
        <w:tc>
          <w:tcPr>
            <w:tcW w:w="4606" w:type="dxa"/>
            <w:tcBorders>
              <w:right w:val="single" w:sz="4" w:space="0" w:color="auto"/>
            </w:tcBorders>
          </w:tcPr>
          <w:p w14:paraId="57D8E901" w14:textId="77777777" w:rsidR="001A1C56" w:rsidRPr="004D578B" w:rsidRDefault="001A1C56" w:rsidP="00A811A5">
            <w:pPr>
              <w:keepNext/>
              <w:tabs>
                <w:tab w:val="left" w:pos="0"/>
              </w:tabs>
              <w:rPr>
                <w:rFonts w:asciiTheme="majorBidi" w:hAnsiTheme="majorBidi" w:cstheme="majorBidi"/>
                <w:bCs/>
                <w:color w:val="000000" w:themeColor="text1"/>
                <w:szCs w:val="22"/>
              </w:rPr>
            </w:pPr>
          </w:p>
        </w:tc>
      </w:tr>
      <w:tr w:rsidR="001A1C56" w:rsidRPr="004D578B" w14:paraId="2D9F4BF1" w14:textId="77777777" w:rsidTr="00730E2E">
        <w:tc>
          <w:tcPr>
            <w:tcW w:w="4605" w:type="dxa"/>
            <w:tcBorders>
              <w:left w:val="single" w:sz="4" w:space="0" w:color="auto"/>
            </w:tcBorders>
          </w:tcPr>
          <w:p w14:paraId="5340D51E" w14:textId="77777777" w:rsidR="001A1C56" w:rsidRPr="004D578B" w:rsidRDefault="00C1089C"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793CD409" w14:textId="77777777" w:rsidR="001A1C56" w:rsidRPr="004D578B" w:rsidRDefault="001A1C56"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Schlaflosigkeit, Angst</w:t>
            </w:r>
          </w:p>
        </w:tc>
      </w:tr>
      <w:tr w:rsidR="001A1C56" w:rsidRPr="004D578B" w14:paraId="5C90B168" w14:textId="77777777" w:rsidTr="00730E2E">
        <w:tc>
          <w:tcPr>
            <w:tcW w:w="4605" w:type="dxa"/>
            <w:tcBorders>
              <w:left w:val="single" w:sz="4" w:space="0" w:color="auto"/>
            </w:tcBorders>
          </w:tcPr>
          <w:p w14:paraId="53311AF7"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Nervensystems</w:t>
            </w:r>
          </w:p>
        </w:tc>
        <w:tc>
          <w:tcPr>
            <w:tcW w:w="4606" w:type="dxa"/>
            <w:tcBorders>
              <w:right w:val="single" w:sz="4" w:space="0" w:color="auto"/>
            </w:tcBorders>
          </w:tcPr>
          <w:p w14:paraId="1DE45B56" w14:textId="77777777" w:rsidR="001A1C56" w:rsidRPr="004D578B" w:rsidRDefault="001A1C56" w:rsidP="00A811A5">
            <w:pPr>
              <w:keepNext/>
              <w:tabs>
                <w:tab w:val="left" w:pos="0"/>
              </w:tabs>
              <w:rPr>
                <w:rFonts w:asciiTheme="majorBidi" w:hAnsiTheme="majorBidi" w:cstheme="majorBidi"/>
                <w:bCs/>
                <w:color w:val="000000" w:themeColor="text1"/>
                <w:szCs w:val="22"/>
              </w:rPr>
            </w:pPr>
          </w:p>
        </w:tc>
      </w:tr>
      <w:tr w:rsidR="001A1C56" w:rsidRPr="004D578B" w14:paraId="5FA117D3" w14:textId="77777777">
        <w:tc>
          <w:tcPr>
            <w:tcW w:w="4605" w:type="dxa"/>
            <w:tcBorders>
              <w:left w:val="single" w:sz="4" w:space="0" w:color="auto"/>
            </w:tcBorders>
          </w:tcPr>
          <w:p w14:paraId="35F2C157" w14:textId="77777777" w:rsidR="001A1C56" w:rsidRPr="004D578B" w:rsidRDefault="00F92C9F"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S</w:t>
            </w:r>
            <w:r w:rsidR="00BE14EE" w:rsidRPr="004D578B">
              <w:rPr>
                <w:rFonts w:asciiTheme="majorBidi" w:hAnsiTheme="majorBidi" w:cstheme="majorBidi"/>
                <w:color w:val="000000" w:themeColor="text1"/>
                <w:szCs w:val="22"/>
              </w:rPr>
              <w:t xml:space="preserve">ehr </w:t>
            </w:r>
            <w:r w:rsidR="001A1C56" w:rsidRPr="004D578B">
              <w:rPr>
                <w:rFonts w:asciiTheme="majorBidi" w:hAnsiTheme="majorBidi" w:cstheme="majorBidi"/>
                <w:color w:val="000000" w:themeColor="text1"/>
                <w:szCs w:val="22"/>
              </w:rPr>
              <w:t>häufig</w:t>
            </w:r>
          </w:p>
        </w:tc>
        <w:tc>
          <w:tcPr>
            <w:tcW w:w="4606" w:type="dxa"/>
            <w:tcBorders>
              <w:right w:val="single" w:sz="4" w:space="0" w:color="auto"/>
            </w:tcBorders>
          </w:tcPr>
          <w:p w14:paraId="3CF00949"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Kopfschmerzen</w:t>
            </w:r>
          </w:p>
        </w:tc>
      </w:tr>
      <w:tr w:rsidR="001A1C56" w:rsidRPr="004D578B" w14:paraId="75D5CF4F" w14:textId="77777777">
        <w:tc>
          <w:tcPr>
            <w:tcW w:w="4605" w:type="dxa"/>
            <w:tcBorders>
              <w:left w:val="single" w:sz="4" w:space="0" w:color="auto"/>
            </w:tcBorders>
          </w:tcPr>
          <w:p w14:paraId="421BDF7B" w14:textId="77777777" w:rsidR="001A1C56" w:rsidRPr="004D578B" w:rsidRDefault="00C1089C"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425945C1"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Migräne, Tremor, Parästhesie, Brennen, Hypästhesie</w:t>
            </w:r>
          </w:p>
        </w:tc>
      </w:tr>
      <w:tr w:rsidR="001A1C56" w:rsidRPr="004D578B" w14:paraId="7DFD19AE" w14:textId="77777777">
        <w:tc>
          <w:tcPr>
            <w:tcW w:w="4605" w:type="dxa"/>
            <w:tcBorders>
              <w:left w:val="single" w:sz="4" w:space="0" w:color="auto"/>
            </w:tcBorders>
          </w:tcPr>
          <w:p w14:paraId="267EED81"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Augenerkrankungen</w:t>
            </w:r>
          </w:p>
        </w:tc>
        <w:tc>
          <w:tcPr>
            <w:tcW w:w="4606" w:type="dxa"/>
            <w:tcBorders>
              <w:right w:val="single" w:sz="4" w:space="0" w:color="auto"/>
            </w:tcBorders>
          </w:tcPr>
          <w:p w14:paraId="6E6A459A" w14:textId="77777777" w:rsidR="001A1C56" w:rsidRPr="004D578B" w:rsidRDefault="001A1C56" w:rsidP="00A811A5">
            <w:pPr>
              <w:keepNext/>
              <w:tabs>
                <w:tab w:val="left" w:pos="0"/>
              </w:tabs>
              <w:rPr>
                <w:rFonts w:asciiTheme="majorBidi" w:hAnsiTheme="majorBidi" w:cstheme="majorBidi"/>
                <w:bCs/>
                <w:color w:val="000000" w:themeColor="text1"/>
                <w:szCs w:val="22"/>
              </w:rPr>
            </w:pPr>
          </w:p>
        </w:tc>
      </w:tr>
      <w:tr w:rsidR="001A1C56" w:rsidRPr="004D578B" w14:paraId="5B6A6A0B" w14:textId="77777777" w:rsidTr="000E5AA3">
        <w:tc>
          <w:tcPr>
            <w:tcW w:w="4605" w:type="dxa"/>
            <w:tcBorders>
              <w:left w:val="single" w:sz="4" w:space="0" w:color="auto"/>
            </w:tcBorders>
          </w:tcPr>
          <w:p w14:paraId="71CF2869" w14:textId="77777777" w:rsidR="001A1C56" w:rsidRPr="004D578B" w:rsidRDefault="00C1089C"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334E3C41"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 xml:space="preserve">Retinablutungen, Sehstörungen, verschwommenes Sehen, Photophobie, Chromopsie, Zyanopsie, Augenreizungen, </w:t>
            </w:r>
            <w:r w:rsidR="008D5807" w:rsidRPr="004D578B">
              <w:rPr>
                <w:rFonts w:asciiTheme="majorBidi" w:hAnsiTheme="majorBidi" w:cstheme="majorBidi"/>
                <w:color w:val="000000" w:themeColor="text1"/>
                <w:szCs w:val="22"/>
              </w:rPr>
              <w:t>okuläre Hyperämie</w:t>
            </w:r>
          </w:p>
        </w:tc>
      </w:tr>
      <w:tr w:rsidR="001A1C56" w:rsidRPr="004D578B" w14:paraId="47CB5EB6" w14:textId="77777777" w:rsidTr="000E5AA3">
        <w:trPr>
          <w:trHeight w:val="468"/>
        </w:trPr>
        <w:tc>
          <w:tcPr>
            <w:tcW w:w="4605" w:type="dxa"/>
            <w:tcBorders>
              <w:left w:val="single" w:sz="4" w:space="0" w:color="auto"/>
            </w:tcBorders>
          </w:tcPr>
          <w:p w14:paraId="1C731F6F" w14:textId="77777777" w:rsidR="00A82BF7" w:rsidRPr="004D578B" w:rsidRDefault="00C1089C" w:rsidP="00A811A5">
            <w:pPr>
              <w:widowControl w:val="0"/>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G</w:t>
            </w:r>
            <w:r w:rsidR="00BE14EE" w:rsidRPr="004D578B">
              <w:rPr>
                <w:rFonts w:asciiTheme="majorBidi" w:hAnsiTheme="majorBidi" w:cstheme="majorBidi"/>
                <w:color w:val="000000" w:themeColor="text1"/>
                <w:szCs w:val="22"/>
              </w:rPr>
              <w:t>elegentlich</w:t>
            </w:r>
          </w:p>
        </w:tc>
        <w:tc>
          <w:tcPr>
            <w:tcW w:w="4606" w:type="dxa"/>
            <w:tcBorders>
              <w:right w:val="single" w:sz="4" w:space="0" w:color="auto"/>
            </w:tcBorders>
          </w:tcPr>
          <w:p w14:paraId="0789AD56" w14:textId="77777777" w:rsidR="00A82BF7" w:rsidRPr="004D578B" w:rsidRDefault="00336598"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v</w:t>
            </w:r>
            <w:r w:rsidR="001A1C56" w:rsidRPr="004D578B">
              <w:rPr>
                <w:rFonts w:asciiTheme="majorBidi" w:hAnsiTheme="majorBidi" w:cstheme="majorBidi"/>
                <w:color w:val="000000" w:themeColor="text1"/>
                <w:szCs w:val="22"/>
              </w:rPr>
              <w:t>erminderte Sehschärfe, Doppeltsehen, Fremd</w:t>
            </w:r>
            <w:r w:rsidR="005835D7" w:rsidRPr="004D578B">
              <w:rPr>
                <w:rFonts w:asciiTheme="majorBidi" w:hAnsiTheme="majorBidi" w:cstheme="majorBidi"/>
                <w:color w:val="000000" w:themeColor="text1"/>
                <w:szCs w:val="22"/>
              </w:rPr>
              <w:t>körper</w:t>
            </w:r>
            <w:r w:rsidR="001A1C56" w:rsidRPr="004D578B">
              <w:rPr>
                <w:rFonts w:asciiTheme="majorBidi" w:hAnsiTheme="majorBidi" w:cstheme="majorBidi"/>
                <w:color w:val="000000" w:themeColor="text1"/>
                <w:szCs w:val="22"/>
              </w:rPr>
              <w:t>gefühl im Auge</w:t>
            </w:r>
          </w:p>
        </w:tc>
      </w:tr>
      <w:tr w:rsidR="000E5AA3" w:rsidRPr="004D578B" w14:paraId="746B0C2A" w14:textId="77777777" w:rsidTr="000E5AA3">
        <w:trPr>
          <w:trHeight w:val="804"/>
        </w:trPr>
        <w:tc>
          <w:tcPr>
            <w:tcW w:w="4605" w:type="dxa"/>
            <w:tcBorders>
              <w:left w:val="single" w:sz="4" w:space="0" w:color="auto"/>
            </w:tcBorders>
          </w:tcPr>
          <w:p w14:paraId="5FFD34DF" w14:textId="77777777" w:rsidR="000E5AA3" w:rsidRPr="004D578B" w:rsidRDefault="000E5AA3" w:rsidP="00A811A5">
            <w:pPr>
              <w:widowControl w:val="0"/>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0FE2372A" w14:textId="77777777" w:rsidR="000E5AA3" w:rsidRPr="004D578B" w:rsidRDefault="000E5AA3"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bCs/>
                <w:i/>
                <w:color w:val="000000" w:themeColor="text1"/>
                <w:szCs w:val="22"/>
              </w:rPr>
              <w:t>nicht arteriitische anteriore ischämische Optikusneuropathie (NAION)*, Verschluss von Netzhautgefäßen*, Gesichtsfelddefekte</w:t>
            </w:r>
            <w:r w:rsidRPr="004D578B">
              <w:rPr>
                <w:rFonts w:asciiTheme="majorBidi" w:hAnsiTheme="majorBidi" w:cstheme="majorBidi"/>
                <w:bCs/>
                <w:color w:val="000000" w:themeColor="text1"/>
                <w:szCs w:val="22"/>
              </w:rPr>
              <w:t>*</w:t>
            </w:r>
          </w:p>
        </w:tc>
      </w:tr>
      <w:tr w:rsidR="001A1C56" w:rsidRPr="004D578B" w14:paraId="00A80E28" w14:textId="77777777" w:rsidTr="007C0821">
        <w:trPr>
          <w:trHeight w:val="85"/>
        </w:trPr>
        <w:tc>
          <w:tcPr>
            <w:tcW w:w="4605" w:type="dxa"/>
            <w:tcBorders>
              <w:left w:val="single" w:sz="4" w:space="0" w:color="auto"/>
            </w:tcBorders>
          </w:tcPr>
          <w:p w14:paraId="49BE9327"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b/>
                <w:bCs/>
                <w:color w:val="000000" w:themeColor="text1"/>
                <w:szCs w:val="22"/>
              </w:rPr>
              <w:t>Erkrankungen des Ohrs und des Labyrinths</w:t>
            </w:r>
          </w:p>
        </w:tc>
        <w:tc>
          <w:tcPr>
            <w:tcW w:w="4606" w:type="dxa"/>
            <w:tcBorders>
              <w:right w:val="single" w:sz="4" w:space="0" w:color="auto"/>
            </w:tcBorders>
          </w:tcPr>
          <w:p w14:paraId="2F202E96"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p>
        </w:tc>
      </w:tr>
      <w:tr w:rsidR="001A1C56" w:rsidRPr="004D578B" w14:paraId="49CADD11" w14:textId="77777777">
        <w:tc>
          <w:tcPr>
            <w:tcW w:w="4605" w:type="dxa"/>
            <w:tcBorders>
              <w:left w:val="single" w:sz="4" w:space="0" w:color="auto"/>
            </w:tcBorders>
          </w:tcPr>
          <w:p w14:paraId="4A33C9F4" w14:textId="77777777" w:rsidR="001A1C56" w:rsidRPr="004D578B" w:rsidRDefault="00C1089C" w:rsidP="00A811A5">
            <w:pPr>
              <w:keepNext/>
              <w:keepLines/>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3FD7830A" w14:textId="77777777" w:rsidR="001A1C56" w:rsidRPr="004D578B" w:rsidRDefault="001A1C56" w:rsidP="00A811A5">
            <w:pPr>
              <w:keepNext/>
              <w:keepLines/>
              <w:tabs>
                <w:tab w:val="left" w:pos="0"/>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Vertigo</w:t>
            </w:r>
          </w:p>
        </w:tc>
      </w:tr>
      <w:tr w:rsidR="001A1C56" w:rsidRPr="004D578B" w14:paraId="5C885172" w14:textId="77777777">
        <w:tc>
          <w:tcPr>
            <w:tcW w:w="4605" w:type="dxa"/>
            <w:tcBorders>
              <w:left w:val="single" w:sz="4" w:space="0" w:color="auto"/>
            </w:tcBorders>
          </w:tcPr>
          <w:p w14:paraId="068FA521" w14:textId="77777777" w:rsidR="001A1C56" w:rsidRPr="004D578B" w:rsidRDefault="00F92C9F"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4FBE8F32" w14:textId="77777777" w:rsidR="001A1C56" w:rsidRPr="004D578B" w:rsidRDefault="00336598"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p</w:t>
            </w:r>
            <w:r w:rsidR="001A1C56" w:rsidRPr="004D578B">
              <w:rPr>
                <w:rFonts w:asciiTheme="majorBidi" w:hAnsiTheme="majorBidi" w:cstheme="majorBidi"/>
                <w:i/>
                <w:iCs/>
                <w:color w:val="000000" w:themeColor="text1"/>
                <w:szCs w:val="22"/>
              </w:rPr>
              <w:t>lötzliche</w:t>
            </w:r>
            <w:r w:rsidR="0050125B" w:rsidRPr="004D578B">
              <w:rPr>
                <w:rFonts w:asciiTheme="majorBidi" w:hAnsiTheme="majorBidi" w:cstheme="majorBidi"/>
                <w:i/>
                <w:iCs/>
                <w:color w:val="000000" w:themeColor="text1"/>
                <w:szCs w:val="22"/>
              </w:rPr>
              <w:t>r</w:t>
            </w:r>
            <w:r w:rsidR="001A1C56" w:rsidRPr="004D578B">
              <w:rPr>
                <w:rFonts w:asciiTheme="majorBidi" w:hAnsiTheme="majorBidi" w:cstheme="majorBidi"/>
                <w:i/>
                <w:iCs/>
                <w:color w:val="000000" w:themeColor="text1"/>
                <w:szCs w:val="22"/>
              </w:rPr>
              <w:t xml:space="preserve"> </w:t>
            </w:r>
            <w:r w:rsidR="0050125B" w:rsidRPr="004D578B">
              <w:rPr>
                <w:rFonts w:asciiTheme="majorBidi" w:hAnsiTheme="majorBidi" w:cstheme="majorBidi"/>
                <w:i/>
                <w:iCs/>
                <w:color w:val="000000" w:themeColor="text1"/>
                <w:szCs w:val="22"/>
              </w:rPr>
              <w:t>Hörverlust</w:t>
            </w:r>
          </w:p>
        </w:tc>
      </w:tr>
      <w:tr w:rsidR="001A1C56" w:rsidRPr="004D578B" w14:paraId="18E56C23" w14:textId="77777777">
        <w:tc>
          <w:tcPr>
            <w:tcW w:w="4605" w:type="dxa"/>
            <w:tcBorders>
              <w:left w:val="single" w:sz="4" w:space="0" w:color="auto"/>
            </w:tcBorders>
          </w:tcPr>
          <w:p w14:paraId="74A96BE9" w14:textId="77777777" w:rsidR="001A1C56" w:rsidRPr="004D578B" w:rsidRDefault="001A1C56" w:rsidP="00A811A5">
            <w:pPr>
              <w:keepNext/>
              <w:keepLines/>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Gefäßerkrankungen</w:t>
            </w:r>
          </w:p>
        </w:tc>
        <w:tc>
          <w:tcPr>
            <w:tcW w:w="4606" w:type="dxa"/>
            <w:tcBorders>
              <w:right w:val="single" w:sz="4" w:space="0" w:color="auto"/>
            </w:tcBorders>
          </w:tcPr>
          <w:p w14:paraId="229DC042" w14:textId="77777777" w:rsidR="001A1C56" w:rsidRPr="004D578B" w:rsidRDefault="001A1C56" w:rsidP="00A811A5">
            <w:pPr>
              <w:keepNext/>
              <w:keepLines/>
              <w:tabs>
                <w:tab w:val="left" w:pos="0"/>
              </w:tabs>
              <w:rPr>
                <w:rFonts w:asciiTheme="majorBidi" w:hAnsiTheme="majorBidi" w:cstheme="majorBidi"/>
                <w:color w:val="000000" w:themeColor="text1"/>
                <w:szCs w:val="22"/>
              </w:rPr>
            </w:pPr>
          </w:p>
        </w:tc>
      </w:tr>
      <w:tr w:rsidR="001A1C56" w:rsidRPr="004D578B" w14:paraId="11DD08D5" w14:textId="77777777">
        <w:tc>
          <w:tcPr>
            <w:tcW w:w="4605" w:type="dxa"/>
            <w:tcBorders>
              <w:left w:val="single" w:sz="4" w:space="0" w:color="auto"/>
            </w:tcBorders>
          </w:tcPr>
          <w:p w14:paraId="34722B1F" w14:textId="77777777" w:rsidR="001A1C56"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E14EE" w:rsidRPr="004D578B">
              <w:rPr>
                <w:rFonts w:asciiTheme="majorBidi" w:hAnsiTheme="majorBidi" w:cstheme="majorBidi"/>
                <w:color w:val="000000" w:themeColor="text1"/>
                <w:szCs w:val="22"/>
              </w:rPr>
              <w:t xml:space="preserve">ehr </w:t>
            </w:r>
            <w:r w:rsidR="001A1C56" w:rsidRPr="004D578B">
              <w:rPr>
                <w:rFonts w:asciiTheme="majorBidi" w:hAnsiTheme="majorBidi" w:cstheme="majorBidi"/>
                <w:color w:val="000000" w:themeColor="text1"/>
                <w:szCs w:val="22"/>
              </w:rPr>
              <w:t>häufig</w:t>
            </w:r>
          </w:p>
        </w:tc>
        <w:tc>
          <w:tcPr>
            <w:tcW w:w="4606" w:type="dxa"/>
            <w:tcBorders>
              <w:right w:val="single" w:sz="4" w:space="0" w:color="auto"/>
            </w:tcBorders>
          </w:tcPr>
          <w:p w14:paraId="1AED04C7"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Flush</w:t>
            </w:r>
          </w:p>
        </w:tc>
      </w:tr>
      <w:tr w:rsidR="001A1C56" w:rsidRPr="004D578B" w14:paraId="02E9FD35" w14:textId="77777777" w:rsidTr="00585C6B">
        <w:tc>
          <w:tcPr>
            <w:tcW w:w="4605" w:type="dxa"/>
            <w:tcBorders>
              <w:left w:val="single" w:sz="4" w:space="0" w:color="auto"/>
            </w:tcBorders>
          </w:tcPr>
          <w:p w14:paraId="67A8923E" w14:textId="77777777" w:rsidR="001A1C56" w:rsidRPr="004D578B" w:rsidRDefault="00F92C9F"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48FF3D93" w14:textId="77777777" w:rsidR="001A1C56" w:rsidRPr="004D578B" w:rsidRDefault="001A1C56" w:rsidP="00A811A5">
            <w:pPr>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Hypotonie</w:t>
            </w:r>
          </w:p>
        </w:tc>
      </w:tr>
      <w:tr w:rsidR="001A1C56" w:rsidRPr="004D578B" w14:paraId="57FB7288" w14:textId="77777777" w:rsidTr="00585C6B">
        <w:tc>
          <w:tcPr>
            <w:tcW w:w="4605" w:type="dxa"/>
            <w:tcBorders>
              <w:left w:val="single" w:sz="4" w:space="0" w:color="auto"/>
            </w:tcBorders>
          </w:tcPr>
          <w:p w14:paraId="65A394B2" w14:textId="77777777" w:rsidR="001A1C56" w:rsidRPr="004D578B" w:rsidRDefault="001A1C56"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Atemwege, des Brustraums und Mediastinums</w:t>
            </w:r>
          </w:p>
        </w:tc>
        <w:tc>
          <w:tcPr>
            <w:tcW w:w="4606" w:type="dxa"/>
            <w:tcBorders>
              <w:right w:val="single" w:sz="4" w:space="0" w:color="auto"/>
            </w:tcBorders>
          </w:tcPr>
          <w:p w14:paraId="4F8C6494" w14:textId="77777777" w:rsidR="001A1C56" w:rsidRPr="004D578B" w:rsidRDefault="001A1C56" w:rsidP="00A811A5">
            <w:pPr>
              <w:tabs>
                <w:tab w:val="left" w:pos="0"/>
              </w:tabs>
              <w:rPr>
                <w:rFonts w:asciiTheme="majorBidi" w:hAnsiTheme="majorBidi" w:cstheme="majorBidi"/>
                <w:color w:val="000000" w:themeColor="text1"/>
                <w:szCs w:val="22"/>
              </w:rPr>
            </w:pPr>
          </w:p>
        </w:tc>
      </w:tr>
      <w:tr w:rsidR="001A1C56" w:rsidRPr="004D578B" w14:paraId="239FFBAD" w14:textId="77777777" w:rsidTr="00585C6B">
        <w:tc>
          <w:tcPr>
            <w:tcW w:w="4605" w:type="dxa"/>
            <w:tcBorders>
              <w:left w:val="single" w:sz="4" w:space="0" w:color="auto"/>
            </w:tcBorders>
          </w:tcPr>
          <w:p w14:paraId="6465B368" w14:textId="77777777" w:rsidR="001A1C56" w:rsidRPr="004D578B" w:rsidRDefault="00C1089C"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2CA07B1E"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Nasenbluten, Husten, Nasenschleimhautschwellung</w:t>
            </w:r>
          </w:p>
        </w:tc>
      </w:tr>
      <w:tr w:rsidR="001A1C56" w:rsidRPr="004D578B" w14:paraId="382199A6" w14:textId="77777777" w:rsidTr="00585C6B">
        <w:tc>
          <w:tcPr>
            <w:tcW w:w="4605" w:type="dxa"/>
            <w:tcBorders>
              <w:left w:val="single" w:sz="4" w:space="0" w:color="auto"/>
            </w:tcBorders>
          </w:tcPr>
          <w:p w14:paraId="4B86E427" w14:textId="77777777" w:rsidR="001A1C56" w:rsidRPr="004D578B" w:rsidRDefault="001A1C56"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des Gastrointestinaltrakts</w:t>
            </w:r>
          </w:p>
        </w:tc>
        <w:tc>
          <w:tcPr>
            <w:tcW w:w="4606" w:type="dxa"/>
            <w:tcBorders>
              <w:right w:val="single" w:sz="4" w:space="0" w:color="auto"/>
            </w:tcBorders>
          </w:tcPr>
          <w:p w14:paraId="10EB90E0" w14:textId="77777777" w:rsidR="001A1C56" w:rsidRPr="004D578B" w:rsidRDefault="001A1C56" w:rsidP="00A811A5">
            <w:pPr>
              <w:keepNext/>
              <w:tabs>
                <w:tab w:val="left" w:pos="0"/>
              </w:tabs>
              <w:rPr>
                <w:rFonts w:asciiTheme="majorBidi" w:hAnsiTheme="majorBidi" w:cstheme="majorBidi"/>
                <w:color w:val="000000" w:themeColor="text1"/>
                <w:szCs w:val="22"/>
              </w:rPr>
            </w:pPr>
          </w:p>
        </w:tc>
      </w:tr>
      <w:tr w:rsidR="001A1C56" w:rsidRPr="004D578B" w14:paraId="65E180E8" w14:textId="77777777" w:rsidTr="00585C6B">
        <w:tc>
          <w:tcPr>
            <w:tcW w:w="4605" w:type="dxa"/>
            <w:tcBorders>
              <w:left w:val="single" w:sz="4" w:space="0" w:color="auto"/>
            </w:tcBorders>
          </w:tcPr>
          <w:p w14:paraId="7C103896" w14:textId="77777777" w:rsidR="001A1C56"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E14EE" w:rsidRPr="004D578B">
              <w:rPr>
                <w:rFonts w:asciiTheme="majorBidi" w:hAnsiTheme="majorBidi" w:cstheme="majorBidi"/>
                <w:color w:val="000000" w:themeColor="text1"/>
                <w:szCs w:val="22"/>
              </w:rPr>
              <w:t xml:space="preserve">ehr </w:t>
            </w:r>
            <w:r w:rsidR="001A1C56" w:rsidRPr="004D578B">
              <w:rPr>
                <w:rFonts w:asciiTheme="majorBidi" w:hAnsiTheme="majorBidi" w:cstheme="majorBidi"/>
                <w:color w:val="000000" w:themeColor="text1"/>
                <w:szCs w:val="22"/>
              </w:rPr>
              <w:t>häufig</w:t>
            </w:r>
          </w:p>
        </w:tc>
        <w:tc>
          <w:tcPr>
            <w:tcW w:w="4606" w:type="dxa"/>
            <w:tcBorders>
              <w:right w:val="single" w:sz="4" w:space="0" w:color="auto"/>
            </w:tcBorders>
          </w:tcPr>
          <w:p w14:paraId="1557D70B" w14:textId="77777777" w:rsidR="001A1C56" w:rsidRPr="004D578B" w:rsidRDefault="001A1C56"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Durchfall, Dyspepsie</w:t>
            </w:r>
          </w:p>
        </w:tc>
      </w:tr>
      <w:tr w:rsidR="001A1C56" w:rsidRPr="004D578B" w14:paraId="45CA0B9F" w14:textId="77777777">
        <w:tc>
          <w:tcPr>
            <w:tcW w:w="4605" w:type="dxa"/>
            <w:tcBorders>
              <w:left w:val="single" w:sz="4" w:space="0" w:color="auto"/>
            </w:tcBorders>
          </w:tcPr>
          <w:p w14:paraId="171B422A" w14:textId="77777777" w:rsidR="001A1C56" w:rsidRPr="004D578B" w:rsidRDefault="00C1089C"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0BC5FEBB" w14:textId="77777777" w:rsidR="001A1C56" w:rsidRPr="004D578B" w:rsidRDefault="001A1C56"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Gastritis, gastroösophagealer Reflux, Hämorrhoiden, abdominelles Spannungsgefühl, Mundtrockenheit</w:t>
            </w:r>
          </w:p>
        </w:tc>
      </w:tr>
      <w:tr w:rsidR="001A1C56" w:rsidRPr="004D578B" w14:paraId="0BCB51B5" w14:textId="77777777">
        <w:tc>
          <w:tcPr>
            <w:tcW w:w="4605" w:type="dxa"/>
            <w:tcBorders>
              <w:left w:val="single" w:sz="4" w:space="0" w:color="auto"/>
            </w:tcBorders>
          </w:tcPr>
          <w:p w14:paraId="732CBBBC"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Erkrankungen der Haut und des Unterhautzellgewebes</w:t>
            </w:r>
          </w:p>
        </w:tc>
        <w:tc>
          <w:tcPr>
            <w:tcW w:w="4606" w:type="dxa"/>
            <w:tcBorders>
              <w:right w:val="single" w:sz="4" w:space="0" w:color="auto"/>
            </w:tcBorders>
          </w:tcPr>
          <w:p w14:paraId="162B077F" w14:textId="77777777" w:rsidR="001A1C56" w:rsidRPr="004D578B" w:rsidRDefault="001A1C56" w:rsidP="00A811A5">
            <w:pPr>
              <w:tabs>
                <w:tab w:val="left" w:pos="0"/>
              </w:tabs>
              <w:rPr>
                <w:rFonts w:asciiTheme="majorBidi" w:hAnsiTheme="majorBidi" w:cstheme="majorBidi"/>
                <w:color w:val="000000" w:themeColor="text1"/>
                <w:szCs w:val="22"/>
              </w:rPr>
            </w:pPr>
          </w:p>
        </w:tc>
      </w:tr>
      <w:tr w:rsidR="001A1C56" w:rsidRPr="004D578B" w14:paraId="57D5A2AD" w14:textId="77777777" w:rsidTr="008B100E">
        <w:tc>
          <w:tcPr>
            <w:tcW w:w="4605" w:type="dxa"/>
            <w:tcBorders>
              <w:left w:val="single" w:sz="4" w:space="0" w:color="auto"/>
            </w:tcBorders>
          </w:tcPr>
          <w:p w14:paraId="120A3392" w14:textId="77777777" w:rsidR="001A1C56" w:rsidRPr="004D578B" w:rsidRDefault="00C1089C"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2C691EF7"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Alopezie, Erythem, nächtliche Schweißausbrüche</w:t>
            </w:r>
          </w:p>
        </w:tc>
      </w:tr>
      <w:tr w:rsidR="001A1C56" w:rsidRPr="004D578B" w14:paraId="6F9C946F" w14:textId="77777777" w:rsidTr="008B100E">
        <w:tc>
          <w:tcPr>
            <w:tcW w:w="4605" w:type="dxa"/>
            <w:tcBorders>
              <w:left w:val="single" w:sz="4" w:space="0" w:color="auto"/>
            </w:tcBorders>
          </w:tcPr>
          <w:p w14:paraId="39CEA27C" w14:textId="77777777" w:rsidR="001A1C56"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473C4E81" w14:textId="77777777" w:rsidR="001A1C56" w:rsidRPr="004D578B" w:rsidRDefault="0050125B" w:rsidP="00A811A5">
            <w:pPr>
              <w:tabs>
                <w:tab w:val="left" w:pos="0"/>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A</w:t>
            </w:r>
            <w:r w:rsidR="001A1C56" w:rsidRPr="004D578B">
              <w:rPr>
                <w:rFonts w:asciiTheme="majorBidi" w:hAnsiTheme="majorBidi" w:cstheme="majorBidi"/>
                <w:i/>
                <w:iCs/>
                <w:color w:val="000000" w:themeColor="text1"/>
                <w:szCs w:val="22"/>
              </w:rPr>
              <w:t>usschlag</w:t>
            </w:r>
          </w:p>
        </w:tc>
      </w:tr>
      <w:tr w:rsidR="001A1C56" w:rsidRPr="004D578B" w14:paraId="50DE3DB2" w14:textId="77777777" w:rsidTr="008B100E">
        <w:tc>
          <w:tcPr>
            <w:tcW w:w="4605" w:type="dxa"/>
            <w:tcBorders>
              <w:left w:val="single" w:sz="4" w:space="0" w:color="auto"/>
            </w:tcBorders>
          </w:tcPr>
          <w:p w14:paraId="64F763E7" w14:textId="77777777" w:rsidR="001A1C56" w:rsidRPr="004D578B" w:rsidRDefault="001A1C56"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Skelettmuskulatur- und Bindegewebserkrankungen</w:t>
            </w:r>
          </w:p>
        </w:tc>
        <w:tc>
          <w:tcPr>
            <w:tcW w:w="4606" w:type="dxa"/>
            <w:tcBorders>
              <w:right w:val="single" w:sz="4" w:space="0" w:color="auto"/>
            </w:tcBorders>
          </w:tcPr>
          <w:p w14:paraId="01C07F3F" w14:textId="77777777" w:rsidR="001A1C56" w:rsidRPr="004D578B" w:rsidRDefault="001A1C56" w:rsidP="00A811A5">
            <w:pPr>
              <w:tabs>
                <w:tab w:val="left" w:pos="0"/>
              </w:tabs>
              <w:rPr>
                <w:rFonts w:asciiTheme="majorBidi" w:hAnsiTheme="majorBidi" w:cstheme="majorBidi"/>
                <w:color w:val="000000" w:themeColor="text1"/>
                <w:szCs w:val="22"/>
              </w:rPr>
            </w:pPr>
          </w:p>
        </w:tc>
      </w:tr>
      <w:tr w:rsidR="001A1C56" w:rsidRPr="004D578B" w14:paraId="19EA56A2" w14:textId="77777777">
        <w:tc>
          <w:tcPr>
            <w:tcW w:w="4605" w:type="dxa"/>
            <w:tcBorders>
              <w:left w:val="single" w:sz="4" w:space="0" w:color="auto"/>
            </w:tcBorders>
          </w:tcPr>
          <w:p w14:paraId="78F1BD24" w14:textId="77777777" w:rsidR="001A1C56" w:rsidRPr="004D578B" w:rsidRDefault="00F92C9F"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S</w:t>
            </w:r>
            <w:r w:rsidR="00BE14EE" w:rsidRPr="004D578B">
              <w:rPr>
                <w:rFonts w:asciiTheme="majorBidi" w:hAnsiTheme="majorBidi" w:cstheme="majorBidi"/>
                <w:color w:val="000000" w:themeColor="text1"/>
                <w:szCs w:val="22"/>
              </w:rPr>
              <w:t xml:space="preserve">ehr </w:t>
            </w:r>
            <w:r w:rsidR="001A1C56" w:rsidRPr="004D578B">
              <w:rPr>
                <w:rFonts w:asciiTheme="majorBidi" w:hAnsiTheme="majorBidi" w:cstheme="majorBidi"/>
                <w:color w:val="000000" w:themeColor="text1"/>
                <w:szCs w:val="22"/>
              </w:rPr>
              <w:t>häufig</w:t>
            </w:r>
          </w:p>
        </w:tc>
        <w:tc>
          <w:tcPr>
            <w:tcW w:w="4606" w:type="dxa"/>
            <w:tcBorders>
              <w:right w:val="single" w:sz="4" w:space="0" w:color="auto"/>
            </w:tcBorders>
          </w:tcPr>
          <w:p w14:paraId="6CF1F900"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Gliederschmerzen</w:t>
            </w:r>
          </w:p>
        </w:tc>
      </w:tr>
      <w:tr w:rsidR="001A1C56" w:rsidRPr="004D578B" w14:paraId="39D4BCC7" w14:textId="77777777" w:rsidTr="008B100E">
        <w:tc>
          <w:tcPr>
            <w:tcW w:w="4605" w:type="dxa"/>
            <w:tcBorders>
              <w:left w:val="single" w:sz="4" w:space="0" w:color="auto"/>
            </w:tcBorders>
          </w:tcPr>
          <w:p w14:paraId="4E0A5267" w14:textId="77777777" w:rsidR="001A1C56" w:rsidRPr="004D578B" w:rsidRDefault="00C1089C"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right w:val="single" w:sz="4" w:space="0" w:color="auto"/>
            </w:tcBorders>
          </w:tcPr>
          <w:p w14:paraId="7D08132E"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Myalgie, Rückenschmerzen</w:t>
            </w:r>
          </w:p>
        </w:tc>
      </w:tr>
      <w:tr w:rsidR="0012115D" w:rsidRPr="004D578B" w14:paraId="1491281B" w14:textId="77777777">
        <w:trPr>
          <w:cantSplit/>
        </w:trPr>
        <w:tc>
          <w:tcPr>
            <w:tcW w:w="4605" w:type="dxa"/>
            <w:tcBorders>
              <w:left w:val="single" w:sz="4" w:space="0" w:color="auto"/>
            </w:tcBorders>
          </w:tcPr>
          <w:p w14:paraId="315AFBE1" w14:textId="77777777" w:rsidR="0012115D" w:rsidRPr="004D578B" w:rsidRDefault="0012115D" w:rsidP="00A811A5">
            <w:pPr>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Nieren und Harnwege</w:t>
            </w:r>
          </w:p>
        </w:tc>
        <w:tc>
          <w:tcPr>
            <w:tcW w:w="4606" w:type="dxa"/>
            <w:tcBorders>
              <w:right w:val="single" w:sz="4" w:space="0" w:color="auto"/>
            </w:tcBorders>
          </w:tcPr>
          <w:p w14:paraId="0A7DBB90" w14:textId="77777777" w:rsidR="0012115D" w:rsidRPr="004D578B" w:rsidRDefault="0012115D" w:rsidP="00A811A5">
            <w:pPr>
              <w:tabs>
                <w:tab w:val="left" w:pos="0"/>
              </w:tabs>
              <w:rPr>
                <w:rFonts w:asciiTheme="majorBidi" w:hAnsiTheme="majorBidi" w:cstheme="majorBidi"/>
                <w:color w:val="000000" w:themeColor="text1"/>
                <w:szCs w:val="22"/>
              </w:rPr>
            </w:pPr>
          </w:p>
        </w:tc>
      </w:tr>
      <w:tr w:rsidR="0012115D" w:rsidRPr="004D578B" w14:paraId="49E1B5CE" w14:textId="77777777" w:rsidTr="008B100E">
        <w:trPr>
          <w:cantSplit/>
        </w:trPr>
        <w:tc>
          <w:tcPr>
            <w:tcW w:w="4605" w:type="dxa"/>
            <w:tcBorders>
              <w:left w:val="single" w:sz="4" w:space="0" w:color="auto"/>
              <w:bottom w:val="single" w:sz="4" w:space="0" w:color="auto"/>
            </w:tcBorders>
          </w:tcPr>
          <w:p w14:paraId="1FBC4E68" w14:textId="77777777" w:rsidR="0012115D" w:rsidRPr="004D578B" w:rsidRDefault="00C1089C"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G</w:t>
            </w:r>
            <w:r w:rsidR="0012115D" w:rsidRPr="004D578B">
              <w:rPr>
                <w:rFonts w:asciiTheme="majorBidi" w:hAnsiTheme="majorBidi" w:cstheme="majorBidi"/>
                <w:bCs/>
                <w:color w:val="000000" w:themeColor="text1"/>
                <w:szCs w:val="22"/>
              </w:rPr>
              <w:t>elegentlich</w:t>
            </w:r>
          </w:p>
        </w:tc>
        <w:tc>
          <w:tcPr>
            <w:tcW w:w="4606" w:type="dxa"/>
            <w:tcBorders>
              <w:bottom w:val="single" w:sz="4" w:space="0" w:color="auto"/>
              <w:right w:val="single" w:sz="4" w:space="0" w:color="auto"/>
            </w:tcBorders>
          </w:tcPr>
          <w:p w14:paraId="1618A0E9" w14:textId="77777777" w:rsidR="0012115D" w:rsidRPr="004D578B" w:rsidRDefault="0012115D"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Hämaturie</w:t>
            </w:r>
          </w:p>
        </w:tc>
      </w:tr>
      <w:tr w:rsidR="001A1C56" w:rsidRPr="004D578B" w14:paraId="5D9463D9" w14:textId="77777777" w:rsidTr="008B100E">
        <w:trPr>
          <w:cantSplit/>
        </w:trPr>
        <w:tc>
          <w:tcPr>
            <w:tcW w:w="4605" w:type="dxa"/>
            <w:tcBorders>
              <w:top w:val="single" w:sz="4" w:space="0" w:color="auto"/>
              <w:left w:val="single" w:sz="4" w:space="0" w:color="auto"/>
            </w:tcBorders>
          </w:tcPr>
          <w:p w14:paraId="73086B49" w14:textId="77777777" w:rsidR="001A1C56" w:rsidRPr="004D578B" w:rsidRDefault="001A1C56"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Erkrankungen der Geschlechtsorgane und der Brustdrüse</w:t>
            </w:r>
          </w:p>
        </w:tc>
        <w:tc>
          <w:tcPr>
            <w:tcW w:w="4606" w:type="dxa"/>
            <w:tcBorders>
              <w:top w:val="single" w:sz="4" w:space="0" w:color="auto"/>
              <w:right w:val="single" w:sz="4" w:space="0" w:color="auto"/>
            </w:tcBorders>
          </w:tcPr>
          <w:p w14:paraId="2508CC5A" w14:textId="77777777" w:rsidR="001A1C56" w:rsidRPr="004D578B" w:rsidRDefault="001A1C56" w:rsidP="00A811A5">
            <w:pPr>
              <w:keepNext/>
              <w:tabs>
                <w:tab w:val="left" w:pos="0"/>
              </w:tabs>
              <w:rPr>
                <w:rFonts w:asciiTheme="majorBidi" w:hAnsiTheme="majorBidi" w:cstheme="majorBidi"/>
                <w:color w:val="000000" w:themeColor="text1"/>
                <w:szCs w:val="22"/>
              </w:rPr>
            </w:pPr>
          </w:p>
        </w:tc>
      </w:tr>
      <w:tr w:rsidR="001A1C56" w:rsidRPr="004D578B" w14:paraId="700C1888" w14:textId="77777777">
        <w:tc>
          <w:tcPr>
            <w:tcW w:w="4605" w:type="dxa"/>
            <w:tcBorders>
              <w:left w:val="single" w:sz="4" w:space="0" w:color="auto"/>
            </w:tcBorders>
          </w:tcPr>
          <w:p w14:paraId="20C75CCB" w14:textId="77777777" w:rsidR="001A1C56" w:rsidRPr="004D578B" w:rsidRDefault="00C1089C"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G</w:t>
            </w:r>
            <w:r w:rsidR="00BE14EE" w:rsidRPr="004D578B">
              <w:rPr>
                <w:rFonts w:asciiTheme="majorBidi" w:hAnsiTheme="majorBidi" w:cstheme="majorBidi"/>
                <w:color w:val="000000" w:themeColor="text1"/>
                <w:szCs w:val="22"/>
              </w:rPr>
              <w:t>elegentlich</w:t>
            </w:r>
          </w:p>
        </w:tc>
        <w:tc>
          <w:tcPr>
            <w:tcW w:w="4606" w:type="dxa"/>
            <w:tcBorders>
              <w:right w:val="single" w:sz="4" w:space="0" w:color="auto"/>
            </w:tcBorders>
          </w:tcPr>
          <w:p w14:paraId="1B3F8CDF" w14:textId="77777777" w:rsidR="001A1C56" w:rsidRPr="004D578B" w:rsidRDefault="0012115D" w:rsidP="00A811A5">
            <w:pPr>
              <w:keepNext/>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Penisblutung, Hämatospermie, </w:t>
            </w:r>
            <w:r w:rsidR="001A1C56" w:rsidRPr="004D578B">
              <w:rPr>
                <w:rFonts w:asciiTheme="majorBidi" w:hAnsiTheme="majorBidi" w:cstheme="majorBidi"/>
                <w:color w:val="000000" w:themeColor="text1"/>
                <w:szCs w:val="22"/>
              </w:rPr>
              <w:t>Gynäkomastie</w:t>
            </w:r>
          </w:p>
        </w:tc>
      </w:tr>
      <w:tr w:rsidR="001A1C56" w:rsidRPr="004D578B" w14:paraId="5DAE4938" w14:textId="77777777">
        <w:tc>
          <w:tcPr>
            <w:tcW w:w="4605" w:type="dxa"/>
            <w:tcBorders>
              <w:left w:val="single" w:sz="4" w:space="0" w:color="auto"/>
            </w:tcBorders>
          </w:tcPr>
          <w:p w14:paraId="1B160B3A" w14:textId="77777777" w:rsidR="001A1C56" w:rsidRPr="004D578B" w:rsidRDefault="00F92C9F" w:rsidP="00A811A5">
            <w:pPr>
              <w:keepNext/>
              <w:tabs>
                <w:tab w:val="left" w:pos="0"/>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Nicht bekannt</w:t>
            </w:r>
          </w:p>
        </w:tc>
        <w:tc>
          <w:tcPr>
            <w:tcW w:w="4606" w:type="dxa"/>
            <w:tcBorders>
              <w:right w:val="single" w:sz="4" w:space="0" w:color="auto"/>
            </w:tcBorders>
          </w:tcPr>
          <w:p w14:paraId="37B96040" w14:textId="77777777" w:rsidR="001A1C56" w:rsidRPr="004D578B" w:rsidRDefault="001A1C56" w:rsidP="00A811A5">
            <w:pPr>
              <w:keepNext/>
              <w:tabs>
                <w:tab w:val="left" w:pos="0"/>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 xml:space="preserve">Priapismus, </w:t>
            </w:r>
            <w:r w:rsidR="00E27801" w:rsidRPr="004D578B">
              <w:rPr>
                <w:rFonts w:asciiTheme="majorBidi" w:hAnsiTheme="majorBidi" w:cstheme="majorBidi"/>
                <w:i/>
                <w:color w:val="000000" w:themeColor="text1"/>
                <w:szCs w:val="22"/>
              </w:rPr>
              <w:t xml:space="preserve">vermehrte </w:t>
            </w:r>
            <w:r w:rsidRPr="004D578B">
              <w:rPr>
                <w:rFonts w:asciiTheme="majorBidi" w:hAnsiTheme="majorBidi" w:cstheme="majorBidi"/>
                <w:i/>
                <w:color w:val="000000" w:themeColor="text1"/>
                <w:szCs w:val="22"/>
              </w:rPr>
              <w:t>Erektion</w:t>
            </w:r>
            <w:r w:rsidR="00616257" w:rsidRPr="004D578B">
              <w:rPr>
                <w:rFonts w:asciiTheme="majorBidi" w:hAnsiTheme="majorBidi" w:cstheme="majorBidi"/>
                <w:i/>
                <w:color w:val="000000" w:themeColor="text1"/>
                <w:szCs w:val="22"/>
              </w:rPr>
              <w:t>en</w:t>
            </w:r>
          </w:p>
        </w:tc>
      </w:tr>
      <w:tr w:rsidR="001A1C56" w:rsidRPr="004D578B" w14:paraId="6996E3C2" w14:textId="77777777">
        <w:tc>
          <w:tcPr>
            <w:tcW w:w="4605" w:type="dxa"/>
            <w:tcBorders>
              <w:left w:val="single" w:sz="4" w:space="0" w:color="auto"/>
            </w:tcBorders>
          </w:tcPr>
          <w:p w14:paraId="023BDE9C" w14:textId="77777777" w:rsidR="001A1C56" w:rsidRPr="004D578B" w:rsidRDefault="001A1C56" w:rsidP="00A811A5">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Allgemeine Erkrankungen und Beschwerden am Verabreichungsort</w:t>
            </w:r>
          </w:p>
        </w:tc>
        <w:tc>
          <w:tcPr>
            <w:tcW w:w="4606" w:type="dxa"/>
            <w:tcBorders>
              <w:right w:val="single" w:sz="4" w:space="0" w:color="auto"/>
            </w:tcBorders>
          </w:tcPr>
          <w:p w14:paraId="4DD7C46A" w14:textId="77777777" w:rsidR="001A1C56" w:rsidRPr="004D578B" w:rsidRDefault="001A1C56" w:rsidP="00A811A5">
            <w:pPr>
              <w:tabs>
                <w:tab w:val="left" w:pos="0"/>
              </w:tabs>
              <w:rPr>
                <w:rFonts w:asciiTheme="majorBidi" w:hAnsiTheme="majorBidi" w:cstheme="majorBidi"/>
                <w:color w:val="000000" w:themeColor="text1"/>
                <w:szCs w:val="22"/>
              </w:rPr>
            </w:pPr>
          </w:p>
        </w:tc>
      </w:tr>
      <w:tr w:rsidR="001A1C56" w:rsidRPr="004D578B" w14:paraId="2B9CCFB5" w14:textId="77777777">
        <w:tc>
          <w:tcPr>
            <w:tcW w:w="4605" w:type="dxa"/>
            <w:tcBorders>
              <w:left w:val="single" w:sz="4" w:space="0" w:color="auto"/>
              <w:bottom w:val="single" w:sz="4" w:space="0" w:color="auto"/>
            </w:tcBorders>
          </w:tcPr>
          <w:p w14:paraId="5CAC84BB" w14:textId="77777777" w:rsidR="001A1C56" w:rsidRPr="004D578B" w:rsidRDefault="00C1089C"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H</w:t>
            </w:r>
            <w:r w:rsidR="00BE14EE" w:rsidRPr="004D578B">
              <w:rPr>
                <w:rFonts w:asciiTheme="majorBidi" w:hAnsiTheme="majorBidi" w:cstheme="majorBidi"/>
                <w:color w:val="000000" w:themeColor="text1"/>
                <w:szCs w:val="22"/>
              </w:rPr>
              <w:t>äufig</w:t>
            </w:r>
          </w:p>
        </w:tc>
        <w:tc>
          <w:tcPr>
            <w:tcW w:w="4606" w:type="dxa"/>
            <w:tcBorders>
              <w:bottom w:val="single" w:sz="4" w:space="0" w:color="auto"/>
              <w:right w:val="single" w:sz="4" w:space="0" w:color="auto"/>
            </w:tcBorders>
          </w:tcPr>
          <w:p w14:paraId="616CF26B" w14:textId="77777777" w:rsidR="001A1C56" w:rsidRPr="004D578B" w:rsidRDefault="001A1C56" w:rsidP="00A811A5">
            <w:pPr>
              <w:tabs>
                <w:tab w:val="left" w:pos="0"/>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Fieber</w:t>
            </w:r>
          </w:p>
        </w:tc>
      </w:tr>
    </w:tbl>
    <w:p w14:paraId="39D92E9E" w14:textId="77777777" w:rsidR="00B373E5" w:rsidRPr="004D578B" w:rsidRDefault="00B373E5"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*Diese unerwünschten Ereignisse wurden bei Patienten, die PDE5-Hemmer zur Behandlung der erektilen Dysfunktion einnahmen</w:t>
      </w:r>
      <w:r w:rsidR="00425362"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berichtet. </w:t>
      </w:r>
    </w:p>
    <w:p w14:paraId="5BDE3166" w14:textId="77777777" w:rsidR="001A1C56" w:rsidRPr="004D578B" w:rsidRDefault="001A1C56" w:rsidP="00A811A5">
      <w:pPr>
        <w:tabs>
          <w:tab w:val="left" w:pos="0"/>
        </w:tabs>
        <w:rPr>
          <w:rFonts w:asciiTheme="majorBidi" w:hAnsiTheme="majorBidi" w:cstheme="majorBidi"/>
          <w:bCs/>
          <w:color w:val="000000" w:themeColor="text1"/>
          <w:szCs w:val="22"/>
        </w:rPr>
      </w:pPr>
    </w:p>
    <w:p w14:paraId="7619F343" w14:textId="77777777" w:rsidR="001A1C56" w:rsidRPr="004D578B" w:rsidRDefault="001A1C56" w:rsidP="00A811A5">
      <w:pPr>
        <w:keepNext/>
        <w:tabs>
          <w:tab w:val="left" w:pos="0"/>
        </w:tabs>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Kinder</w:t>
      </w:r>
      <w:r w:rsidR="00415BA1" w:rsidRPr="004D578B">
        <w:rPr>
          <w:rFonts w:asciiTheme="majorBidi" w:hAnsiTheme="majorBidi" w:cstheme="majorBidi"/>
          <w:bCs/>
          <w:color w:val="000000" w:themeColor="text1"/>
          <w:szCs w:val="22"/>
          <w:u w:val="single"/>
        </w:rPr>
        <w:t xml:space="preserve"> und Jugendliche</w:t>
      </w:r>
    </w:p>
    <w:p w14:paraId="5C96500B" w14:textId="77777777" w:rsidR="001A1C56" w:rsidRPr="004D578B" w:rsidRDefault="001A1C56" w:rsidP="00A811A5">
      <w:pPr>
        <w:keepNext/>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In der placebokontrollierten Revatio-Studie bei Patienten mit </w:t>
      </w:r>
      <w:r w:rsidRPr="004D578B">
        <w:rPr>
          <w:rFonts w:asciiTheme="majorBidi" w:hAnsiTheme="majorBidi" w:cstheme="majorBidi"/>
          <w:color w:val="000000" w:themeColor="text1"/>
          <w:szCs w:val="22"/>
        </w:rPr>
        <w:t>pulmonaler arterieller Hypertonie</w:t>
      </w:r>
      <w:r w:rsidRPr="004D578B">
        <w:rPr>
          <w:rFonts w:asciiTheme="majorBidi" w:hAnsiTheme="majorBidi" w:cstheme="majorBidi"/>
          <w:bCs/>
          <w:color w:val="000000" w:themeColor="text1"/>
          <w:szCs w:val="22"/>
        </w:rPr>
        <w:t xml:space="preserve"> im Alter von 1</w:t>
      </w:r>
      <w:r w:rsidR="006378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bis 17</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Jahren wurden insgesamt 174</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 dreimal täglich mit niedrigen Dosen von Revatio (10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6378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kein Patient ≤</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erhielt diese niedrige Dosis), mittleren Dosen (10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8 bis 20</w:t>
      </w:r>
      <w:r w:rsidR="00AC0671"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kg; 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 bis 45</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40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BE14EE"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45</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oder hohen Dosen (20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8 bis 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40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bis 45</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kg; 80</w:t>
      </w:r>
      <w:r w:rsidR="00BE14EE"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mg bei Patienten &gt;</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45 kg) behandelt und 60</w:t>
      </w:r>
      <w:r w:rsidR="00AC0671"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 erhielten Placebo.</w:t>
      </w:r>
    </w:p>
    <w:p w14:paraId="0D8995D5" w14:textId="77777777" w:rsidR="001A1C56" w:rsidRPr="004D578B" w:rsidRDefault="001A1C56" w:rsidP="00A811A5">
      <w:pPr>
        <w:tabs>
          <w:tab w:val="left" w:pos="0"/>
        </w:tabs>
        <w:rPr>
          <w:rFonts w:asciiTheme="majorBidi" w:hAnsiTheme="majorBidi" w:cstheme="majorBidi"/>
          <w:bCs/>
          <w:color w:val="000000" w:themeColor="text1"/>
          <w:szCs w:val="22"/>
        </w:rPr>
      </w:pPr>
    </w:p>
    <w:p w14:paraId="7245CC11" w14:textId="77777777" w:rsidR="003121DC" w:rsidRPr="004D578B" w:rsidRDefault="001A1C56"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Das in der Studie bei Kindern beobachtete Nebenwirkungsprofil entsprach im Allgemeinen dem bei Erwachsenen (siehe oben stehende Tabelle). </w:t>
      </w:r>
      <w:r w:rsidR="003121DC" w:rsidRPr="004D578B">
        <w:rPr>
          <w:rFonts w:asciiTheme="majorBidi" w:hAnsiTheme="majorBidi" w:cstheme="majorBidi"/>
          <w:bCs/>
          <w:color w:val="000000" w:themeColor="text1"/>
          <w:szCs w:val="22"/>
        </w:rPr>
        <w:t>Die häufigsten Nebenwirkungen (mit einer Häufigkeit von ≥ 1 %)</w:t>
      </w:r>
      <w:r w:rsidR="00DF3D8E" w:rsidRPr="004D578B">
        <w:rPr>
          <w:rFonts w:asciiTheme="majorBidi" w:hAnsiTheme="majorBidi" w:cstheme="majorBidi"/>
          <w:bCs/>
          <w:color w:val="000000" w:themeColor="text1"/>
          <w:szCs w:val="22"/>
        </w:rPr>
        <w:t>,</w:t>
      </w:r>
      <w:r w:rsidR="003121DC" w:rsidRPr="004D578B">
        <w:rPr>
          <w:rFonts w:asciiTheme="majorBidi" w:hAnsiTheme="majorBidi" w:cstheme="majorBidi"/>
          <w:bCs/>
          <w:color w:val="000000" w:themeColor="text1"/>
          <w:szCs w:val="22"/>
        </w:rPr>
        <w:t xml:space="preserve"> die bei </w:t>
      </w:r>
      <w:r w:rsidR="0063781F" w:rsidRPr="004D578B">
        <w:rPr>
          <w:rFonts w:asciiTheme="majorBidi" w:hAnsiTheme="majorBidi" w:cstheme="majorBidi"/>
          <w:bCs/>
          <w:color w:val="000000" w:themeColor="text1"/>
          <w:szCs w:val="22"/>
        </w:rPr>
        <w:t xml:space="preserve">mit </w:t>
      </w:r>
      <w:r w:rsidR="003121DC" w:rsidRPr="004D578B">
        <w:rPr>
          <w:rFonts w:asciiTheme="majorBidi" w:hAnsiTheme="majorBidi" w:cstheme="majorBidi"/>
          <w:bCs/>
          <w:color w:val="000000" w:themeColor="text1"/>
          <w:szCs w:val="22"/>
        </w:rPr>
        <w:t>Revatio behandelten Patienten (alle Dosierungen) auftraten, mit einer Häufigkeit von &gt;</w:t>
      </w:r>
      <w:r w:rsidR="0063781F" w:rsidRPr="004D578B">
        <w:rPr>
          <w:rFonts w:asciiTheme="majorBidi" w:hAnsiTheme="majorBidi" w:cstheme="majorBidi"/>
          <w:bCs/>
          <w:color w:val="000000" w:themeColor="text1"/>
          <w:szCs w:val="22"/>
        </w:rPr>
        <w:t> </w:t>
      </w:r>
      <w:r w:rsidR="003121DC" w:rsidRPr="004D578B">
        <w:rPr>
          <w:rFonts w:asciiTheme="majorBidi" w:hAnsiTheme="majorBidi" w:cstheme="majorBidi"/>
          <w:bCs/>
          <w:color w:val="000000" w:themeColor="text1"/>
          <w:szCs w:val="22"/>
        </w:rPr>
        <w:t xml:space="preserve">1 % gegenüber der Placebo-Gruppe, waren Fieber, Infektionen der oberen Atemwege (je 11,5 %), </w:t>
      </w:r>
      <w:r w:rsidR="00245230" w:rsidRPr="004D578B">
        <w:rPr>
          <w:rFonts w:asciiTheme="majorBidi" w:hAnsiTheme="majorBidi" w:cstheme="majorBidi"/>
          <w:bCs/>
          <w:color w:val="000000" w:themeColor="text1"/>
          <w:szCs w:val="22"/>
        </w:rPr>
        <w:t>Erbrechen</w:t>
      </w:r>
      <w:r w:rsidR="00C844A4" w:rsidRPr="004D578B">
        <w:rPr>
          <w:rFonts w:asciiTheme="majorBidi" w:hAnsiTheme="majorBidi" w:cstheme="majorBidi"/>
          <w:bCs/>
          <w:color w:val="000000" w:themeColor="text1"/>
          <w:szCs w:val="22"/>
        </w:rPr>
        <w:t xml:space="preserve"> </w:t>
      </w:r>
      <w:r w:rsidR="003121DC" w:rsidRPr="004D578B">
        <w:rPr>
          <w:rFonts w:asciiTheme="majorBidi" w:hAnsiTheme="majorBidi" w:cstheme="majorBidi"/>
          <w:bCs/>
          <w:color w:val="000000" w:themeColor="text1"/>
          <w:szCs w:val="22"/>
        </w:rPr>
        <w:t>(10,9 %), vermehrte Erektion</w:t>
      </w:r>
      <w:r w:rsidR="00316C91" w:rsidRPr="004D578B">
        <w:rPr>
          <w:rFonts w:asciiTheme="majorBidi" w:hAnsiTheme="majorBidi" w:cstheme="majorBidi"/>
          <w:bCs/>
          <w:color w:val="000000" w:themeColor="text1"/>
          <w:szCs w:val="22"/>
        </w:rPr>
        <w:t>en</w:t>
      </w:r>
      <w:r w:rsidR="003121DC" w:rsidRPr="004D578B">
        <w:rPr>
          <w:rFonts w:asciiTheme="majorBidi" w:hAnsiTheme="majorBidi" w:cstheme="majorBidi"/>
          <w:bCs/>
          <w:color w:val="000000" w:themeColor="text1"/>
          <w:szCs w:val="22"/>
        </w:rPr>
        <w:t xml:space="preserve"> (einschließlich </w:t>
      </w:r>
      <w:r w:rsidR="00AC0671" w:rsidRPr="004D578B">
        <w:rPr>
          <w:rFonts w:asciiTheme="majorBidi" w:hAnsiTheme="majorBidi" w:cstheme="majorBidi"/>
          <w:bCs/>
          <w:color w:val="000000" w:themeColor="text1"/>
          <w:szCs w:val="22"/>
        </w:rPr>
        <w:t>spontaner Erektion des Penis bei männlichen Individuen</w:t>
      </w:r>
      <w:r w:rsidR="003121DC" w:rsidRPr="004D578B">
        <w:rPr>
          <w:rFonts w:asciiTheme="majorBidi" w:hAnsiTheme="majorBidi" w:cstheme="majorBidi"/>
          <w:bCs/>
          <w:color w:val="000000" w:themeColor="text1"/>
          <w:szCs w:val="22"/>
        </w:rPr>
        <w:t>) (9,0 %), Übelkeit, Bronchitis (je 4,6 %), Pharyngitis (4,0 </w:t>
      </w:r>
      <w:r w:rsidR="001D5B74" w:rsidRPr="004D578B">
        <w:rPr>
          <w:rFonts w:asciiTheme="majorBidi" w:hAnsiTheme="majorBidi" w:cstheme="majorBidi"/>
          <w:bCs/>
          <w:color w:val="000000" w:themeColor="text1"/>
          <w:szCs w:val="22"/>
        </w:rPr>
        <w:t>%</w:t>
      </w:r>
      <w:r w:rsidR="003121DC" w:rsidRPr="004D578B">
        <w:rPr>
          <w:rFonts w:asciiTheme="majorBidi" w:hAnsiTheme="majorBidi" w:cstheme="majorBidi"/>
          <w:bCs/>
          <w:color w:val="000000" w:themeColor="text1"/>
          <w:szCs w:val="22"/>
        </w:rPr>
        <w:t>), Rhinorrhö (3,4 %) und Pneumonie, Rhinitis (je 2,9 %).</w:t>
      </w:r>
    </w:p>
    <w:p w14:paraId="7AB29126" w14:textId="77777777" w:rsidR="003121DC" w:rsidRPr="004D578B" w:rsidRDefault="003121DC" w:rsidP="00A811A5">
      <w:pPr>
        <w:tabs>
          <w:tab w:val="left" w:pos="0"/>
        </w:tabs>
        <w:rPr>
          <w:rFonts w:asciiTheme="majorBidi" w:hAnsiTheme="majorBidi" w:cstheme="majorBidi"/>
          <w:bCs/>
          <w:color w:val="000000" w:themeColor="text1"/>
          <w:szCs w:val="22"/>
        </w:rPr>
      </w:pPr>
    </w:p>
    <w:p w14:paraId="2F774B14" w14:textId="77777777" w:rsidR="001E07BD" w:rsidRPr="004D578B" w:rsidRDefault="001E07BD"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Von den 234 pädiatrischen Patienten, die in der placebokontrollierten Kurzzeit-Studie behandelt wurden, </w:t>
      </w:r>
      <w:r w:rsidR="0046449D" w:rsidRPr="004D578B">
        <w:rPr>
          <w:rFonts w:asciiTheme="majorBidi" w:hAnsiTheme="majorBidi" w:cstheme="majorBidi"/>
          <w:bCs/>
          <w:color w:val="000000" w:themeColor="text1"/>
          <w:szCs w:val="22"/>
        </w:rPr>
        <w:t>haben</w:t>
      </w:r>
      <w:r w:rsidRPr="004D578B">
        <w:rPr>
          <w:rFonts w:asciiTheme="majorBidi" w:hAnsiTheme="majorBidi" w:cstheme="majorBidi"/>
          <w:bCs/>
          <w:color w:val="000000" w:themeColor="text1"/>
          <w:szCs w:val="22"/>
        </w:rPr>
        <w:t xml:space="preserve"> 220 Patienten </w:t>
      </w:r>
      <w:r w:rsidR="0046449D" w:rsidRPr="004D578B">
        <w:rPr>
          <w:rFonts w:asciiTheme="majorBidi" w:hAnsiTheme="majorBidi" w:cstheme="majorBidi"/>
          <w:bCs/>
          <w:color w:val="000000" w:themeColor="text1"/>
          <w:szCs w:val="22"/>
        </w:rPr>
        <w:t xml:space="preserve">an der </w:t>
      </w:r>
      <w:r w:rsidRPr="004D578B">
        <w:rPr>
          <w:rFonts w:asciiTheme="majorBidi" w:hAnsiTheme="majorBidi" w:cstheme="majorBidi"/>
          <w:bCs/>
          <w:color w:val="000000" w:themeColor="text1"/>
          <w:szCs w:val="22"/>
        </w:rPr>
        <w:t xml:space="preserve">Langzeit-Anschlussstudie </w:t>
      </w:r>
      <w:r w:rsidR="0046449D" w:rsidRPr="004D578B">
        <w:rPr>
          <w:rFonts w:asciiTheme="majorBidi" w:hAnsiTheme="majorBidi" w:cstheme="majorBidi"/>
          <w:bCs/>
          <w:color w:val="000000" w:themeColor="text1"/>
          <w:szCs w:val="22"/>
        </w:rPr>
        <w:t>teil</w:t>
      </w:r>
      <w:r w:rsidRPr="004D578B">
        <w:rPr>
          <w:rFonts w:asciiTheme="majorBidi" w:hAnsiTheme="majorBidi" w:cstheme="majorBidi"/>
          <w:bCs/>
          <w:color w:val="000000" w:themeColor="text1"/>
          <w:szCs w:val="22"/>
        </w:rPr>
        <w:t xml:space="preserve">genommen. Teilnehmer, die eine aktive Sildenafil-Therapie erhalten hatten, </w:t>
      </w:r>
      <w:r w:rsidR="0046449D" w:rsidRPr="004D578B">
        <w:rPr>
          <w:rFonts w:asciiTheme="majorBidi" w:hAnsiTheme="majorBidi" w:cstheme="majorBidi"/>
          <w:bCs/>
          <w:color w:val="000000" w:themeColor="text1"/>
          <w:szCs w:val="22"/>
        </w:rPr>
        <w:t xml:space="preserve">haben die </w:t>
      </w:r>
      <w:r w:rsidRPr="004D578B">
        <w:rPr>
          <w:rFonts w:asciiTheme="majorBidi" w:hAnsiTheme="majorBidi" w:cstheme="majorBidi"/>
          <w:bCs/>
          <w:color w:val="000000" w:themeColor="text1"/>
          <w:szCs w:val="22"/>
        </w:rPr>
        <w:t xml:space="preserve">gleichen Dosierungsschemata </w:t>
      </w:r>
      <w:r w:rsidR="0046449D" w:rsidRPr="004D578B">
        <w:rPr>
          <w:rFonts w:asciiTheme="majorBidi" w:hAnsiTheme="majorBidi" w:cstheme="majorBidi"/>
          <w:bCs/>
          <w:color w:val="000000" w:themeColor="text1"/>
          <w:szCs w:val="22"/>
        </w:rPr>
        <w:t>fort</w:t>
      </w:r>
      <w:r w:rsidRPr="004D578B">
        <w:rPr>
          <w:rFonts w:asciiTheme="majorBidi" w:hAnsiTheme="majorBidi" w:cstheme="majorBidi"/>
          <w:bCs/>
          <w:color w:val="000000" w:themeColor="text1"/>
          <w:szCs w:val="22"/>
        </w:rPr>
        <w:t>geführt, während die</w:t>
      </w:r>
      <w:r w:rsidR="00CC34B8" w:rsidRPr="004D578B">
        <w:rPr>
          <w:rFonts w:asciiTheme="majorBidi" w:hAnsiTheme="majorBidi" w:cstheme="majorBidi"/>
          <w:bCs/>
          <w:color w:val="000000" w:themeColor="text1"/>
          <w:szCs w:val="22"/>
        </w:rPr>
        <w:t xml:space="preserve"> </w:t>
      </w:r>
      <w:r w:rsidR="0046449D" w:rsidRPr="004D578B">
        <w:rPr>
          <w:rFonts w:asciiTheme="majorBidi" w:hAnsiTheme="majorBidi" w:cstheme="majorBidi"/>
          <w:bCs/>
          <w:color w:val="000000" w:themeColor="text1"/>
          <w:szCs w:val="22"/>
        </w:rPr>
        <w:t xml:space="preserve">Teilnehmer </w:t>
      </w:r>
      <w:r w:rsidRPr="004D578B">
        <w:rPr>
          <w:rFonts w:asciiTheme="majorBidi" w:hAnsiTheme="majorBidi" w:cstheme="majorBidi"/>
          <w:bCs/>
          <w:color w:val="000000" w:themeColor="text1"/>
          <w:szCs w:val="22"/>
        </w:rPr>
        <w:t>aus der Placebo</w:t>
      </w:r>
      <w:r w:rsidR="0063781F"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ruppe der Kurzzeit</w:t>
      </w:r>
      <w:r w:rsidR="00905CBC" w:rsidRPr="004D578B">
        <w:rPr>
          <w:rFonts w:asciiTheme="majorBidi" w:hAnsiTheme="majorBidi" w:cstheme="majorBidi"/>
          <w:bCs/>
          <w:color w:val="000000" w:themeColor="text1"/>
          <w:szCs w:val="22"/>
        </w:rPr>
        <w:t>-S</w:t>
      </w:r>
      <w:r w:rsidRPr="004D578B">
        <w:rPr>
          <w:rFonts w:asciiTheme="majorBidi" w:hAnsiTheme="majorBidi" w:cstheme="majorBidi"/>
          <w:bCs/>
          <w:color w:val="000000" w:themeColor="text1"/>
          <w:szCs w:val="22"/>
        </w:rPr>
        <w:t>tudie randomisiert einer Sildenafil-Behandlung zugeordnet wurden</w:t>
      </w:r>
      <w:r w:rsidR="00245230" w:rsidRPr="004D578B">
        <w:rPr>
          <w:rFonts w:asciiTheme="majorBidi" w:hAnsiTheme="majorBidi" w:cstheme="majorBidi"/>
          <w:bCs/>
          <w:color w:val="000000" w:themeColor="text1"/>
          <w:szCs w:val="22"/>
        </w:rPr>
        <w:t>.</w:t>
      </w:r>
    </w:p>
    <w:p w14:paraId="0E8803E1" w14:textId="77777777" w:rsidR="001E07BD" w:rsidRPr="004D578B" w:rsidRDefault="001E07BD" w:rsidP="00A811A5">
      <w:pPr>
        <w:tabs>
          <w:tab w:val="left" w:pos="0"/>
        </w:tabs>
        <w:rPr>
          <w:rFonts w:asciiTheme="majorBidi" w:hAnsiTheme="majorBidi" w:cstheme="majorBidi"/>
          <w:bCs/>
          <w:color w:val="000000" w:themeColor="text1"/>
          <w:szCs w:val="22"/>
        </w:rPr>
      </w:pPr>
    </w:p>
    <w:p w14:paraId="13097867" w14:textId="77777777" w:rsidR="001E07BD" w:rsidRPr="004D578B" w:rsidRDefault="001E07BD"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häufigsten </w:t>
      </w:r>
      <w:r w:rsidR="006860E2" w:rsidRPr="004D578B">
        <w:rPr>
          <w:rFonts w:asciiTheme="majorBidi" w:hAnsiTheme="majorBidi" w:cstheme="majorBidi"/>
          <w:bCs/>
          <w:color w:val="000000" w:themeColor="text1"/>
          <w:szCs w:val="22"/>
        </w:rPr>
        <w:t xml:space="preserve">Nebenwirkungen, die </w:t>
      </w:r>
      <w:r w:rsidRPr="004D578B">
        <w:rPr>
          <w:rFonts w:asciiTheme="majorBidi" w:hAnsiTheme="majorBidi" w:cstheme="majorBidi"/>
          <w:bCs/>
          <w:color w:val="000000" w:themeColor="text1"/>
          <w:szCs w:val="22"/>
        </w:rPr>
        <w:t>während der gesamten Dauer de</w:t>
      </w:r>
      <w:r w:rsidR="005331C4" w:rsidRPr="004D578B">
        <w:rPr>
          <w:rFonts w:asciiTheme="majorBidi" w:hAnsiTheme="majorBidi" w:cstheme="majorBidi"/>
          <w:bCs/>
          <w:color w:val="000000" w:themeColor="text1"/>
          <w:szCs w:val="22"/>
        </w:rPr>
        <w:t>r Kurzzeit- und Langzeit-Studie</w:t>
      </w:r>
      <w:r w:rsidRPr="004D578B">
        <w:rPr>
          <w:rFonts w:asciiTheme="majorBidi" w:hAnsiTheme="majorBidi" w:cstheme="majorBidi"/>
          <w:bCs/>
          <w:color w:val="000000" w:themeColor="text1"/>
          <w:szCs w:val="22"/>
        </w:rPr>
        <w:t xml:space="preserve"> berichtet</w:t>
      </w:r>
      <w:r w:rsidR="006860E2" w:rsidRPr="004D578B">
        <w:rPr>
          <w:rFonts w:asciiTheme="majorBidi" w:hAnsiTheme="majorBidi" w:cstheme="majorBidi"/>
          <w:bCs/>
          <w:color w:val="000000" w:themeColor="text1"/>
          <w:szCs w:val="22"/>
        </w:rPr>
        <w:t xml:space="preserve"> wurden,</w:t>
      </w:r>
      <w:r w:rsidRPr="004D578B">
        <w:rPr>
          <w:rFonts w:asciiTheme="majorBidi" w:hAnsiTheme="majorBidi" w:cstheme="majorBidi"/>
          <w:bCs/>
          <w:color w:val="000000" w:themeColor="text1"/>
          <w:szCs w:val="22"/>
        </w:rPr>
        <w:t xml:space="preserve"> waren im Allgemeinen den </w:t>
      </w:r>
      <w:r w:rsidR="006860E2" w:rsidRPr="004D578B">
        <w:rPr>
          <w:rFonts w:asciiTheme="majorBidi" w:hAnsiTheme="majorBidi" w:cstheme="majorBidi"/>
          <w:bCs/>
          <w:color w:val="000000" w:themeColor="text1"/>
          <w:szCs w:val="22"/>
        </w:rPr>
        <w:t xml:space="preserve">Nebenwirkungen ähnlich, die </w:t>
      </w:r>
      <w:r w:rsidRPr="004D578B">
        <w:rPr>
          <w:rFonts w:asciiTheme="majorBidi" w:hAnsiTheme="majorBidi" w:cstheme="majorBidi"/>
          <w:bCs/>
          <w:color w:val="000000" w:themeColor="text1"/>
          <w:szCs w:val="22"/>
        </w:rPr>
        <w:t>in der Kurzzeit-Studie beobachtet</w:t>
      </w:r>
      <w:r w:rsidR="006860E2" w:rsidRPr="004D578B">
        <w:rPr>
          <w:rFonts w:asciiTheme="majorBidi" w:hAnsiTheme="majorBidi" w:cstheme="majorBidi"/>
          <w:bCs/>
          <w:color w:val="000000" w:themeColor="text1"/>
          <w:szCs w:val="22"/>
        </w:rPr>
        <w:t xml:space="preserve"> wurden.</w:t>
      </w:r>
      <w:r w:rsidRPr="004D578B">
        <w:rPr>
          <w:rFonts w:asciiTheme="majorBidi" w:hAnsiTheme="majorBidi" w:cstheme="majorBidi"/>
          <w:bCs/>
          <w:color w:val="000000" w:themeColor="text1"/>
          <w:szCs w:val="22"/>
        </w:rPr>
        <w:t xml:space="preserve"> Nebenwirkungen, die bei &gt; 10 % der 229 mit Sildenafil behandelten Patienten (kombinierte Dosisgruppe</w:t>
      </w:r>
      <w:r w:rsidR="006860E2" w:rsidRPr="004D578B">
        <w:rPr>
          <w:rFonts w:asciiTheme="majorBidi" w:hAnsiTheme="majorBidi" w:cstheme="majorBidi"/>
          <w:bCs/>
          <w:color w:val="000000" w:themeColor="text1"/>
          <w:szCs w:val="22"/>
        </w:rPr>
        <w:t>, einschließlich 9 Patienten</w:t>
      </w:r>
      <w:r w:rsidR="008D5685" w:rsidRPr="004D578B">
        <w:rPr>
          <w:rFonts w:asciiTheme="majorBidi" w:hAnsiTheme="majorBidi" w:cstheme="majorBidi"/>
          <w:bCs/>
          <w:color w:val="000000" w:themeColor="text1"/>
          <w:szCs w:val="22"/>
        </w:rPr>
        <w:t>,</w:t>
      </w:r>
      <w:r w:rsidR="006860E2" w:rsidRPr="004D578B">
        <w:rPr>
          <w:rFonts w:asciiTheme="majorBidi" w:hAnsiTheme="majorBidi" w:cstheme="majorBidi"/>
          <w:bCs/>
          <w:color w:val="000000" w:themeColor="text1"/>
          <w:szCs w:val="22"/>
        </w:rPr>
        <w:t xml:space="preserve"> die die Langzeit-Studie nicht </w:t>
      </w:r>
      <w:r w:rsidR="008D5685" w:rsidRPr="004D578B">
        <w:rPr>
          <w:rFonts w:asciiTheme="majorBidi" w:hAnsiTheme="majorBidi" w:cstheme="majorBidi"/>
          <w:bCs/>
          <w:color w:val="000000" w:themeColor="text1"/>
          <w:szCs w:val="22"/>
        </w:rPr>
        <w:t xml:space="preserve">fortgesetzt </w:t>
      </w:r>
      <w:r w:rsidR="006860E2" w:rsidRPr="004D578B">
        <w:rPr>
          <w:rFonts w:asciiTheme="majorBidi" w:hAnsiTheme="majorBidi" w:cstheme="majorBidi"/>
          <w:bCs/>
          <w:color w:val="000000" w:themeColor="text1"/>
          <w:szCs w:val="22"/>
        </w:rPr>
        <w:t>haben</w:t>
      </w:r>
      <w:r w:rsidRPr="004D578B">
        <w:rPr>
          <w:rFonts w:asciiTheme="majorBidi" w:hAnsiTheme="majorBidi" w:cstheme="majorBidi"/>
          <w:bCs/>
          <w:color w:val="000000" w:themeColor="text1"/>
          <w:szCs w:val="22"/>
        </w:rPr>
        <w:t xml:space="preserve">) auftraten, waren </w:t>
      </w:r>
      <w:r w:rsidRPr="004D578B">
        <w:rPr>
          <w:rFonts w:asciiTheme="majorBidi" w:eastAsia="TimesNewRoman,Bold" w:hAnsiTheme="majorBidi" w:cstheme="majorBidi"/>
          <w:color w:val="000000" w:themeColor="text1"/>
          <w:szCs w:val="22"/>
        </w:rPr>
        <w:t>Infektion der oberen Atemwege (31 %), Kopfschmerz (26 %), Erbrechen (22 %), Bronchitis (20 %), Pharyngitis (18 %), Fieber (17 %), Diarrh</w:t>
      </w:r>
      <w:r w:rsidR="0069408E" w:rsidRPr="004D578B">
        <w:rPr>
          <w:rFonts w:asciiTheme="majorBidi" w:eastAsia="TimesNewRoman,Bold" w:hAnsiTheme="majorBidi" w:cstheme="majorBidi"/>
          <w:color w:val="000000" w:themeColor="text1"/>
          <w:szCs w:val="22"/>
        </w:rPr>
        <w:t>ö</w:t>
      </w:r>
      <w:r w:rsidRPr="004D578B">
        <w:rPr>
          <w:rFonts w:asciiTheme="majorBidi" w:eastAsia="TimesNewRoman,Bold" w:hAnsiTheme="majorBidi" w:cstheme="majorBidi"/>
          <w:color w:val="000000" w:themeColor="text1"/>
          <w:szCs w:val="22"/>
        </w:rPr>
        <w:t xml:space="preserve"> (15 %) und Grippe, Epistaxis (jeweils 12 %). Der Schweregrad der meisten dieser </w:t>
      </w:r>
      <w:r w:rsidRPr="004D578B">
        <w:rPr>
          <w:rFonts w:asciiTheme="majorBidi" w:hAnsiTheme="majorBidi" w:cstheme="majorBidi"/>
          <w:bCs/>
          <w:color w:val="000000" w:themeColor="text1"/>
          <w:szCs w:val="22"/>
        </w:rPr>
        <w:t xml:space="preserve">Nebenwirkungen wurde als leicht </w:t>
      </w:r>
      <w:r w:rsidR="005331C4" w:rsidRPr="004D578B">
        <w:rPr>
          <w:rFonts w:asciiTheme="majorBidi" w:hAnsiTheme="majorBidi" w:cstheme="majorBidi"/>
          <w:bCs/>
          <w:color w:val="000000" w:themeColor="text1"/>
          <w:szCs w:val="22"/>
        </w:rPr>
        <w:t>bis</w:t>
      </w:r>
      <w:r w:rsidRPr="004D578B">
        <w:rPr>
          <w:rFonts w:asciiTheme="majorBidi" w:hAnsiTheme="majorBidi" w:cstheme="majorBidi"/>
          <w:bCs/>
          <w:color w:val="000000" w:themeColor="text1"/>
          <w:szCs w:val="22"/>
        </w:rPr>
        <w:t xml:space="preserve"> mäßig eingestuft.</w:t>
      </w:r>
    </w:p>
    <w:p w14:paraId="6D5CBA97" w14:textId="77777777" w:rsidR="00BF43AA" w:rsidRPr="004D578B" w:rsidRDefault="00BF43AA" w:rsidP="00A811A5">
      <w:pPr>
        <w:tabs>
          <w:tab w:val="left" w:pos="0"/>
        </w:tabs>
        <w:rPr>
          <w:rFonts w:asciiTheme="majorBidi" w:hAnsiTheme="majorBidi" w:cstheme="majorBidi"/>
          <w:bCs/>
          <w:color w:val="000000" w:themeColor="text1"/>
          <w:szCs w:val="22"/>
        </w:rPr>
      </w:pPr>
    </w:p>
    <w:p w14:paraId="196F3562" w14:textId="77777777" w:rsidR="00245230" w:rsidRPr="004D578B" w:rsidRDefault="00245230" w:rsidP="00A811A5">
      <w:pPr>
        <w:tabs>
          <w:tab w:val="left" w:pos="0"/>
        </w:tabs>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Bei 94 (41</w:t>
      </w:r>
      <w:r w:rsidR="008D5685"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der 229</w:t>
      </w:r>
      <w:r w:rsidR="006378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w:t>
      </w:r>
      <w:r w:rsidR="008D5685"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die Sildenafil erhielten</w:t>
      </w:r>
      <w:r w:rsidR="008D5685"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wurden </w:t>
      </w:r>
      <w:r w:rsidR="008D5685" w:rsidRPr="004D578B">
        <w:rPr>
          <w:rFonts w:asciiTheme="majorBidi" w:hAnsiTheme="majorBidi" w:cstheme="majorBidi"/>
          <w:bCs/>
          <w:color w:val="000000" w:themeColor="text1"/>
          <w:szCs w:val="22"/>
        </w:rPr>
        <w:t xml:space="preserve">schwerwiegende </w:t>
      </w:r>
      <w:r w:rsidRPr="004D578B">
        <w:rPr>
          <w:rFonts w:asciiTheme="majorBidi" w:hAnsiTheme="majorBidi" w:cstheme="majorBidi"/>
          <w:bCs/>
          <w:color w:val="000000" w:themeColor="text1"/>
          <w:szCs w:val="22"/>
        </w:rPr>
        <w:t>Nebenwirkungen berichtet. Von diesen 94</w:t>
      </w:r>
      <w:r w:rsidR="006378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Patienten</w:t>
      </w:r>
      <w:r w:rsidR="008D5685"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die </w:t>
      </w:r>
      <w:r w:rsidR="008D5685" w:rsidRPr="004D578B">
        <w:rPr>
          <w:rFonts w:asciiTheme="majorBidi" w:hAnsiTheme="majorBidi" w:cstheme="majorBidi"/>
          <w:bCs/>
          <w:color w:val="000000" w:themeColor="text1"/>
          <w:szCs w:val="22"/>
        </w:rPr>
        <w:t xml:space="preserve">eine schwerwiegende </w:t>
      </w:r>
      <w:r w:rsidRPr="004D578B">
        <w:rPr>
          <w:rFonts w:asciiTheme="majorBidi" w:hAnsiTheme="majorBidi" w:cstheme="majorBidi"/>
          <w:bCs/>
          <w:color w:val="000000" w:themeColor="text1"/>
          <w:szCs w:val="22"/>
        </w:rPr>
        <w:t>Nebenwirkung gemeldet haben, waren 14/55 (25,5</w:t>
      </w:r>
      <w:r w:rsidR="00E30A84"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 in der </w:t>
      </w:r>
      <w:r w:rsidR="008D5685" w:rsidRPr="004D578B">
        <w:rPr>
          <w:rFonts w:asciiTheme="majorBidi" w:hAnsiTheme="majorBidi" w:cstheme="majorBidi"/>
          <w:bCs/>
          <w:color w:val="000000" w:themeColor="text1"/>
          <w:szCs w:val="22"/>
        </w:rPr>
        <w:t>Gruppe mit der geringen Sildenafil-Dosierung</w:t>
      </w:r>
      <w:r w:rsidRPr="004D578B">
        <w:rPr>
          <w:rFonts w:asciiTheme="majorBidi" w:hAnsiTheme="majorBidi" w:cstheme="majorBidi"/>
          <w:bCs/>
          <w:color w:val="000000" w:themeColor="text1"/>
          <w:szCs w:val="22"/>
        </w:rPr>
        <w:t>, 35/74 (47,3</w:t>
      </w:r>
      <w:r w:rsidR="0063781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 in der </w:t>
      </w:r>
      <w:r w:rsidR="008D5685" w:rsidRPr="004D578B">
        <w:rPr>
          <w:rFonts w:asciiTheme="majorBidi" w:hAnsiTheme="majorBidi" w:cstheme="majorBidi"/>
          <w:bCs/>
          <w:color w:val="000000" w:themeColor="text1"/>
          <w:szCs w:val="22"/>
        </w:rPr>
        <w:t xml:space="preserve">Gruppe mit der mittleren Sildenafil-Dosierung </w:t>
      </w:r>
      <w:r w:rsidRPr="004D578B">
        <w:rPr>
          <w:rFonts w:asciiTheme="majorBidi" w:hAnsiTheme="majorBidi" w:cstheme="majorBidi"/>
          <w:bCs/>
          <w:color w:val="000000" w:themeColor="text1"/>
          <w:szCs w:val="22"/>
        </w:rPr>
        <w:t>und 45/100 (45</w:t>
      </w:r>
      <w:r w:rsidR="008D5685"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 in der </w:t>
      </w:r>
      <w:r w:rsidR="008D5685" w:rsidRPr="004D578B">
        <w:rPr>
          <w:rFonts w:asciiTheme="majorBidi" w:hAnsiTheme="majorBidi" w:cstheme="majorBidi"/>
          <w:bCs/>
          <w:color w:val="000000" w:themeColor="text1"/>
          <w:szCs w:val="22"/>
        </w:rPr>
        <w:t>Gruppe mit der hohen Sildenafil-Dosierung</w:t>
      </w:r>
      <w:r w:rsidRPr="004D578B">
        <w:rPr>
          <w:rFonts w:asciiTheme="majorBidi" w:hAnsiTheme="majorBidi" w:cstheme="majorBidi"/>
          <w:bCs/>
          <w:color w:val="000000" w:themeColor="text1"/>
          <w:szCs w:val="22"/>
        </w:rPr>
        <w:t xml:space="preserve">. </w:t>
      </w:r>
      <w:r w:rsidR="00004A15" w:rsidRPr="004D578B">
        <w:rPr>
          <w:rFonts w:asciiTheme="majorBidi" w:hAnsiTheme="majorBidi" w:cstheme="majorBidi"/>
          <w:bCs/>
          <w:color w:val="000000" w:themeColor="text1"/>
          <w:szCs w:val="22"/>
        </w:rPr>
        <w:t xml:space="preserve">Die häufigsten schwerwiegenden Nebenwirkungen, die mit einer Häufigkeit von </w:t>
      </w:r>
      <w:r w:rsidR="00004A15" w:rsidRPr="004D578B">
        <w:rPr>
          <w:rFonts w:asciiTheme="majorBidi" w:hAnsiTheme="majorBidi" w:cstheme="majorBidi"/>
          <w:color w:val="000000" w:themeColor="text1"/>
          <w:szCs w:val="22"/>
        </w:rPr>
        <w:t>≥ 1 % bei Sidenafil-Patienten (kombinierte Dosierungen) auftraten</w:t>
      </w:r>
      <w:r w:rsidR="00C844A4" w:rsidRPr="004D578B">
        <w:rPr>
          <w:rFonts w:asciiTheme="majorBidi" w:hAnsiTheme="majorBidi" w:cstheme="majorBidi"/>
          <w:color w:val="000000" w:themeColor="text1"/>
          <w:szCs w:val="22"/>
        </w:rPr>
        <w:t>,</w:t>
      </w:r>
      <w:r w:rsidR="00004A15" w:rsidRPr="004D578B">
        <w:rPr>
          <w:rFonts w:asciiTheme="majorBidi" w:hAnsiTheme="majorBidi" w:cstheme="majorBidi"/>
          <w:color w:val="000000" w:themeColor="text1"/>
          <w:szCs w:val="22"/>
        </w:rPr>
        <w:t xml:space="preserve"> waren Pneumonie (7,4 %), Herzversagen, pulmonare Hypertonie (je 5,2 %), Entzündungen der oberen Atemwege (3,1 %), Versagen der rechten Herzkammer, Gastroenteritis (je 2,6 %), Synkope, Bronchitis, Bronchopneumonie, pulmonale arterielle Hypertonie</w:t>
      </w:r>
      <w:r w:rsidR="00004A15" w:rsidRPr="004D578B">
        <w:rPr>
          <w:rFonts w:asciiTheme="majorBidi" w:hAnsiTheme="majorBidi" w:cstheme="majorBidi"/>
          <w:bCs/>
          <w:color w:val="000000" w:themeColor="text1"/>
          <w:szCs w:val="22"/>
        </w:rPr>
        <w:t xml:space="preserve"> </w:t>
      </w:r>
      <w:r w:rsidR="00004A15" w:rsidRPr="004D578B">
        <w:rPr>
          <w:rFonts w:asciiTheme="majorBidi" w:hAnsiTheme="majorBidi" w:cstheme="majorBidi"/>
          <w:color w:val="000000" w:themeColor="text1"/>
          <w:szCs w:val="22"/>
        </w:rPr>
        <w:t>(je 2,2</w:t>
      </w:r>
      <w:r w:rsidR="0063781F" w:rsidRPr="004D578B">
        <w:rPr>
          <w:rFonts w:asciiTheme="majorBidi" w:hAnsiTheme="majorBidi" w:cstheme="majorBidi"/>
          <w:color w:val="000000" w:themeColor="text1"/>
          <w:szCs w:val="22"/>
        </w:rPr>
        <w:t> </w:t>
      </w:r>
      <w:r w:rsidR="00004A15" w:rsidRPr="004D578B">
        <w:rPr>
          <w:rFonts w:asciiTheme="majorBidi" w:hAnsiTheme="majorBidi" w:cstheme="majorBidi"/>
          <w:color w:val="000000" w:themeColor="text1"/>
          <w:szCs w:val="22"/>
        </w:rPr>
        <w:t>%), Brustschmerzen, Karies (je 1,7 %) und kardiogener Schock, virale Gastroenteritis, Harnwegsinfektionen (je 1,3 %).</w:t>
      </w:r>
    </w:p>
    <w:p w14:paraId="5A5FB443" w14:textId="77777777" w:rsidR="000B4CCB" w:rsidRPr="004D578B" w:rsidRDefault="000B4CCB" w:rsidP="00A811A5">
      <w:pPr>
        <w:tabs>
          <w:tab w:val="left" w:pos="0"/>
        </w:tabs>
        <w:rPr>
          <w:rFonts w:asciiTheme="majorBidi" w:hAnsiTheme="majorBidi" w:cstheme="majorBidi"/>
          <w:color w:val="000000" w:themeColor="text1"/>
          <w:szCs w:val="22"/>
        </w:rPr>
      </w:pPr>
    </w:p>
    <w:p w14:paraId="24934901" w14:textId="77777777" w:rsidR="000B4CCB" w:rsidRPr="004D578B" w:rsidRDefault="00004A15"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Die folgenden schwerwiegenden Nebenwirkungen wurden als behandlungsbedingt bewertet, Enterokolitis, Konvulsion, Hypersensitivität, Stridor, Hypoxie, neurosensorische Taubheit und ventrikuläre Arrhythmie.</w:t>
      </w:r>
    </w:p>
    <w:p w14:paraId="41647CF6" w14:textId="77777777" w:rsidR="001A1C56" w:rsidRPr="004D578B" w:rsidRDefault="001A1C56" w:rsidP="00A811A5">
      <w:pPr>
        <w:tabs>
          <w:tab w:val="left" w:pos="0"/>
        </w:tabs>
        <w:rPr>
          <w:rFonts w:asciiTheme="majorBidi" w:hAnsiTheme="majorBidi" w:cstheme="majorBidi"/>
          <w:bCs/>
          <w:color w:val="000000" w:themeColor="text1"/>
          <w:szCs w:val="22"/>
        </w:rPr>
      </w:pPr>
    </w:p>
    <w:p w14:paraId="471ABBCA" w14:textId="77777777" w:rsidR="00D44822" w:rsidRPr="004D578B" w:rsidRDefault="00D44822" w:rsidP="00A811A5">
      <w:pPr>
        <w:keepNext/>
        <w:keepLines/>
        <w:tabs>
          <w:tab w:val="left" w:pos="0"/>
        </w:tabs>
        <w:rPr>
          <w:rFonts w:asciiTheme="majorBidi" w:hAnsiTheme="majorBidi" w:cstheme="majorBidi"/>
          <w:bCs/>
          <w:color w:val="000000" w:themeColor="text1"/>
          <w:szCs w:val="22"/>
          <w:u w:val="single"/>
        </w:rPr>
      </w:pPr>
      <w:r w:rsidRPr="004D578B">
        <w:rPr>
          <w:rFonts w:asciiTheme="majorBidi" w:hAnsiTheme="majorBidi" w:cstheme="majorBidi"/>
          <w:bCs/>
          <w:color w:val="000000" w:themeColor="text1"/>
          <w:szCs w:val="22"/>
          <w:u w:val="single"/>
        </w:rPr>
        <w:t>Meldung des Verdachts auf Nebenwirkungen</w:t>
      </w:r>
    </w:p>
    <w:p w14:paraId="67A306BA" w14:textId="77777777" w:rsidR="00D44822" w:rsidRPr="004D578B" w:rsidRDefault="00D44822"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4D578B">
        <w:rPr>
          <w:rFonts w:asciiTheme="majorBidi" w:hAnsiTheme="majorBidi" w:cstheme="majorBidi"/>
          <w:bCs/>
          <w:color w:val="000000" w:themeColor="text1"/>
          <w:szCs w:val="22"/>
          <w:highlight w:val="lightGray"/>
        </w:rPr>
        <w:t xml:space="preserve">das in </w:t>
      </w:r>
      <w:hyperlink r:id="rId15" w:history="1">
        <w:r w:rsidRPr="004D578B">
          <w:rPr>
            <w:rStyle w:val="Hyperlink"/>
            <w:rFonts w:asciiTheme="majorBidi" w:hAnsiTheme="majorBidi" w:cstheme="majorBidi"/>
            <w:bCs/>
            <w:szCs w:val="22"/>
            <w:highlight w:val="lightGray"/>
          </w:rPr>
          <w:t>Anhang V</w:t>
        </w:r>
      </w:hyperlink>
      <w:r w:rsidRPr="004D578B">
        <w:rPr>
          <w:rFonts w:asciiTheme="majorBidi" w:hAnsiTheme="majorBidi" w:cstheme="majorBidi"/>
          <w:bCs/>
          <w:color w:val="000000" w:themeColor="text1"/>
          <w:szCs w:val="22"/>
          <w:highlight w:val="lightGray"/>
        </w:rPr>
        <w:t xml:space="preserve"> aufgeführte nationale Meldesystem</w:t>
      </w:r>
      <w:r w:rsidRPr="004D578B">
        <w:rPr>
          <w:rFonts w:asciiTheme="majorBidi" w:hAnsiTheme="majorBidi" w:cstheme="majorBidi"/>
          <w:bCs/>
          <w:color w:val="000000" w:themeColor="text1"/>
          <w:szCs w:val="22"/>
        </w:rPr>
        <w:t xml:space="preserve"> anzuzeigen.</w:t>
      </w:r>
    </w:p>
    <w:p w14:paraId="7445FF4F" w14:textId="77777777" w:rsidR="00D44822" w:rsidRPr="004D578B" w:rsidRDefault="00D44822" w:rsidP="00A811A5">
      <w:pPr>
        <w:tabs>
          <w:tab w:val="left" w:pos="0"/>
        </w:tabs>
        <w:rPr>
          <w:rFonts w:asciiTheme="majorBidi" w:hAnsiTheme="majorBidi" w:cstheme="majorBidi"/>
          <w:bCs/>
          <w:color w:val="000000" w:themeColor="text1"/>
          <w:szCs w:val="22"/>
        </w:rPr>
      </w:pPr>
    </w:p>
    <w:p w14:paraId="3C606F90" w14:textId="77777777" w:rsidR="001A1C56" w:rsidRPr="004D578B" w:rsidRDefault="001A1C56"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4.9</w:t>
      </w:r>
      <w:r w:rsidRPr="004D578B">
        <w:rPr>
          <w:rFonts w:asciiTheme="majorBidi" w:hAnsiTheme="majorBidi" w:cstheme="majorBidi"/>
          <w:b/>
          <w:bCs/>
          <w:color w:val="000000" w:themeColor="text1"/>
          <w:szCs w:val="22"/>
        </w:rPr>
        <w:tab/>
        <w:t>Überdosierung</w:t>
      </w:r>
    </w:p>
    <w:p w14:paraId="5AA4B683" w14:textId="77777777" w:rsidR="001A1C56" w:rsidRPr="004D578B" w:rsidRDefault="001A1C56" w:rsidP="00A811A5">
      <w:pPr>
        <w:keepNext/>
        <w:tabs>
          <w:tab w:val="left" w:pos="567"/>
        </w:tabs>
        <w:rPr>
          <w:rFonts w:asciiTheme="majorBidi" w:hAnsiTheme="majorBidi" w:cstheme="majorBidi"/>
          <w:color w:val="000000" w:themeColor="text1"/>
          <w:szCs w:val="22"/>
        </w:rPr>
      </w:pPr>
    </w:p>
    <w:p w14:paraId="7BFA9933"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Studien erhielten gesunde Probanden Einzeldosen bis zu 800</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Die hierbei beobachteten Nebenwirkungen waren ähnlich wie die bei niedrigeren Dosen, lediglich Inzidenz und Schweregrad waren erhöht. Bei Einzeldosen von 200</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war die Inzidenz der Nebenwirkungen (Kopfschmerz, Flush, Schwindel, Dyspepsie, Verstopfung der Nase und Sehstörungen) erhöht.</w:t>
      </w:r>
    </w:p>
    <w:p w14:paraId="57D44305" w14:textId="77777777" w:rsidR="001A1C56" w:rsidRPr="004D578B" w:rsidRDefault="001A1C56" w:rsidP="00A811A5">
      <w:pPr>
        <w:tabs>
          <w:tab w:val="left" w:pos="567"/>
        </w:tabs>
        <w:rPr>
          <w:rFonts w:asciiTheme="majorBidi" w:hAnsiTheme="majorBidi" w:cstheme="majorBidi"/>
          <w:color w:val="000000" w:themeColor="text1"/>
          <w:szCs w:val="22"/>
        </w:rPr>
      </w:pPr>
    </w:p>
    <w:p w14:paraId="051BFCA6"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1DB81A03"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3ACAB749"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0DE64F54" w14:textId="77777777" w:rsidR="001A1C56" w:rsidRPr="004D578B" w:rsidRDefault="001A1C56"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t>PHARMAKOLOGISCHE EIGENSCHAFTEN</w:t>
      </w:r>
    </w:p>
    <w:p w14:paraId="577DFAE4"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170EF192"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5.1</w:t>
      </w:r>
      <w:r w:rsidRPr="004D578B">
        <w:rPr>
          <w:rFonts w:asciiTheme="majorBidi" w:hAnsiTheme="majorBidi" w:cstheme="majorBidi"/>
          <w:b/>
          <w:bCs/>
          <w:color w:val="000000" w:themeColor="text1"/>
          <w:szCs w:val="22"/>
        </w:rPr>
        <w:tab/>
        <w:t>Pharmakodynamische Eigenschaften</w:t>
      </w:r>
    </w:p>
    <w:p w14:paraId="3356215E" w14:textId="77777777" w:rsidR="001A1C56" w:rsidRPr="004D578B" w:rsidRDefault="001A1C56" w:rsidP="00A811A5">
      <w:pPr>
        <w:tabs>
          <w:tab w:val="left" w:pos="567"/>
        </w:tabs>
        <w:rPr>
          <w:rFonts w:asciiTheme="majorBidi" w:hAnsiTheme="majorBidi" w:cstheme="majorBidi"/>
          <w:color w:val="000000" w:themeColor="text1"/>
          <w:szCs w:val="22"/>
        </w:rPr>
      </w:pPr>
    </w:p>
    <w:p w14:paraId="0A4AD6E3"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Pharmakotherapeutische Gruppe: Urologika, </w:t>
      </w:r>
      <w:r w:rsidR="004D16CE" w:rsidRPr="004D578B">
        <w:rPr>
          <w:rFonts w:asciiTheme="majorBidi" w:hAnsiTheme="majorBidi" w:cstheme="majorBidi"/>
          <w:color w:val="000000" w:themeColor="text1"/>
          <w:szCs w:val="22"/>
        </w:rPr>
        <w:t>M</w:t>
      </w:r>
      <w:r w:rsidRPr="004D578B">
        <w:rPr>
          <w:rFonts w:asciiTheme="majorBidi" w:hAnsiTheme="majorBidi" w:cstheme="majorBidi"/>
          <w:color w:val="000000" w:themeColor="text1"/>
          <w:szCs w:val="22"/>
        </w:rPr>
        <w:t xml:space="preserve">ittel </w:t>
      </w:r>
      <w:r w:rsidR="004D16CE" w:rsidRPr="004D578B">
        <w:rPr>
          <w:rFonts w:asciiTheme="majorBidi" w:hAnsiTheme="majorBidi" w:cstheme="majorBidi"/>
          <w:color w:val="000000" w:themeColor="text1"/>
          <w:szCs w:val="22"/>
        </w:rPr>
        <w:t>bei</w:t>
      </w:r>
      <w:r w:rsidRPr="004D578B">
        <w:rPr>
          <w:rFonts w:asciiTheme="majorBidi" w:hAnsiTheme="majorBidi" w:cstheme="majorBidi"/>
          <w:color w:val="000000" w:themeColor="text1"/>
          <w:szCs w:val="22"/>
        </w:rPr>
        <w:t xml:space="preserve"> erektile</w:t>
      </w:r>
      <w:r w:rsidR="004D16CE"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Dysfunktion</w:t>
      </w:r>
    </w:p>
    <w:p w14:paraId="74227DBB"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ATC-Code: G04BE03</w:t>
      </w:r>
    </w:p>
    <w:p w14:paraId="6A3E62C5" w14:textId="77777777" w:rsidR="001A1C56" w:rsidRPr="004D578B" w:rsidRDefault="001A1C56" w:rsidP="00A811A5">
      <w:pPr>
        <w:rPr>
          <w:rFonts w:asciiTheme="majorBidi" w:hAnsiTheme="majorBidi" w:cstheme="majorBidi"/>
          <w:color w:val="000000" w:themeColor="text1"/>
          <w:szCs w:val="22"/>
        </w:rPr>
      </w:pPr>
    </w:p>
    <w:p w14:paraId="766018DF" w14:textId="77777777" w:rsidR="00ED453C" w:rsidRPr="004D578B" w:rsidRDefault="001A1C56"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Wirkmechanismus</w:t>
      </w:r>
    </w:p>
    <w:p w14:paraId="5FA72622"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ist ein wirksamer und selektiver Hemmstoff der für zyklisches Guanosinmonophosphat (cGMP) spezifischen Phosphodiesterase Typ 5 (PDE5), dem Enzym, das für den Abbau von cGMP verantwortlich ist. Abgesehen von seinem Vorliegen im Corpus cavernosum des Penis findet sich PDE5 auch in den Lungengefäßen. Sildenafil erhöht somit cGMP innerhalb der glatten Muskelzellen der Lungengefäße und führt so zu einer Entspannung. Bei Patienten mit PAH kann dies zu einer selektiven Vasodilatation im pulmonalen Gefäßsystem und </w:t>
      </w:r>
      <w:r w:rsidR="00BE14EE"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in geringerem Ausmaß </w:t>
      </w:r>
      <w:r w:rsidR="00BE14EE"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zu einer Vasodilatation im systemischen Kreislauf führen.</w:t>
      </w:r>
    </w:p>
    <w:p w14:paraId="2A6EE1C3" w14:textId="77777777" w:rsidR="001A1C56" w:rsidRPr="004D578B" w:rsidRDefault="001A1C56" w:rsidP="00A811A5">
      <w:pPr>
        <w:tabs>
          <w:tab w:val="left" w:pos="567"/>
        </w:tabs>
        <w:rPr>
          <w:rFonts w:asciiTheme="majorBidi" w:hAnsiTheme="majorBidi" w:cstheme="majorBidi"/>
          <w:color w:val="000000" w:themeColor="text1"/>
          <w:szCs w:val="22"/>
        </w:rPr>
      </w:pPr>
    </w:p>
    <w:p w14:paraId="7AD7AF88" w14:textId="77777777" w:rsidR="00ED453C" w:rsidRPr="004D578B" w:rsidRDefault="001A1C56"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Pharmakodynamische Wirkungen</w:t>
      </w:r>
    </w:p>
    <w:p w14:paraId="3F75EF5D"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i/>
          <w:iCs/>
          <w:color w:val="000000" w:themeColor="text1"/>
          <w:szCs w:val="22"/>
        </w:rPr>
        <w:t>In-vitro</w:t>
      </w:r>
      <w:r w:rsidRPr="004D578B">
        <w:rPr>
          <w:rFonts w:asciiTheme="majorBidi" w:hAnsiTheme="majorBidi" w:cstheme="majorBidi"/>
          <w:i/>
          <w:color w:val="000000" w:themeColor="text1"/>
          <w:szCs w:val="22"/>
        </w:rPr>
        <w:t>-</w:t>
      </w:r>
      <w:r w:rsidRPr="004D578B">
        <w:rPr>
          <w:rFonts w:asciiTheme="majorBidi" w:hAnsiTheme="majorBidi" w:cstheme="majorBidi"/>
          <w:color w:val="000000" w:themeColor="text1"/>
          <w:szCs w:val="22"/>
        </w:rPr>
        <w:t>Studien zeigten, dass Sildenafil für PDE5 selektiv ist. Es wirkt stärker auf PDE5 als auf andere bekannte Phosphodiesterasen. Die Selektivität von Sildenafil für PDE5 ist um das 10-Fache höher als für PDE6, die am Phototransduktionsprozess in der Retina beteiligt ist. Es zeigte sich eine 80-fach höhere Selektivität für PDE5 als für PDE1 und eine um mehr als das 700-Fache höhere Selektivität für PDE5 als für PDE2, 3, 4, 7, 8, 9, 10 und 11. Insbesondere hat Sildenafil eine mehr als 4000-fach höhere Selektivität für PDE5 im Vergleich zu PDE3, dem an der Steuerung der kardialen Kontraktilität beteiligten cAMP-spezifischen Phosphodiesterase-Isoenzym.</w:t>
      </w:r>
    </w:p>
    <w:p w14:paraId="2A6C9F79" w14:textId="77777777" w:rsidR="001A1C56" w:rsidRPr="004D578B" w:rsidRDefault="001A1C56" w:rsidP="00A811A5">
      <w:pPr>
        <w:tabs>
          <w:tab w:val="left" w:pos="567"/>
        </w:tabs>
        <w:rPr>
          <w:rFonts w:asciiTheme="majorBidi" w:hAnsiTheme="majorBidi" w:cstheme="majorBidi"/>
          <w:color w:val="000000" w:themeColor="text1"/>
          <w:szCs w:val="22"/>
        </w:rPr>
      </w:pPr>
    </w:p>
    <w:p w14:paraId="242EB2E2" w14:textId="77777777" w:rsidR="00BE14EE"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bewirkt eine geringe und vorübergehende Reduktion des Blutdrucks, die in den meisten Fällen keine klinisch relevanten Effekte zur Folge hat.</w:t>
      </w:r>
    </w:p>
    <w:p w14:paraId="2E915E58" w14:textId="77777777" w:rsidR="00BE14EE" w:rsidRPr="004D578B" w:rsidRDefault="00BE14EE" w:rsidP="00A811A5">
      <w:pPr>
        <w:tabs>
          <w:tab w:val="left" w:pos="567"/>
        </w:tabs>
        <w:rPr>
          <w:rFonts w:asciiTheme="majorBidi" w:hAnsiTheme="majorBidi" w:cstheme="majorBidi"/>
          <w:color w:val="000000" w:themeColor="text1"/>
          <w:szCs w:val="22"/>
        </w:rPr>
      </w:pPr>
    </w:p>
    <w:p w14:paraId="19DD326F" w14:textId="77777777" w:rsidR="00BE14EE"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E32704" w:rsidRPr="004D578B">
        <w:rPr>
          <w:rFonts w:asciiTheme="majorBidi" w:hAnsiTheme="majorBidi" w:cstheme="majorBidi"/>
          <w:color w:val="000000" w:themeColor="text1"/>
          <w:szCs w:val="22"/>
        </w:rPr>
        <w:t>Langzeitapplikation</w:t>
      </w:r>
      <w:r w:rsidRPr="004D578B">
        <w:rPr>
          <w:rFonts w:asciiTheme="majorBidi" w:hAnsiTheme="majorBidi" w:cstheme="majorBidi"/>
          <w:color w:val="000000" w:themeColor="text1"/>
          <w:szCs w:val="22"/>
        </w:rPr>
        <w:t xml:space="preserve"> von 80</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dreimal täglich an Patienten mit systemischer Hypertonie war die mittlere Veränderung des systolischen und </w:t>
      </w:r>
      <w:r w:rsidR="00BE14EE" w:rsidRPr="004D578B">
        <w:rPr>
          <w:rFonts w:asciiTheme="majorBidi" w:hAnsiTheme="majorBidi" w:cstheme="majorBidi"/>
          <w:color w:val="000000" w:themeColor="text1"/>
          <w:szCs w:val="22"/>
        </w:rPr>
        <w:t xml:space="preserve">des </w:t>
      </w:r>
      <w:r w:rsidRPr="004D578B">
        <w:rPr>
          <w:rFonts w:asciiTheme="majorBidi" w:hAnsiTheme="majorBidi" w:cstheme="majorBidi"/>
          <w:color w:val="000000" w:themeColor="text1"/>
          <w:szCs w:val="22"/>
        </w:rPr>
        <w:t>diastolischen Blutdrucks eine Senkung von 9,4 mmHg bzw. 9,1</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gegenüber dem Ausgangswert.</w:t>
      </w:r>
    </w:p>
    <w:p w14:paraId="55E48558" w14:textId="77777777" w:rsidR="00BC0533" w:rsidRPr="004D578B" w:rsidRDefault="00BC0533" w:rsidP="00A811A5">
      <w:pPr>
        <w:tabs>
          <w:tab w:val="left" w:pos="567"/>
        </w:tabs>
        <w:rPr>
          <w:rFonts w:asciiTheme="majorBidi" w:hAnsiTheme="majorBidi" w:cstheme="majorBidi"/>
          <w:color w:val="000000" w:themeColor="text1"/>
          <w:szCs w:val="22"/>
        </w:rPr>
      </w:pPr>
    </w:p>
    <w:p w14:paraId="3ADC6393" w14:textId="77777777" w:rsidR="00BE14EE"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E32704" w:rsidRPr="004D578B">
        <w:rPr>
          <w:rFonts w:asciiTheme="majorBidi" w:hAnsiTheme="majorBidi" w:cstheme="majorBidi"/>
          <w:color w:val="000000" w:themeColor="text1"/>
          <w:szCs w:val="22"/>
        </w:rPr>
        <w:t xml:space="preserve">Langzeitapplikation </w:t>
      </w:r>
      <w:r w:rsidRPr="004D578B">
        <w:rPr>
          <w:rFonts w:asciiTheme="majorBidi" w:hAnsiTheme="majorBidi" w:cstheme="majorBidi"/>
          <w:color w:val="000000" w:themeColor="text1"/>
          <w:szCs w:val="22"/>
        </w:rPr>
        <w:t>von 80</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an Patienten mit PAH wurden geringere Effekte auf die Blutdrucksenkung beobachtet (eine Senkung von jeweils 2</w:t>
      </w:r>
      <w:r w:rsidR="0000009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systolisch und diastolisch).</w:t>
      </w:r>
    </w:p>
    <w:p w14:paraId="33E4D9BE"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der empfohlenen Dosierung von dreimal täglich 20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wurde keine Senkung des systolischen oder diastolischen Blutdrucks beobachtet.</w:t>
      </w:r>
      <w:r w:rsidR="00C844A4"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Die einmalige orale Gabe von bis zu 100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ergab bei gesunden Freiwilligen keine Auswirkung auf das EKG. In der Langzeitanwendung von dreimal täglich 80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Patienten mit PAH wurden keine signifikanten Veränderungen des EKG beobachtet.</w:t>
      </w:r>
    </w:p>
    <w:p w14:paraId="6D82119B" w14:textId="77777777" w:rsidR="001A1C56" w:rsidRPr="004D578B" w:rsidRDefault="001A1C56" w:rsidP="00A811A5">
      <w:pPr>
        <w:tabs>
          <w:tab w:val="left" w:pos="567"/>
        </w:tabs>
        <w:rPr>
          <w:rFonts w:asciiTheme="majorBidi" w:hAnsiTheme="majorBidi" w:cstheme="majorBidi"/>
          <w:color w:val="000000" w:themeColor="text1"/>
          <w:szCs w:val="22"/>
        </w:rPr>
      </w:pPr>
    </w:p>
    <w:p w14:paraId="31EA615E"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Studie zu den hämodynamischen Effekten einer oralen Einmalgabe von 100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bei 14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schwerer (&gt;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70%ige Stenose mindestens einer Koronararterie) koronarer Herzkrankheit (KHK) nahm</w:t>
      </w:r>
      <w:r w:rsidR="00BE14EE"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der mittlere systolische und </w:t>
      </w:r>
      <w:r w:rsidR="00BE14EE" w:rsidRPr="004D578B">
        <w:rPr>
          <w:rFonts w:asciiTheme="majorBidi" w:hAnsiTheme="majorBidi" w:cstheme="majorBidi"/>
          <w:color w:val="000000" w:themeColor="text1"/>
          <w:szCs w:val="22"/>
        </w:rPr>
        <w:t xml:space="preserve">der mittlere </w:t>
      </w:r>
      <w:r w:rsidRPr="004D578B">
        <w:rPr>
          <w:rFonts w:asciiTheme="majorBidi" w:hAnsiTheme="majorBidi" w:cstheme="majorBidi"/>
          <w:color w:val="000000" w:themeColor="text1"/>
          <w:szCs w:val="22"/>
        </w:rPr>
        <w:t>diastolische Blutdruck in Ruhe im Vergleich zum Ausgangswert um 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6</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Der mittlere pulmonale systolische Blutdruck nahm um 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ab. Sildenafil beeinflusste weder das Herzminutenvolumen, noch beeinträchtigte es die Durchblutung in den stenosierten Koronararterien.</w:t>
      </w:r>
    </w:p>
    <w:p w14:paraId="07A628F2" w14:textId="77777777" w:rsidR="001A1C56" w:rsidRPr="004D578B" w:rsidRDefault="001A1C56" w:rsidP="00A811A5">
      <w:pPr>
        <w:tabs>
          <w:tab w:val="left" w:pos="567"/>
        </w:tabs>
        <w:rPr>
          <w:rFonts w:asciiTheme="majorBidi" w:hAnsiTheme="majorBidi" w:cstheme="majorBidi"/>
          <w:color w:val="000000" w:themeColor="text1"/>
          <w:szCs w:val="22"/>
        </w:rPr>
      </w:pPr>
    </w:p>
    <w:p w14:paraId="0C7D7E92"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Leichte und vorübergehende Veränderungen des Farbsehens (Blau/Grün) wurden bei einigen Studienteilnehmern durch den Farnsworth-Munsell-100-Farben-Test </w:t>
      </w:r>
      <w:r w:rsidR="00872C02" w:rsidRPr="004D578B">
        <w:rPr>
          <w:rFonts w:asciiTheme="majorBidi" w:hAnsiTheme="majorBidi" w:cstheme="majorBidi"/>
          <w:color w:val="000000" w:themeColor="text1"/>
          <w:szCs w:val="22"/>
        </w:rPr>
        <w:t>1</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Stunde nach Einnahme von 100 mg beobachtet, </w:t>
      </w:r>
      <w:r w:rsidR="00872C02" w:rsidRPr="004D578B">
        <w:rPr>
          <w:rFonts w:asciiTheme="majorBidi" w:hAnsiTheme="majorBidi" w:cstheme="majorBidi"/>
          <w:color w:val="000000" w:themeColor="text1"/>
          <w:szCs w:val="22"/>
        </w:rPr>
        <w:t>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w:t>
      </w:r>
      <w:r w:rsidR="00BE14EE"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placebokontrollierten Untersuchung bei </w:t>
      </w:r>
      <w:r w:rsidR="00872C02" w:rsidRPr="004D578B">
        <w:rPr>
          <w:rFonts w:asciiTheme="majorBidi" w:hAnsiTheme="majorBidi" w:cstheme="majorBidi"/>
          <w:color w:val="000000" w:themeColor="text1"/>
          <w:szCs w:val="22"/>
        </w:rPr>
        <w:t>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dokumentierter altersbedingter Makuladegeneration im Frühstadium zeigte Sildenafil als 100-mg-Einmaldosis in den durchgeführten Sehtests (Sehschärfe, Amsler-Gitter, Lichtertest, Humphrey-Perimeter und Photostress-Test) keine signifikanten Veränderungen.</w:t>
      </w:r>
    </w:p>
    <w:p w14:paraId="456D526C" w14:textId="77777777" w:rsidR="001A1C56" w:rsidRPr="004D578B" w:rsidRDefault="001A1C56" w:rsidP="00A811A5">
      <w:pPr>
        <w:tabs>
          <w:tab w:val="left" w:pos="567"/>
        </w:tabs>
        <w:rPr>
          <w:rFonts w:asciiTheme="majorBidi" w:hAnsiTheme="majorBidi" w:cstheme="majorBidi"/>
          <w:color w:val="000000" w:themeColor="text1"/>
          <w:szCs w:val="22"/>
        </w:rPr>
      </w:pPr>
    </w:p>
    <w:p w14:paraId="0DFFD998" w14:textId="77777777" w:rsidR="001A1C56" w:rsidRPr="004D578B" w:rsidRDefault="001A1C56"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 xml:space="preserve">Klinische Wirksamkeit und </w:t>
      </w:r>
      <w:r w:rsidR="003C1C97" w:rsidRPr="004D578B">
        <w:rPr>
          <w:rFonts w:asciiTheme="majorBidi" w:hAnsiTheme="majorBidi" w:cstheme="majorBidi"/>
          <w:iCs/>
          <w:color w:val="000000" w:themeColor="text1"/>
          <w:szCs w:val="22"/>
          <w:u w:val="single"/>
        </w:rPr>
        <w:t>Sicherheit</w:t>
      </w:r>
    </w:p>
    <w:p w14:paraId="2B4B6653" w14:textId="77777777" w:rsidR="001E7301" w:rsidRPr="004D578B" w:rsidRDefault="001E7301" w:rsidP="00A811A5">
      <w:pPr>
        <w:tabs>
          <w:tab w:val="left" w:pos="567"/>
        </w:tabs>
        <w:rPr>
          <w:rFonts w:asciiTheme="majorBidi" w:hAnsiTheme="majorBidi" w:cstheme="majorBidi"/>
          <w:i/>
          <w:iCs/>
          <w:color w:val="000000" w:themeColor="text1"/>
          <w:szCs w:val="22"/>
          <w:u w:val="single"/>
        </w:rPr>
      </w:pPr>
    </w:p>
    <w:p w14:paraId="06A14A49" w14:textId="77777777" w:rsidR="001A1C56" w:rsidRPr="004D578B" w:rsidRDefault="001A1C56"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be</w:t>
      </w:r>
      <w:r w:rsidR="00C844A4" w:rsidRPr="004D578B">
        <w:rPr>
          <w:rFonts w:asciiTheme="majorBidi" w:hAnsiTheme="majorBidi" w:cstheme="majorBidi"/>
          <w:i/>
          <w:iCs/>
          <w:color w:val="000000" w:themeColor="text1"/>
          <w:szCs w:val="22"/>
          <w:u w:val="single"/>
        </w:rPr>
        <w:t>i erwachsenen Patienten mit PAH</w:t>
      </w:r>
    </w:p>
    <w:p w14:paraId="74AB749C"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doppelblinde, placebokontrollierte Studie bei 278</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Patienten mit primärer PAH, PAH in Verbindung mit einer Bindegewebskrankheit und PAH nach chirurgischer Korrektur eines angeborenen Herzfehlers durchgeführt. Die Patienten wurden für eine von </w:t>
      </w:r>
      <w:r w:rsidR="00BE14EE" w:rsidRPr="004D578B">
        <w:rPr>
          <w:rFonts w:asciiTheme="majorBidi" w:hAnsiTheme="majorBidi" w:cstheme="majorBidi"/>
          <w:color w:val="000000" w:themeColor="text1"/>
          <w:szCs w:val="22"/>
        </w:rPr>
        <w:t>4 </w:t>
      </w:r>
      <w:r w:rsidRPr="004D578B">
        <w:rPr>
          <w:rFonts w:asciiTheme="majorBidi" w:hAnsiTheme="majorBidi" w:cstheme="majorBidi"/>
          <w:color w:val="000000" w:themeColor="text1"/>
          <w:szCs w:val="22"/>
        </w:rPr>
        <w:t>Behandlungsgruppen randomisiert: Placebo, Sildenafil 20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40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Sildenafil 80</w:t>
      </w:r>
      <w:r w:rsidR="00BE14E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 dreimal täglich. Von den 278</w:t>
      </w:r>
      <w:r w:rsidR="00E30A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randomisierten Patienten erhielten 277 zumindest </w:t>
      </w:r>
      <w:r w:rsidR="0039480F" w:rsidRPr="004D578B">
        <w:rPr>
          <w:rFonts w:asciiTheme="majorBidi" w:hAnsiTheme="majorBidi" w:cstheme="majorBidi"/>
          <w:color w:val="000000" w:themeColor="text1"/>
          <w:szCs w:val="22"/>
        </w:rPr>
        <w:t>1</w:t>
      </w:r>
      <w:r w:rsidR="00E30A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Dosis der Studienmedikation. Die Studienpopulation umfasste 68 (25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Männer und 209 (75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Frauen mit einem mittleren Alter von 49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(Altersbereich: 18 bis 81</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und einer 6-Minuten-Gehstrecke zwischen 100 und 450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(Mittelwert: 344 Meter) bei Studienbeginn. 175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(63 %) hatten eine Diagnose mit primärer pulmonaler Hypertonie, 84 (30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eine Diagnose mit PAH in Verbindung mit einer Bindegewebskrankheit und 18 (7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eine Diagnose mit PAH nach einer chirurgischen Korrektur eines angeborenen Herzfehlers. Die meisten Patienten gehörten bei Studienbeginn in die WHO-Funktionsklasse</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(107/277;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III (160/277;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58</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wiesen eine durchschnittliche 6-Minuten-Gehstrecke von 378</w:t>
      </w:r>
      <w:r w:rsidR="00DB5FE7" w:rsidRPr="004D578B">
        <w:rPr>
          <w:rFonts w:asciiTheme="majorBidi" w:hAnsiTheme="majorBidi" w:cstheme="majorBidi"/>
          <w:color w:val="000000" w:themeColor="text1"/>
          <w:szCs w:val="22"/>
        </w:rPr>
        <w:t xml:space="preserve"> Meter </w:t>
      </w:r>
      <w:r w:rsidRPr="004D578B">
        <w:rPr>
          <w:rFonts w:asciiTheme="majorBidi" w:hAnsiTheme="majorBidi" w:cstheme="majorBidi"/>
          <w:color w:val="000000" w:themeColor="text1"/>
          <w:szCs w:val="22"/>
        </w:rPr>
        <w:t>bzw. 326</w:t>
      </w:r>
      <w:r w:rsidR="00DB5FE7" w:rsidRPr="004D578B">
        <w:rPr>
          <w:rFonts w:asciiTheme="majorBidi" w:hAnsiTheme="majorBidi" w:cstheme="majorBidi"/>
          <w:color w:val="000000" w:themeColor="text1"/>
          <w:szCs w:val="22"/>
        </w:rPr>
        <w:t xml:space="preserve"> Meter </w:t>
      </w:r>
      <w:r w:rsidRPr="004D578B">
        <w:rPr>
          <w:rFonts w:asciiTheme="majorBidi" w:hAnsiTheme="majorBidi" w:cstheme="majorBidi"/>
          <w:color w:val="000000" w:themeColor="text1"/>
          <w:szCs w:val="22"/>
        </w:rPr>
        <w:t>auf, weniger Patienten in die Funktionsklasse</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(1/277;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(9/277;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Patienten mit einer linksventrikulären Auswurffraktion &lt;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mit linksventrikulärer Verkürzungsfraktion &lt;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0,2</w:t>
      </w:r>
      <w:r w:rsidR="00CD0B55" w:rsidRPr="004D578B">
        <w:rPr>
          <w:rFonts w:asciiTheme="majorBidi" w:hAnsiTheme="majorBidi" w:cstheme="majorBidi"/>
          <w:color w:val="000000" w:themeColor="text1"/>
          <w:szCs w:val="22"/>
        </w:rPr>
        <w:t> </w:t>
      </w:r>
      <w:r w:rsidR="00DB5FE7"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waren von einer Teilnahme ausgeschlossen.</w:t>
      </w:r>
    </w:p>
    <w:p w14:paraId="70A5774F" w14:textId="77777777" w:rsidR="001A1C56" w:rsidRPr="004D578B" w:rsidRDefault="001A1C56" w:rsidP="00A811A5">
      <w:pPr>
        <w:tabs>
          <w:tab w:val="left" w:pos="567"/>
        </w:tabs>
        <w:rPr>
          <w:rFonts w:asciiTheme="majorBidi" w:hAnsiTheme="majorBidi" w:cstheme="majorBidi"/>
          <w:color w:val="000000" w:themeColor="text1"/>
          <w:szCs w:val="22"/>
        </w:rPr>
      </w:pPr>
    </w:p>
    <w:p w14:paraId="16DF0E9C"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(oder Placebo) wurde zusätzlich zur bestehenden Therapie der Patienten verabreicht, die eine Kombination von Antikoagulanzien, Digoxin, </w:t>
      </w:r>
      <w:r w:rsidR="00872C02" w:rsidRPr="004D578B">
        <w:rPr>
          <w:rFonts w:asciiTheme="majorBidi" w:hAnsiTheme="majorBidi" w:cstheme="majorBidi"/>
          <w:color w:val="000000" w:themeColor="text1"/>
          <w:szCs w:val="22"/>
        </w:rPr>
        <w:t>Calciumantagonisten</w:t>
      </w:r>
      <w:r w:rsidRPr="004D578B">
        <w:rPr>
          <w:rFonts w:asciiTheme="majorBidi" w:hAnsiTheme="majorBidi" w:cstheme="majorBidi"/>
          <w:color w:val="000000" w:themeColor="text1"/>
          <w:szCs w:val="22"/>
        </w:rPr>
        <w:t>, Diuretika oder Sauerstoff umfassen konnte. Die Anwendung von Prostacyclin, Prostacyclin</w:t>
      </w:r>
      <w:r w:rsidR="00872C02"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naloga oder Endothelin</w:t>
      </w:r>
      <w:r w:rsidR="00872C02"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ntagonisten als Zusatzbehandlung war ebenso wenig gestattet wie eine Arginin</w:t>
      </w:r>
      <w:r w:rsidR="00872C02"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upplementation. Patienten, die zuvor auf eine Therapie mit Bosentan nicht angesprochen hatten, waren von einer Teilnahme an der Studie ausgeschlossen.</w:t>
      </w:r>
    </w:p>
    <w:p w14:paraId="0640225C" w14:textId="77777777" w:rsidR="001A1C56" w:rsidRPr="004D578B" w:rsidRDefault="001A1C56" w:rsidP="00A811A5">
      <w:pPr>
        <w:tabs>
          <w:tab w:val="left" w:pos="567"/>
        </w:tabs>
        <w:rPr>
          <w:rFonts w:asciiTheme="majorBidi" w:hAnsiTheme="majorBidi" w:cstheme="majorBidi"/>
          <w:color w:val="000000" w:themeColor="text1"/>
          <w:szCs w:val="22"/>
        </w:rPr>
      </w:pPr>
    </w:p>
    <w:p w14:paraId="6572D2ED"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Der primäre Endpunkt für die Wirksamkeit war die Veränderung der </w:t>
      </w:r>
      <w:r w:rsidR="00241B8A"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in Woche</w:t>
      </w:r>
      <w:r w:rsidR="00BE14E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gegenüber dem Ausgangswert. Für alle drei Sildenafil-Dosis</w:t>
      </w:r>
      <w:r w:rsidR="00BE14EE" w:rsidRPr="004D578B">
        <w:rPr>
          <w:rFonts w:asciiTheme="majorBidi" w:hAnsiTheme="majorBidi" w:cstheme="majorBidi"/>
          <w:color w:val="000000" w:themeColor="text1"/>
          <w:szCs w:val="22"/>
        </w:rPr>
        <w:t>-G</w:t>
      </w:r>
      <w:r w:rsidRPr="004D578B">
        <w:rPr>
          <w:rFonts w:asciiTheme="majorBidi" w:hAnsiTheme="majorBidi" w:cstheme="majorBidi"/>
          <w:color w:val="000000" w:themeColor="text1"/>
          <w:szCs w:val="22"/>
        </w:rPr>
        <w:t xml:space="preserve">ruppen zeigte sich im Vergleich zu den Patienten mit Placebo eine statistisch signifikante Erhöhung der 6-Minuten-Gehstrecke. Die relative Erhöhung der </w:t>
      </w:r>
      <w:r w:rsidR="00241B8A"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gegenüber Placebo betrug 45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46</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bzw. 50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0,001) für Sildenafil 20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w:t>
      </w:r>
      <w:r w:rsidR="008D5807" w:rsidRPr="004D578B">
        <w:rPr>
          <w:rFonts w:asciiTheme="majorBidi" w:hAnsiTheme="majorBidi" w:cstheme="majorBidi"/>
          <w:color w:val="000000" w:themeColor="text1"/>
          <w:szCs w:val="22"/>
        </w:rPr>
        <w:t xml:space="preserve"> dreimal täglich</w:t>
      </w:r>
      <w:r w:rsidRPr="004D578B">
        <w:rPr>
          <w:rFonts w:asciiTheme="majorBidi" w:hAnsiTheme="majorBidi" w:cstheme="majorBidi"/>
          <w:color w:val="000000" w:themeColor="text1"/>
          <w:szCs w:val="22"/>
        </w:rPr>
        <w:t>. Es gab keinen signifikanten Unterschied in der Wirkung zwischen den einzelnen Dosen von Sildenafil.</w:t>
      </w:r>
      <w:r w:rsidR="008D5807" w:rsidRPr="004D578B">
        <w:rPr>
          <w:rFonts w:asciiTheme="majorBidi" w:hAnsiTheme="majorBidi" w:cstheme="majorBidi"/>
          <w:color w:val="000000" w:themeColor="text1"/>
          <w:szCs w:val="22"/>
        </w:rPr>
        <w:t xml:space="preserve"> Bei Patienten mit einem Ausgangwert der 6-Minuten-Gehstrecke unter 325</w:t>
      </w:r>
      <w:r w:rsidR="00BE14EE"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Meter wurde eine verbesserte Wirksamkeit bei den höheren Dosen beobachtet (die Verbesserung gegenüber Placebo betrug 58</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Meter, 65</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Meter bzw. 87</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Meter für 20</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mg, 40</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008D5807" w:rsidRPr="004D578B">
        <w:rPr>
          <w:rFonts w:asciiTheme="majorBidi" w:hAnsiTheme="majorBidi" w:cstheme="majorBidi"/>
          <w:color w:val="000000" w:themeColor="text1"/>
          <w:szCs w:val="22"/>
        </w:rPr>
        <w:t>80</w:t>
      </w:r>
      <w:r w:rsidR="00DB5FE7" w:rsidRPr="004D578B">
        <w:rPr>
          <w:rFonts w:asciiTheme="majorBidi" w:hAnsiTheme="majorBidi" w:cstheme="majorBidi"/>
          <w:color w:val="000000" w:themeColor="text1"/>
          <w:szCs w:val="22"/>
        </w:rPr>
        <w:t> </w:t>
      </w:r>
      <w:r w:rsidR="008D5807" w:rsidRPr="004D578B">
        <w:rPr>
          <w:rFonts w:asciiTheme="majorBidi" w:hAnsiTheme="majorBidi" w:cstheme="majorBidi"/>
          <w:color w:val="000000" w:themeColor="text1"/>
          <w:szCs w:val="22"/>
        </w:rPr>
        <w:t>mg dreimal täglich</w:t>
      </w:r>
      <w:r w:rsidR="00241B8A" w:rsidRPr="004D578B">
        <w:rPr>
          <w:rFonts w:asciiTheme="majorBidi" w:hAnsiTheme="majorBidi" w:cstheme="majorBidi"/>
          <w:color w:val="000000" w:themeColor="text1"/>
          <w:szCs w:val="22"/>
        </w:rPr>
        <w:t>)</w:t>
      </w:r>
      <w:r w:rsidR="008D5807" w:rsidRPr="004D578B">
        <w:rPr>
          <w:rFonts w:asciiTheme="majorBidi" w:hAnsiTheme="majorBidi" w:cstheme="majorBidi"/>
          <w:color w:val="000000" w:themeColor="text1"/>
          <w:szCs w:val="22"/>
        </w:rPr>
        <w:t>.</w:t>
      </w:r>
    </w:p>
    <w:p w14:paraId="0112AE16" w14:textId="77777777" w:rsidR="00E30A84" w:rsidRPr="004D578B" w:rsidRDefault="00E30A84" w:rsidP="00A811A5">
      <w:pPr>
        <w:tabs>
          <w:tab w:val="left" w:pos="567"/>
        </w:tabs>
        <w:rPr>
          <w:rFonts w:asciiTheme="majorBidi" w:hAnsiTheme="majorBidi" w:cstheme="majorBidi"/>
          <w:color w:val="000000" w:themeColor="text1"/>
          <w:szCs w:val="22"/>
        </w:rPr>
      </w:pPr>
    </w:p>
    <w:p w14:paraId="44AD2941"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Unter Berücksichtigung der WHO-Funktionsklassen konnte in der 20-mg-Dosis-Gruppe eine statistisch signifikante Erhöhung der 6-Minuten-Gehstrecke beobachtet werden: Für die Funktionsklassen</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und III wurden gegenüber Placebo Erhöhungen um 49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Meter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0,0007) und 45 Meter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0,0031) gemessen.</w:t>
      </w:r>
    </w:p>
    <w:p w14:paraId="42148359" w14:textId="77777777" w:rsidR="001A1C56" w:rsidRPr="004D578B" w:rsidRDefault="001A1C56" w:rsidP="00A811A5">
      <w:pPr>
        <w:tabs>
          <w:tab w:val="left" w:pos="567"/>
        </w:tabs>
        <w:rPr>
          <w:rFonts w:asciiTheme="majorBidi" w:hAnsiTheme="majorBidi" w:cstheme="majorBidi"/>
          <w:color w:val="000000" w:themeColor="text1"/>
          <w:szCs w:val="22"/>
        </w:rPr>
      </w:pPr>
    </w:p>
    <w:p w14:paraId="27FFBF61"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Verbesserung der </w:t>
      </w:r>
      <w:r w:rsidR="00241B8A" w:rsidRPr="004D578B">
        <w:rPr>
          <w:rFonts w:asciiTheme="majorBidi" w:hAnsiTheme="majorBidi" w:cstheme="majorBidi"/>
          <w:color w:val="000000" w:themeColor="text1"/>
          <w:szCs w:val="22"/>
        </w:rPr>
        <w:t xml:space="preserve">6-Minuten-Gehstrecke </w:t>
      </w:r>
      <w:r w:rsidRPr="004D578B">
        <w:rPr>
          <w:rFonts w:asciiTheme="majorBidi" w:hAnsiTheme="majorBidi" w:cstheme="majorBidi"/>
          <w:color w:val="000000" w:themeColor="text1"/>
          <w:szCs w:val="22"/>
        </w:rPr>
        <w:t xml:space="preserve">war bereits nach </w:t>
      </w:r>
      <w:r w:rsidR="00241B8A" w:rsidRPr="004D578B">
        <w:rPr>
          <w:rFonts w:asciiTheme="majorBidi" w:hAnsiTheme="majorBidi" w:cstheme="majorBidi"/>
          <w:color w:val="000000" w:themeColor="text1"/>
          <w:szCs w:val="22"/>
        </w:rPr>
        <w:t>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Behandlung eindeutig feststellbar und konnte auch über 8</w:t>
      </w:r>
      <w:r w:rsidR="00E30A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und 12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aufrechterhalten werden. Die Therapieeffekte waren bei den verschiedenen Subgruppen vergleichbar, wobei die Subgruppen nach der Ätiologie (primäre PAH und pulmonale Hypertonie in Verbindung mit einer Bindegewebskrankheit), den verschiedenen WHO-Funktionsklassen, Geschlecht, Rasse, den geographischen Regionen, dem mittlere</w:t>
      </w:r>
      <w:r w:rsidR="00E30A84"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Pulmonalarteriendruck und dem pulmonalen Gefäßwiderstand definiert waren.</w:t>
      </w:r>
    </w:p>
    <w:p w14:paraId="195DC21C" w14:textId="77777777" w:rsidR="001A1C56" w:rsidRPr="004D578B" w:rsidRDefault="001A1C56" w:rsidP="00A811A5">
      <w:pPr>
        <w:tabs>
          <w:tab w:val="left" w:pos="567"/>
        </w:tabs>
        <w:rPr>
          <w:rFonts w:asciiTheme="majorBidi" w:hAnsiTheme="majorBidi" w:cstheme="majorBidi"/>
          <w:color w:val="000000" w:themeColor="text1"/>
          <w:szCs w:val="22"/>
        </w:rPr>
      </w:pPr>
    </w:p>
    <w:p w14:paraId="3CEC65CB" w14:textId="77777777" w:rsidR="00F1036E" w:rsidRPr="004D578B" w:rsidRDefault="00F1036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allen Dosierungen von Sildenafil zeigten die Patienten eine statistisch signifikante Reduktion des mittleren Pulmonalarteriendrucks (mPAP) und des pulmonalen Gefäßwiderstands (PVR) im Vergleich zu denen mit Placebo. Die </w:t>
      </w:r>
      <w:r w:rsidR="002929E7"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lacebo</w:t>
      </w:r>
      <w:r w:rsidR="002929E7" w:rsidRPr="004D578B">
        <w:rPr>
          <w:rFonts w:asciiTheme="majorBidi" w:hAnsiTheme="majorBidi" w:cstheme="majorBidi"/>
          <w:color w:val="000000" w:themeColor="text1"/>
          <w:szCs w:val="22"/>
        </w:rPr>
        <w:t>korrigierten</w:t>
      </w:r>
      <w:r w:rsidRPr="004D578B">
        <w:rPr>
          <w:rFonts w:asciiTheme="majorBidi" w:hAnsiTheme="majorBidi" w:cstheme="majorBidi"/>
          <w:color w:val="000000" w:themeColor="text1"/>
          <w:szCs w:val="22"/>
        </w:rPr>
        <w:t xml:space="preserve"> Behandlungseffekte auf den mPAP betrugen</w:t>
      </w:r>
      <w:r w:rsidR="00CD0B5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-2,7</w:t>
      </w:r>
      <w:r w:rsidR="00BE14E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0,04), -3,0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0,01)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-5,1</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für dreimal täglich 20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Die gegenüber Placebo relativen Behandlungseffekte auf den PVR betrugen -178</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dyn</w:t>
      </w:r>
      <w:r w:rsidR="000B496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0,0051), -195</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dyn.sec/cm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0,0017)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-320 dyn</w:t>
      </w:r>
      <w:r w:rsidR="000B496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sec/cm</w:t>
      </w:r>
      <w:r w:rsidRPr="004D578B">
        <w:rPr>
          <w:rFonts w:asciiTheme="majorBidi" w:hAnsiTheme="majorBidi" w:cstheme="majorBidi"/>
          <w:color w:val="000000" w:themeColor="text1"/>
          <w:szCs w:val="22"/>
          <w:vertAlign w:val="superscript"/>
        </w:rPr>
        <w:t>5</w:t>
      </w:r>
      <w:r w:rsidRPr="004D578B">
        <w:rPr>
          <w:rFonts w:asciiTheme="majorBidi" w:hAnsiTheme="majorBidi" w:cstheme="majorBidi"/>
          <w:color w:val="000000" w:themeColor="text1"/>
          <w:szCs w:val="22"/>
        </w:rPr>
        <w:t xml:space="preserve">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 für dreimal täglich 20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Nach 12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mit dreimal täglich 20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5A1B4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w:t>
      </w:r>
      <w:r w:rsidRPr="004D578B" w:rsidDel="007B6C97">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war die prozentuale Senkung des PVR proportional größer (11,2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12,9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23,3</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die Reduktion für den systemischen Gefäßwiderstand (7,2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5,9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14,4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Einfluss von Sildenafil auf die Mortalität ist nicht bekannt.</w:t>
      </w:r>
    </w:p>
    <w:p w14:paraId="5409EA5F" w14:textId="77777777" w:rsidR="001A1C56" w:rsidRPr="004D578B" w:rsidRDefault="001A1C56" w:rsidP="00A811A5">
      <w:pPr>
        <w:tabs>
          <w:tab w:val="left" w:pos="567"/>
        </w:tabs>
        <w:rPr>
          <w:rFonts w:asciiTheme="majorBidi" w:hAnsiTheme="majorBidi" w:cstheme="majorBidi"/>
          <w:color w:val="000000" w:themeColor="text1"/>
          <w:szCs w:val="22"/>
        </w:rPr>
      </w:pPr>
    </w:p>
    <w:p w14:paraId="1B711F3F" w14:textId="77777777" w:rsidR="00E424BA" w:rsidRPr="004D578B" w:rsidRDefault="00E424BA"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allen Sildenafil-</w:t>
      </w:r>
      <w:r w:rsidR="00CF49CF" w:rsidRPr="004D578B">
        <w:rPr>
          <w:rFonts w:asciiTheme="majorBidi" w:hAnsiTheme="majorBidi" w:cstheme="majorBidi"/>
          <w:color w:val="000000" w:themeColor="text1"/>
          <w:szCs w:val="22"/>
        </w:rPr>
        <w:t xml:space="preserve">Dosierungen </w:t>
      </w:r>
      <w:r w:rsidRPr="004D578B">
        <w:rPr>
          <w:rFonts w:asciiTheme="majorBidi" w:hAnsiTheme="majorBidi" w:cstheme="majorBidi"/>
          <w:color w:val="000000" w:themeColor="text1"/>
          <w:szCs w:val="22"/>
        </w:rPr>
        <w:t>ergab sich in Woche</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 bei einem größeren Prozentsatz der Patienten (nämlich bei 28 %, 36</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42</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Personen unter dreimal täglich 20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40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80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eine Verbesserung um mindestens 1</w:t>
      </w:r>
      <w:r w:rsidR="00E30A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WHO-Funktionsklasse im Vergleich zu 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unter Placebo. Die jeweilige Odds-Ratio</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betrug 2,92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0,0087), 4,32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0,0004) </w:t>
      </w:r>
      <w:r w:rsidR="00E30A84" w:rsidRPr="004D578B">
        <w:rPr>
          <w:rFonts w:asciiTheme="majorBidi" w:hAnsiTheme="majorBidi" w:cstheme="majorBidi"/>
          <w:color w:val="000000" w:themeColor="text1"/>
          <w:szCs w:val="22"/>
        </w:rPr>
        <w:t xml:space="preserve">bzw. </w:t>
      </w:r>
      <w:r w:rsidRPr="004D578B">
        <w:rPr>
          <w:rFonts w:asciiTheme="majorBidi" w:hAnsiTheme="majorBidi" w:cstheme="majorBidi"/>
          <w:color w:val="000000" w:themeColor="text1"/>
          <w:szCs w:val="22"/>
        </w:rPr>
        <w:t>5,75 (p</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&lt;</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0,0001).</w:t>
      </w:r>
    </w:p>
    <w:p w14:paraId="5DC87A78" w14:textId="77777777" w:rsidR="00E424BA" w:rsidRPr="004D578B" w:rsidRDefault="00E424BA" w:rsidP="00A811A5">
      <w:pPr>
        <w:tabs>
          <w:tab w:val="left" w:pos="567"/>
        </w:tabs>
        <w:rPr>
          <w:rFonts w:asciiTheme="majorBidi" w:hAnsiTheme="majorBidi" w:cstheme="majorBidi"/>
          <w:color w:val="000000" w:themeColor="text1"/>
          <w:szCs w:val="22"/>
        </w:rPr>
      </w:pPr>
    </w:p>
    <w:p w14:paraId="6F0F2B7A" w14:textId="77777777" w:rsidR="001A1C56" w:rsidRPr="004D578B" w:rsidRDefault="001A1C56" w:rsidP="00A811A5">
      <w:pPr>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Langzeit-Überlebensdaten</w:t>
      </w:r>
      <w:r w:rsidR="00E424BA" w:rsidRPr="004D578B">
        <w:rPr>
          <w:rFonts w:asciiTheme="majorBidi" w:hAnsiTheme="majorBidi" w:cstheme="majorBidi"/>
          <w:i/>
          <w:color w:val="000000" w:themeColor="text1"/>
          <w:szCs w:val="22"/>
          <w:u w:val="single"/>
        </w:rPr>
        <w:t xml:space="preserve"> bei nicht vorbehandelten Patienten</w:t>
      </w:r>
    </w:p>
    <w:p w14:paraId="3403D803"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Patienten der Zulassungsstudie konnten als Fortsetzung an einer offenen Langzeitstudie teilnehmen. </w:t>
      </w:r>
      <w:r w:rsidR="00E424BA" w:rsidRPr="004D578B">
        <w:rPr>
          <w:rFonts w:asciiTheme="majorBidi" w:hAnsiTheme="majorBidi" w:cstheme="majorBidi"/>
          <w:color w:val="000000" w:themeColor="text1"/>
          <w:szCs w:val="22"/>
        </w:rPr>
        <w:t>Nach 3</w:t>
      </w:r>
      <w:r w:rsidR="00DB5FE7" w:rsidRPr="004D578B">
        <w:rPr>
          <w:rFonts w:asciiTheme="majorBidi" w:hAnsiTheme="majorBidi" w:cstheme="majorBidi"/>
          <w:color w:val="000000" w:themeColor="text1"/>
          <w:szCs w:val="22"/>
        </w:rPr>
        <w:t> </w:t>
      </w:r>
      <w:r w:rsidR="00E424BA" w:rsidRPr="004D578B">
        <w:rPr>
          <w:rFonts w:asciiTheme="majorBidi" w:hAnsiTheme="majorBidi" w:cstheme="majorBidi"/>
          <w:color w:val="000000" w:themeColor="text1"/>
          <w:szCs w:val="22"/>
        </w:rPr>
        <w:t>Jahren erhielten 87</w:t>
      </w:r>
      <w:r w:rsidR="00DB5FE7" w:rsidRPr="004D578B">
        <w:rPr>
          <w:rFonts w:asciiTheme="majorBidi" w:hAnsiTheme="majorBidi" w:cstheme="majorBidi"/>
          <w:color w:val="000000" w:themeColor="text1"/>
          <w:szCs w:val="22"/>
        </w:rPr>
        <w:t> </w:t>
      </w:r>
      <w:r w:rsidR="00E424BA" w:rsidRPr="004D578B">
        <w:rPr>
          <w:rFonts w:asciiTheme="majorBidi" w:hAnsiTheme="majorBidi" w:cstheme="majorBidi"/>
          <w:color w:val="000000" w:themeColor="text1"/>
          <w:szCs w:val="22"/>
        </w:rPr>
        <w:t xml:space="preserve">% der Patienten eine </w:t>
      </w:r>
      <w:r w:rsidR="00CF49CF" w:rsidRPr="004D578B">
        <w:rPr>
          <w:rFonts w:asciiTheme="majorBidi" w:hAnsiTheme="majorBidi" w:cstheme="majorBidi"/>
          <w:color w:val="000000" w:themeColor="text1"/>
          <w:szCs w:val="22"/>
        </w:rPr>
        <w:t xml:space="preserve">Dosierung </w:t>
      </w:r>
      <w:r w:rsidR="00E424BA" w:rsidRPr="004D578B">
        <w:rPr>
          <w:rFonts w:asciiTheme="majorBidi" w:hAnsiTheme="majorBidi" w:cstheme="majorBidi"/>
          <w:color w:val="000000" w:themeColor="text1"/>
          <w:szCs w:val="22"/>
        </w:rPr>
        <w:t>von dreimal täglich 80</w:t>
      </w:r>
      <w:r w:rsidR="00215430" w:rsidRPr="004D578B">
        <w:rPr>
          <w:rFonts w:asciiTheme="majorBidi" w:hAnsiTheme="majorBidi" w:cstheme="majorBidi"/>
          <w:color w:val="000000" w:themeColor="text1"/>
          <w:szCs w:val="22"/>
        </w:rPr>
        <w:t> </w:t>
      </w:r>
      <w:r w:rsidR="00E424BA" w:rsidRPr="004D578B">
        <w:rPr>
          <w:rFonts w:asciiTheme="majorBidi" w:hAnsiTheme="majorBidi" w:cstheme="majorBidi"/>
          <w:color w:val="000000" w:themeColor="text1"/>
          <w:szCs w:val="22"/>
        </w:rPr>
        <w:t xml:space="preserve">mg. </w:t>
      </w:r>
      <w:r w:rsidRPr="004D578B">
        <w:rPr>
          <w:rFonts w:asciiTheme="majorBidi" w:hAnsiTheme="majorBidi" w:cstheme="majorBidi"/>
          <w:color w:val="000000" w:themeColor="text1"/>
          <w:szCs w:val="22"/>
        </w:rPr>
        <w:t>In der Zulassungsstudie wurden insgesamt 207</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 und ihre Langzeit-Überlebensrate wurde über mindestens 3</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verfolgt. In dieser Patientenpopulation betrug die Kaplan-Meier-Schätzung</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für die 1-Jahres-, 2-Jahres- und 3-Jahres-Überlebensrate 96</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91 % und 82</w:t>
      </w:r>
      <w:r w:rsidR="00CF49C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Bei Patienten mit einer WHO-Funktionsklasse</w:t>
      </w:r>
      <w:r w:rsidR="00E30A8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II zu Studienbeginn betrug die Überlebensrate nach </w:t>
      </w:r>
      <w:r w:rsidR="00B46A4B"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 xml:space="preserve">, </w:t>
      </w:r>
      <w:r w:rsidR="00B46A4B" w:rsidRPr="004D578B">
        <w:rPr>
          <w:rFonts w:asciiTheme="majorBidi" w:hAnsiTheme="majorBidi" w:cstheme="majorBidi"/>
          <w:color w:val="000000" w:themeColor="text1"/>
          <w:szCs w:val="22"/>
        </w:rPr>
        <w:t xml:space="preserve">2 </w:t>
      </w:r>
      <w:r w:rsidRPr="004D578B">
        <w:rPr>
          <w:rFonts w:asciiTheme="majorBidi" w:hAnsiTheme="majorBidi" w:cstheme="majorBidi"/>
          <w:color w:val="000000" w:themeColor="text1"/>
          <w:szCs w:val="22"/>
        </w:rPr>
        <w:t xml:space="preserve">und </w:t>
      </w:r>
      <w:r w:rsidR="00B46A4B" w:rsidRPr="004D578B">
        <w:rPr>
          <w:rFonts w:asciiTheme="majorBidi" w:hAnsiTheme="majorBidi" w:cstheme="majorBidi"/>
          <w:color w:val="000000" w:themeColor="text1"/>
          <w:szCs w:val="22"/>
        </w:rPr>
        <w:t xml:space="preserve">3 </w:t>
      </w:r>
      <w:r w:rsidRPr="004D578B">
        <w:rPr>
          <w:rFonts w:asciiTheme="majorBidi" w:hAnsiTheme="majorBidi" w:cstheme="majorBidi"/>
          <w:color w:val="000000" w:themeColor="text1"/>
          <w:szCs w:val="22"/>
        </w:rPr>
        <w:t>Jahren 99</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91</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bei Patienten mit einer WHO-Funktionsklasse</w:t>
      </w:r>
      <w:r w:rsidR="00CD0B5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III zu Studienbeginn 94</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90</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81</w:t>
      </w:r>
      <w:r w:rsidR="00DB5FE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1282CC20"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3EDDA3B8" w14:textId="77777777" w:rsidR="001A1C56" w:rsidRPr="004D578B" w:rsidRDefault="001A1C56" w:rsidP="00A811A5">
      <w:pPr>
        <w:autoSpaceDE w:val="0"/>
        <w:autoSpaceDN w:val="0"/>
        <w:adjustRightInd w:val="0"/>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Wirksamkeit bei erwachsenen Patienten mit PAH (bei Kombination mit Epoprostenol)</w:t>
      </w:r>
    </w:p>
    <w:p w14:paraId="57DE973E"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Es wurde eine randomisierte, placebokontrollierte Doppelblindstudie mit 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PAH-Patienten durchgeführt, die mit intravenös verabreichtem Epoprostenol eingestellt waren. Die Studienpopulation bestand sowohl aus Patienten mit primärer pulmonaler arterieller Hypertonie (212/267,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79</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als auch aus Patienten mit PAH in Verbindung mit einer Bindegewebskrankheit (55/267,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21</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Die meisten Patienten entfielen zu Studienbeginn auf die WHO-Funktionsklassen</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 (68/267,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26</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III (175/267,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66</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weniger Patienten waren der Funktionsklasse</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(3/267,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(16/267,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zugeordnet, und bei einigen Patienten (5/267,</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 die WHO-Funktionsklasse unbekannt. Die Patienten wurden in zwei Gruppen randomisiert: </w:t>
      </w:r>
      <w:r w:rsidR="00CE3E96" w:rsidRPr="004D578B">
        <w:rPr>
          <w:rFonts w:asciiTheme="majorBidi" w:hAnsiTheme="majorBidi" w:cstheme="majorBidi"/>
          <w:color w:val="000000" w:themeColor="text1"/>
          <w:szCs w:val="22"/>
        </w:rPr>
        <w:t xml:space="preserve">intravenös </w:t>
      </w:r>
      <w:r w:rsidRPr="004D578B">
        <w:rPr>
          <w:rFonts w:asciiTheme="majorBidi" w:hAnsiTheme="majorBidi" w:cstheme="majorBidi"/>
          <w:color w:val="000000" w:themeColor="text1"/>
          <w:szCs w:val="22"/>
        </w:rPr>
        <w:t>verabreichtes Epoprostenol plus Placebo oder plus Sildenafil (bei einer fixen Dosissteigerung von anfangs 20</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dann 40</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und schließlich 80</w:t>
      </w:r>
      <w:r w:rsidR="003E731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jeweils dreimal täglich</w:t>
      </w:r>
      <w:r w:rsidR="00E424BA" w:rsidRPr="004D578B">
        <w:rPr>
          <w:rFonts w:asciiTheme="majorBidi" w:hAnsiTheme="majorBidi" w:cstheme="majorBidi"/>
          <w:color w:val="000000" w:themeColor="text1"/>
          <w:szCs w:val="22"/>
        </w:rPr>
        <w:t>, entsprechend der Verträglichkeit</w:t>
      </w:r>
      <w:r w:rsidRPr="004D578B">
        <w:rPr>
          <w:rFonts w:asciiTheme="majorBidi" w:hAnsiTheme="majorBidi" w:cstheme="majorBidi"/>
          <w:color w:val="000000" w:themeColor="text1"/>
          <w:szCs w:val="22"/>
        </w:rPr>
        <w:t>).</w:t>
      </w:r>
    </w:p>
    <w:p w14:paraId="115D17B8"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3B639A6D"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Der primäre Endpunkt für die Wirksamkeit war die Veränderung der </w:t>
      </w:r>
      <w:r w:rsidR="00CE3E96"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in Woche</w:t>
      </w:r>
      <w:r w:rsidR="00CF49C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16 gegenüber dem Ausgangswert. Mit Sildenafil zeigte sich im Vergleich zu Placebo eine statistisch signifikante Erhöhung der </w:t>
      </w:r>
      <w:r w:rsidR="00CE3E96"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-Minuten-Gehstrecke. Die mittlere placebokorrigierte Verlängerung der Gehstrecke unter Sildenafil betrug 26</w:t>
      </w:r>
      <w:r w:rsidR="00D3442B" w:rsidRPr="004D578B">
        <w:rPr>
          <w:rFonts w:asciiTheme="majorBidi" w:hAnsiTheme="majorBidi" w:cstheme="majorBidi"/>
          <w:color w:val="000000" w:themeColor="text1"/>
          <w:szCs w:val="22"/>
        </w:rPr>
        <w:t xml:space="preserve"> Meter </w:t>
      </w:r>
      <w:r w:rsidRPr="004D578B">
        <w:rPr>
          <w:rFonts w:asciiTheme="majorBidi" w:hAnsiTheme="majorBidi" w:cstheme="majorBidi"/>
          <w:color w:val="000000" w:themeColor="text1"/>
          <w:szCs w:val="22"/>
        </w:rPr>
        <w:t>(95</w:t>
      </w:r>
      <w:r w:rsidR="00BB3B2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KI:</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10,8</w:t>
      </w:r>
      <w:r w:rsidR="00BB3B24" w:rsidRPr="004D578B">
        <w:rPr>
          <w:rFonts w:asciiTheme="majorBidi" w:hAnsiTheme="majorBidi" w:cstheme="majorBidi"/>
          <w:color w:val="000000" w:themeColor="text1"/>
          <w:szCs w:val="22"/>
        </w:rPr>
        <w:t xml:space="preserve"> bis</w:t>
      </w:r>
      <w:r w:rsidRPr="004D578B">
        <w:rPr>
          <w:rFonts w:asciiTheme="majorBidi" w:hAnsiTheme="majorBidi" w:cstheme="majorBidi"/>
          <w:color w:val="000000" w:themeColor="text1"/>
          <w:szCs w:val="22"/>
        </w:rPr>
        <w:t xml:space="preserve"> 41,2; p</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0,0009).</w:t>
      </w:r>
      <w:r w:rsidRPr="004D578B">
        <w:rPr>
          <w:rFonts w:asciiTheme="majorBidi" w:hAnsiTheme="majorBidi" w:cstheme="majorBidi"/>
          <w:bCs/>
          <w:color w:val="000000" w:themeColor="text1"/>
          <w:szCs w:val="22"/>
        </w:rPr>
        <w:t xml:space="preserve"> Bei Patienten mit einer Gehstrecke von </w:t>
      </w:r>
      <w:r w:rsidRPr="004D578B">
        <w:rPr>
          <w:rFonts w:asciiTheme="majorBidi" w:hAnsiTheme="majorBidi" w:cstheme="majorBidi"/>
          <w:bCs/>
          <w:color w:val="000000" w:themeColor="text1"/>
          <w:szCs w:val="22"/>
        </w:rPr>
        <w:sym w:font="Symbol" w:char="F0B3"/>
      </w:r>
      <w:r w:rsidR="00D344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325</w:t>
      </w:r>
      <w:r w:rsidR="00D3442B"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Metern zu Studienbeginn war der Behandlungseffekt 38,4</w:t>
      </w:r>
      <w:r w:rsidR="00CF49CF"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Sildenafil; bei Patienten mit einer Gehstrecke von &lt;</w:t>
      </w:r>
      <w:r w:rsidR="00D344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325</w:t>
      </w:r>
      <w:r w:rsidR="00D344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Metern zu Studienbeginn war der Behandlungseffekt 2,3</w:t>
      </w:r>
      <w:r w:rsidR="00D344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zugunsten von Placebo. Bei Patienten mit primärer PAH war der Behandlungseffekt 31,1</w:t>
      </w:r>
      <w:r w:rsidR="00D344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Meter im Vergleich zu 7,7</w:t>
      </w:r>
      <w:r w:rsidR="00D3442B" w:rsidRPr="004D578B">
        <w:rPr>
          <w:rFonts w:asciiTheme="majorBidi" w:hAnsiTheme="majorBidi" w:cstheme="majorBidi"/>
          <w:color w:val="000000" w:themeColor="text1"/>
          <w:szCs w:val="22"/>
        </w:rPr>
        <w:t> </w:t>
      </w:r>
      <w:r w:rsidRPr="004D578B">
        <w:rPr>
          <w:rFonts w:asciiTheme="majorBidi" w:hAnsiTheme="majorBidi" w:cstheme="majorBidi"/>
          <w:bCs/>
          <w:color w:val="000000" w:themeColor="text1"/>
          <w:szCs w:val="22"/>
        </w:rPr>
        <w:t xml:space="preserve">Metern bei </w:t>
      </w:r>
      <w:r w:rsidRPr="004D578B">
        <w:rPr>
          <w:rFonts w:asciiTheme="majorBidi" w:hAnsiTheme="majorBidi" w:cstheme="majorBidi"/>
          <w:color w:val="000000" w:themeColor="text1"/>
          <w:szCs w:val="22"/>
        </w:rPr>
        <w:t>Patienten mit PAH in Verbindung mit einer Bindegewebskrankheit</w:t>
      </w:r>
      <w:r w:rsidRPr="004D578B">
        <w:rPr>
          <w:rFonts w:asciiTheme="majorBidi" w:hAnsiTheme="majorBidi" w:cstheme="majorBidi"/>
          <w:bCs/>
          <w:color w:val="000000" w:themeColor="text1"/>
          <w:szCs w:val="22"/>
        </w:rPr>
        <w:t>. Aufgrund der geringen Fallzahlen in den einzelnen randomisierten Untergruppen könnten diese Unterschiede auch zufällig sein.</w:t>
      </w:r>
    </w:p>
    <w:p w14:paraId="7728245B"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5A07B250"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Im Vergleich zu Placebo wurde bei den Patienten unter Sildenafil eine statistisch signifikante Senkung des mittleren Pulmonalarteriendrucks (mPAP) erreicht. Dabei war Sildenafil überlegen mit einer mittleren placebokorrigierten Senkung von -3,9</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w:t>
      </w:r>
      <w:r w:rsidR="004174D1"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KI:</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-5,7</w:t>
      </w:r>
      <w:r w:rsidR="004174D1" w:rsidRPr="004D578B">
        <w:rPr>
          <w:rFonts w:asciiTheme="majorBidi" w:hAnsiTheme="majorBidi" w:cstheme="majorBidi"/>
          <w:color w:val="000000" w:themeColor="text1"/>
          <w:szCs w:val="22"/>
        </w:rPr>
        <w:t xml:space="preserve"> bis </w:t>
      </w:r>
      <w:r w:rsidRPr="004D578B">
        <w:rPr>
          <w:rFonts w:asciiTheme="majorBidi" w:hAnsiTheme="majorBidi" w:cstheme="majorBidi"/>
          <w:color w:val="000000" w:themeColor="text1"/>
          <w:szCs w:val="22"/>
        </w:rPr>
        <w:t>-2,1; p</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w:t>
      </w:r>
      <w:r w:rsidR="005835D7" w:rsidRPr="004D578B">
        <w:rPr>
          <w:rFonts w:asciiTheme="majorBidi" w:hAnsiTheme="majorBidi" w:cstheme="majorBidi"/>
          <w:color w:val="000000" w:themeColor="text1"/>
          <w:szCs w:val="22"/>
        </w:rPr>
        <w:t>0</w:t>
      </w:r>
      <w:r w:rsidRPr="004D578B">
        <w:rPr>
          <w:rFonts w:asciiTheme="majorBidi" w:hAnsiTheme="majorBidi" w:cstheme="majorBidi"/>
          <w:color w:val="000000" w:themeColor="text1"/>
          <w:szCs w:val="22"/>
        </w:rPr>
        <w:t>003). Ein sekundärer Endpunkt war die Zeit bis zum Eintreten einer klinischen Verschlechterung, die als die Zeitspanne von der Randomisierung bis zum ersten Auftreten eines die Erkrankung verschlechternden Ereignisses definiert war (Tod, Lungentransplantation, Beginn einer Bosentan-Therapie oder eine klinische Verschlechterung, die eine Veränderung der Epoprostenol-Therapie notwendig machte). Im Vergleich zu Placebo führte die Behandlung mit Sildenafil zu einer signifikanten Verlängerung der Zeit bis zum Eintreten einer klinischen Verschlechterung der PAH (p</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0,0074). In der Placebo-Gruppe kam es bei 23</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zum Auftreten von die Erkrankung verschlechternden Ereignissen (17,6</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8</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in der Sildenafil-Gruppe (6,0</w:t>
      </w:r>
      <w:r w:rsidR="00D3442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74509F9F" w14:textId="77777777" w:rsidR="000133DE" w:rsidRPr="004D578B" w:rsidRDefault="000133DE" w:rsidP="00A811A5">
      <w:pPr>
        <w:autoSpaceDE w:val="0"/>
        <w:autoSpaceDN w:val="0"/>
        <w:adjustRightInd w:val="0"/>
        <w:rPr>
          <w:rFonts w:asciiTheme="majorBidi" w:hAnsiTheme="majorBidi" w:cstheme="majorBidi"/>
          <w:color w:val="000000" w:themeColor="text1"/>
          <w:szCs w:val="22"/>
        </w:rPr>
      </w:pPr>
    </w:p>
    <w:p w14:paraId="54087A91" w14:textId="77777777" w:rsidR="000133DE" w:rsidRPr="004D578B" w:rsidRDefault="000133DE" w:rsidP="00A811A5">
      <w:pPr>
        <w:autoSpaceDE w:val="0"/>
        <w:autoSpaceDN w:val="0"/>
        <w:adjustRightInd w:val="0"/>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Langzeit-Überlebensdaten aus der Studie bei bestehender Epoprostenol</w:t>
      </w:r>
      <w:r w:rsidR="0006794D" w:rsidRPr="004D578B">
        <w:rPr>
          <w:rFonts w:asciiTheme="majorBidi" w:hAnsiTheme="majorBidi" w:cstheme="majorBidi"/>
          <w:i/>
          <w:color w:val="000000" w:themeColor="text1"/>
          <w:szCs w:val="22"/>
          <w:u w:val="single"/>
        </w:rPr>
        <w:t>-T</w:t>
      </w:r>
      <w:r w:rsidRPr="004D578B">
        <w:rPr>
          <w:rFonts w:asciiTheme="majorBidi" w:hAnsiTheme="majorBidi" w:cstheme="majorBidi"/>
          <w:i/>
          <w:color w:val="000000" w:themeColor="text1"/>
          <w:szCs w:val="22"/>
          <w:u w:val="single"/>
        </w:rPr>
        <w:t>herapie</w:t>
      </w:r>
    </w:p>
    <w:p w14:paraId="6452E46A" w14:textId="77777777" w:rsidR="000133DE" w:rsidRPr="004D578B" w:rsidRDefault="000133D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an der Studie mit bestehender Epoprostenol</w:t>
      </w:r>
      <w:r w:rsidR="00CF49CF"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rPr>
        <w:t>herapie eingeschlossenen Patienten konnten als Fortsetzung an einer offenen Langzeitstudie teilnehmen. Nach 3</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erhielten 68</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der Patienten eine </w:t>
      </w:r>
      <w:r w:rsidR="00CF49CF" w:rsidRPr="004D578B">
        <w:rPr>
          <w:rFonts w:asciiTheme="majorBidi" w:hAnsiTheme="majorBidi" w:cstheme="majorBidi"/>
          <w:color w:val="000000" w:themeColor="text1"/>
          <w:szCs w:val="22"/>
        </w:rPr>
        <w:t xml:space="preserve">Dosierung </w:t>
      </w:r>
      <w:r w:rsidRPr="004D578B">
        <w:rPr>
          <w:rFonts w:asciiTheme="majorBidi" w:hAnsiTheme="majorBidi" w:cstheme="majorBidi"/>
          <w:color w:val="000000" w:themeColor="text1"/>
          <w:szCs w:val="22"/>
        </w:rPr>
        <w:t>von dreimal täglich 80</w:t>
      </w:r>
      <w:r w:rsidR="0021543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Zu Studienbeginn wurden insgesamt 134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mit Revatio behandelt</w:t>
      </w:r>
      <w:r w:rsidR="00CF49C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ihre Langzeit-Überlebensdaten wurden über mindestens 3</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Jahre verfolgt. In dieser Patientenpopulation </w:t>
      </w:r>
      <w:r w:rsidRPr="004D578B">
        <w:rPr>
          <w:rFonts w:asciiTheme="majorBidi" w:hAnsiTheme="majorBidi" w:cstheme="majorBidi"/>
          <w:bCs/>
          <w:color w:val="000000" w:themeColor="text1"/>
          <w:szCs w:val="22"/>
        </w:rPr>
        <w:t>betrugen die Kaplan-Meier-Schätzwerte der 1-, 2- und 3-Jahres-Überlebensrate 92 %, 81</w:t>
      </w:r>
      <w:r w:rsidR="00733EB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74</w:t>
      </w:r>
      <w:r w:rsidR="00733EB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w:t>
      </w:r>
    </w:p>
    <w:p w14:paraId="5B11AB3F"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4FE36993" w14:textId="77777777" w:rsidR="00817072" w:rsidRPr="004D578B" w:rsidRDefault="00817072" w:rsidP="00A811A5">
      <w:pPr>
        <w:autoSpaceDE w:val="0"/>
        <w:autoSpaceDN w:val="0"/>
        <w:adjustRightInd w:val="0"/>
        <w:rPr>
          <w:rFonts w:asciiTheme="majorBidi" w:hAnsiTheme="majorBidi" w:cstheme="majorBidi"/>
          <w:bCs/>
          <w:i/>
          <w:color w:val="000000" w:themeColor="text1"/>
          <w:szCs w:val="22"/>
          <w:u w:val="single"/>
        </w:rPr>
      </w:pPr>
      <w:r w:rsidRPr="004D578B">
        <w:rPr>
          <w:rFonts w:asciiTheme="majorBidi" w:hAnsiTheme="majorBidi" w:cstheme="majorBidi"/>
          <w:bCs/>
          <w:i/>
          <w:color w:val="000000" w:themeColor="text1"/>
          <w:szCs w:val="22"/>
          <w:u w:val="single"/>
        </w:rPr>
        <w:t>Wirksamkeit und Sicherheit bei erwachsenen Patienten mit PAH (bei gleichzeitiger Anwendung von Bosentan)</w:t>
      </w:r>
    </w:p>
    <w:p w14:paraId="62561680" w14:textId="77777777" w:rsidR="00817072" w:rsidRPr="004D578B" w:rsidRDefault="00817072"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 xml:space="preserve">Es wurde eine </w:t>
      </w:r>
      <w:r w:rsidRPr="004D578B">
        <w:rPr>
          <w:rFonts w:asciiTheme="majorBidi" w:hAnsiTheme="majorBidi" w:cstheme="majorBidi"/>
          <w:color w:val="000000" w:themeColor="text1"/>
          <w:szCs w:val="22"/>
        </w:rPr>
        <w:t>randomisierte, placebokontrollierte Doppelblindstudie mit 103 </w:t>
      </w:r>
      <w:r w:rsidR="0000378D" w:rsidRPr="004D578B">
        <w:rPr>
          <w:rFonts w:asciiTheme="majorBidi" w:hAnsiTheme="majorBidi" w:cstheme="majorBidi"/>
          <w:color w:val="000000" w:themeColor="text1"/>
          <w:szCs w:val="22"/>
        </w:rPr>
        <w:t xml:space="preserve">klinisch stabilen </w:t>
      </w:r>
      <w:r w:rsidRPr="004D578B">
        <w:rPr>
          <w:rFonts w:asciiTheme="majorBidi" w:hAnsiTheme="majorBidi" w:cstheme="majorBidi"/>
          <w:color w:val="000000" w:themeColor="text1"/>
          <w:szCs w:val="22"/>
        </w:rPr>
        <w:t xml:space="preserve">PAH-Patienten </w:t>
      </w:r>
      <w:r w:rsidR="0000378D" w:rsidRPr="004D578B">
        <w:rPr>
          <w:rFonts w:asciiTheme="majorBidi" w:hAnsiTheme="majorBidi" w:cstheme="majorBidi"/>
          <w:color w:val="000000" w:themeColor="text1"/>
          <w:szCs w:val="22"/>
        </w:rPr>
        <w:t xml:space="preserve">(WHO FK II und III) </w:t>
      </w:r>
      <w:r w:rsidRPr="004D578B">
        <w:rPr>
          <w:rFonts w:asciiTheme="majorBidi" w:hAnsiTheme="majorBidi" w:cstheme="majorBidi"/>
          <w:color w:val="000000" w:themeColor="text1"/>
          <w:szCs w:val="22"/>
        </w:rPr>
        <w:t xml:space="preserve">durchgeführt, die seit mindestens 3 Monaten eine Bosentan-Therapie erhalten hatten. Darunter waren Patienten mit primärer PAH und solche mit PAH in Verbindung mit </w:t>
      </w:r>
      <w:r w:rsidR="008806E1"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 xml:space="preserve">. Die Patienten wurden randomisiert einer Behandlung mit Placebo oder Sildenafil (20 mg dreimal täglich) in Kombination mit Bosentan (62,5 </w:t>
      </w:r>
      <w:r w:rsidR="00976387" w:rsidRPr="004D578B">
        <w:rPr>
          <w:rFonts w:asciiTheme="majorBidi" w:hAnsiTheme="majorBidi" w:cstheme="majorBidi"/>
          <w:color w:val="000000" w:themeColor="text1"/>
          <w:szCs w:val="22"/>
        </w:rPr>
        <w:t>bis</w:t>
      </w:r>
      <w:r w:rsidRPr="004D578B">
        <w:rPr>
          <w:rFonts w:asciiTheme="majorBidi" w:hAnsiTheme="majorBidi" w:cstheme="majorBidi"/>
          <w:color w:val="000000" w:themeColor="text1"/>
          <w:szCs w:val="22"/>
        </w:rPr>
        <w:t xml:space="preserve"> 125 mg zweimal täglich) zugeordnet. Der primäre Endpunkt für die Wirksamkeit war eine Veränderung der 6-Minuten-Gehstrecke in Woche</w:t>
      </w:r>
      <w:r w:rsidR="0097638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12 gegenüber dem Ausgangswert. Die Ergebnisse </w:t>
      </w:r>
      <w:r w:rsidR="005F0DF8" w:rsidRPr="004D578B">
        <w:rPr>
          <w:rFonts w:asciiTheme="majorBidi" w:hAnsiTheme="majorBidi" w:cstheme="majorBidi"/>
          <w:color w:val="000000" w:themeColor="text1"/>
          <w:szCs w:val="22"/>
        </w:rPr>
        <w:t>zeigen</w:t>
      </w:r>
      <w:r w:rsidRPr="004D578B">
        <w:rPr>
          <w:rFonts w:asciiTheme="majorBidi" w:hAnsiTheme="majorBidi" w:cstheme="majorBidi"/>
          <w:color w:val="000000" w:themeColor="text1"/>
          <w:szCs w:val="22"/>
        </w:rPr>
        <w:t xml:space="preserve">, dass kein signifikanter Unterschied in der mittleren Veränderung der 6-Minuten-Gehstrecke gegenüber dem Ausgangswert zwischen Sildenafil 20 mg </w:t>
      </w:r>
      <w:r w:rsidR="0000378D" w:rsidRPr="004D578B">
        <w:rPr>
          <w:rFonts w:asciiTheme="majorBidi" w:hAnsiTheme="majorBidi" w:cstheme="majorBidi"/>
          <w:color w:val="000000" w:themeColor="text1"/>
          <w:szCs w:val="22"/>
        </w:rPr>
        <w:t xml:space="preserve">dreimal täglich (13,62 Meter [KI 95 %: -3,89 bis +31,12]) </w:t>
      </w:r>
      <w:r w:rsidRPr="004D578B">
        <w:rPr>
          <w:rFonts w:asciiTheme="majorBidi" w:hAnsiTheme="majorBidi" w:cstheme="majorBidi"/>
          <w:color w:val="000000" w:themeColor="text1"/>
          <w:szCs w:val="22"/>
        </w:rPr>
        <w:t>und Placebo (14,08 </w:t>
      </w:r>
      <w:r w:rsidR="0000378D" w:rsidRPr="004D578B">
        <w:rPr>
          <w:rFonts w:asciiTheme="majorBidi" w:hAnsiTheme="majorBidi" w:cstheme="majorBidi"/>
          <w:color w:val="000000" w:themeColor="text1"/>
          <w:szCs w:val="22"/>
        </w:rPr>
        <w:t>Meter [KI 95 %: -1,78 bis +29,95]</w:t>
      </w:r>
      <w:r w:rsidRPr="004D578B">
        <w:rPr>
          <w:rFonts w:asciiTheme="majorBidi" w:hAnsiTheme="majorBidi" w:cstheme="majorBidi"/>
          <w:color w:val="000000" w:themeColor="text1"/>
          <w:szCs w:val="22"/>
        </w:rPr>
        <w:t>) zu beobachten ist.</w:t>
      </w:r>
    </w:p>
    <w:p w14:paraId="1BAA0E22" w14:textId="77777777" w:rsidR="00817072" w:rsidRPr="004D578B" w:rsidRDefault="00817072" w:rsidP="00A811A5">
      <w:pPr>
        <w:autoSpaceDE w:val="0"/>
        <w:autoSpaceDN w:val="0"/>
        <w:adjustRightInd w:val="0"/>
        <w:rPr>
          <w:rFonts w:asciiTheme="majorBidi" w:hAnsiTheme="majorBidi" w:cstheme="majorBidi"/>
          <w:color w:val="000000" w:themeColor="text1"/>
          <w:szCs w:val="22"/>
        </w:rPr>
      </w:pPr>
    </w:p>
    <w:p w14:paraId="65ECFBD3" w14:textId="77777777" w:rsidR="00817072" w:rsidRPr="004D578B" w:rsidRDefault="00817072" w:rsidP="00A811A5">
      <w:pPr>
        <w:autoSpaceDE w:val="0"/>
        <w:autoSpaceDN w:val="0"/>
        <w:adjustRightInd w:val="0"/>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rPr>
        <w:t xml:space="preserve">Unterschiede bei der 6-Minuten-Gehstrecke wurden beobachtet zwischen Patienten mit primärer PAH und PAH in Verbindung mit </w:t>
      </w:r>
      <w:r w:rsidR="00CC629C" w:rsidRPr="004D578B">
        <w:rPr>
          <w:rFonts w:asciiTheme="majorBidi" w:hAnsiTheme="majorBidi" w:cstheme="majorBidi"/>
          <w:color w:val="000000" w:themeColor="text1"/>
          <w:szCs w:val="22"/>
        </w:rPr>
        <w:t>einer Bindegewebskrankheit</w:t>
      </w:r>
      <w:r w:rsidRPr="004D578B">
        <w:rPr>
          <w:rFonts w:asciiTheme="majorBidi" w:hAnsiTheme="majorBidi" w:cstheme="majorBidi"/>
          <w:color w:val="000000" w:themeColor="text1"/>
          <w:szCs w:val="22"/>
        </w:rPr>
        <w:t>. Bei Patienten mit primärer PAH (67 Teilnehmer) betrug die mittlere Veränderung gegenüber dem Ausgangswert 26,39 </w:t>
      </w:r>
      <w:r w:rsidR="009D126D" w:rsidRPr="004D578B">
        <w:rPr>
          <w:rFonts w:asciiTheme="majorBidi" w:hAnsiTheme="majorBidi" w:cstheme="majorBidi"/>
          <w:color w:val="000000" w:themeColor="text1"/>
          <w:szCs w:val="22"/>
        </w:rPr>
        <w:t xml:space="preserve">Meter (KI 95 %: 10,70 bis 42,08) in der Sildenafil-Gruppe </w:t>
      </w:r>
      <w:r w:rsidRPr="004D578B">
        <w:rPr>
          <w:rFonts w:asciiTheme="majorBidi" w:hAnsiTheme="majorBidi" w:cstheme="majorBidi"/>
          <w:color w:val="000000" w:themeColor="text1"/>
          <w:szCs w:val="22"/>
        </w:rPr>
        <w:t>und 11,84 </w:t>
      </w:r>
      <w:r w:rsidR="009D126D" w:rsidRPr="004D578B">
        <w:rPr>
          <w:rFonts w:asciiTheme="majorBidi" w:hAnsiTheme="majorBidi" w:cstheme="majorBidi"/>
          <w:color w:val="000000" w:themeColor="text1"/>
          <w:szCs w:val="22"/>
        </w:rPr>
        <w:t>Meter (KI 95 %: -8,83 bis 32,52) in der Placebo-Gruppe</w:t>
      </w:r>
      <w:r w:rsidRPr="004D578B">
        <w:rPr>
          <w:rFonts w:asciiTheme="majorBidi" w:hAnsiTheme="majorBidi" w:cstheme="majorBidi"/>
          <w:color w:val="000000" w:themeColor="text1"/>
          <w:szCs w:val="22"/>
        </w:rPr>
        <w:t xml:space="preserve">. Bei Patienten mit PAH in Verbindung </w:t>
      </w:r>
      <w:r w:rsidR="00976387" w:rsidRPr="004D578B">
        <w:rPr>
          <w:rFonts w:asciiTheme="majorBidi" w:hAnsiTheme="majorBidi" w:cstheme="majorBidi"/>
          <w:color w:val="000000" w:themeColor="text1"/>
          <w:szCs w:val="22"/>
        </w:rPr>
        <w:t xml:space="preserve">mit </w:t>
      </w:r>
      <w:r w:rsidR="00CC629C" w:rsidRPr="004D578B">
        <w:rPr>
          <w:rFonts w:asciiTheme="majorBidi" w:hAnsiTheme="majorBidi" w:cstheme="majorBidi"/>
          <w:color w:val="000000" w:themeColor="text1"/>
          <w:szCs w:val="22"/>
        </w:rPr>
        <w:t xml:space="preserve">einer Bindegewebskrankheit </w:t>
      </w:r>
      <w:r w:rsidR="00976387" w:rsidRPr="004D578B">
        <w:rPr>
          <w:rFonts w:asciiTheme="majorBidi" w:hAnsiTheme="majorBidi" w:cstheme="majorBidi"/>
          <w:color w:val="000000" w:themeColor="text1"/>
          <w:szCs w:val="22"/>
        </w:rPr>
        <w:t>(36 </w:t>
      </w:r>
      <w:r w:rsidRPr="004D578B">
        <w:rPr>
          <w:rFonts w:asciiTheme="majorBidi" w:hAnsiTheme="majorBidi" w:cstheme="majorBidi"/>
          <w:color w:val="000000" w:themeColor="text1"/>
          <w:szCs w:val="22"/>
        </w:rPr>
        <w:t>Teilnehmer) betrug die mittlere Veränd</w:t>
      </w:r>
      <w:r w:rsidR="0077141D" w:rsidRPr="004D578B">
        <w:rPr>
          <w:rFonts w:asciiTheme="majorBidi" w:hAnsiTheme="majorBidi" w:cstheme="majorBidi"/>
          <w:color w:val="000000" w:themeColor="text1"/>
          <w:szCs w:val="22"/>
        </w:rPr>
        <w:t>er</w:t>
      </w:r>
      <w:r w:rsidRPr="004D578B">
        <w:rPr>
          <w:rFonts w:asciiTheme="majorBidi" w:hAnsiTheme="majorBidi" w:cstheme="majorBidi"/>
          <w:color w:val="000000" w:themeColor="text1"/>
          <w:szCs w:val="22"/>
        </w:rPr>
        <w:t xml:space="preserve">ung gegenüber dem Ausgangswert jedoch </w:t>
      </w:r>
      <w:r w:rsidR="0049214C"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lang w:eastAsia="ja-JP"/>
        </w:rPr>
        <w:t>18,32 </w:t>
      </w:r>
      <w:r w:rsidR="009D126D" w:rsidRPr="004D578B">
        <w:rPr>
          <w:rFonts w:asciiTheme="majorBidi" w:hAnsiTheme="majorBidi" w:cstheme="majorBidi"/>
          <w:color w:val="000000" w:themeColor="text1"/>
          <w:szCs w:val="22"/>
          <w:lang w:eastAsia="ja-JP"/>
        </w:rPr>
        <w:t>Meter (KI 95 %: -65,66 bis 29,02) in der Sildenafil</w:t>
      </w:r>
      <w:r w:rsidR="004C6108" w:rsidRPr="004D578B">
        <w:rPr>
          <w:rFonts w:asciiTheme="majorBidi" w:hAnsiTheme="majorBidi" w:cstheme="majorBidi"/>
          <w:color w:val="000000" w:themeColor="text1"/>
          <w:szCs w:val="22"/>
          <w:lang w:eastAsia="ja-JP"/>
        </w:rPr>
        <w:t>-</w:t>
      </w:r>
      <w:r w:rsidR="009D126D" w:rsidRPr="004D578B">
        <w:rPr>
          <w:rFonts w:asciiTheme="majorBidi" w:hAnsiTheme="majorBidi" w:cstheme="majorBidi"/>
          <w:color w:val="000000" w:themeColor="text1"/>
          <w:szCs w:val="22"/>
          <w:lang w:eastAsia="ja-JP"/>
        </w:rPr>
        <w:t>Gruppe</w:t>
      </w:r>
      <w:r w:rsidRPr="004D578B">
        <w:rPr>
          <w:rFonts w:asciiTheme="majorBidi" w:hAnsiTheme="majorBidi" w:cstheme="majorBidi"/>
          <w:color w:val="000000" w:themeColor="text1"/>
          <w:szCs w:val="22"/>
          <w:lang w:eastAsia="ja-JP"/>
        </w:rPr>
        <w:t xml:space="preserve"> und 17,50 </w:t>
      </w:r>
      <w:r w:rsidR="009D126D" w:rsidRPr="004D578B">
        <w:rPr>
          <w:rFonts w:asciiTheme="majorBidi" w:hAnsiTheme="majorBidi" w:cstheme="majorBidi"/>
          <w:color w:val="000000" w:themeColor="text1"/>
          <w:szCs w:val="22"/>
          <w:lang w:eastAsia="ja-JP"/>
        </w:rPr>
        <w:t>Meter (KI 95 %: -9,41 bis 44,41) in der Placebo-Gruppe</w:t>
      </w:r>
      <w:r w:rsidRPr="004D578B">
        <w:rPr>
          <w:rFonts w:asciiTheme="majorBidi" w:hAnsiTheme="majorBidi" w:cstheme="majorBidi"/>
          <w:color w:val="000000" w:themeColor="text1"/>
          <w:szCs w:val="22"/>
          <w:lang w:eastAsia="ja-JP"/>
        </w:rPr>
        <w:t>.</w:t>
      </w:r>
    </w:p>
    <w:p w14:paraId="4F85C6D0" w14:textId="77777777" w:rsidR="00817072" w:rsidRPr="004D578B" w:rsidRDefault="00817072" w:rsidP="00A811A5">
      <w:pPr>
        <w:autoSpaceDE w:val="0"/>
        <w:autoSpaceDN w:val="0"/>
        <w:adjustRightInd w:val="0"/>
        <w:rPr>
          <w:rFonts w:asciiTheme="majorBidi" w:hAnsiTheme="majorBidi" w:cstheme="majorBidi"/>
          <w:color w:val="000000" w:themeColor="text1"/>
          <w:szCs w:val="22"/>
          <w:lang w:eastAsia="ja-JP"/>
        </w:rPr>
      </w:pPr>
    </w:p>
    <w:p w14:paraId="5A28E863" w14:textId="77777777" w:rsidR="001268E6" w:rsidRPr="004D578B" w:rsidRDefault="00817072" w:rsidP="00A811A5">
      <w:pPr>
        <w:keepNext/>
        <w:rPr>
          <w:rFonts w:asciiTheme="majorBidi" w:hAnsiTheme="majorBidi" w:cstheme="majorBidi"/>
          <w:color w:val="000000" w:themeColor="text1"/>
          <w:szCs w:val="22"/>
          <w:lang w:eastAsia="ja-JP"/>
        </w:rPr>
      </w:pPr>
      <w:r w:rsidRPr="004D578B">
        <w:rPr>
          <w:rFonts w:asciiTheme="majorBidi" w:hAnsiTheme="majorBidi" w:cstheme="majorBidi"/>
          <w:color w:val="000000" w:themeColor="text1"/>
          <w:szCs w:val="22"/>
          <w:lang w:eastAsia="ja-JP"/>
        </w:rPr>
        <w:t xml:space="preserve">Insgesamt waren die Nebenwirkungen in den beiden Behandlungsgruppen (Sildenafil plus Bosentan gegenüber Bosentan alleine) </w:t>
      </w:r>
      <w:r w:rsidR="009D126D" w:rsidRPr="004D578B">
        <w:rPr>
          <w:rFonts w:asciiTheme="majorBidi" w:hAnsiTheme="majorBidi" w:cstheme="majorBidi"/>
          <w:color w:val="000000" w:themeColor="text1"/>
          <w:szCs w:val="22"/>
          <w:lang w:eastAsia="ja-JP"/>
        </w:rPr>
        <w:t xml:space="preserve">grundsätzlich </w:t>
      </w:r>
      <w:r w:rsidRPr="004D578B">
        <w:rPr>
          <w:rFonts w:asciiTheme="majorBidi" w:hAnsiTheme="majorBidi" w:cstheme="majorBidi"/>
          <w:color w:val="000000" w:themeColor="text1"/>
          <w:szCs w:val="22"/>
          <w:lang w:eastAsia="ja-JP"/>
        </w:rPr>
        <w:t>ähnlich und entsprachen dem bekannten Sicherheitsprofil von Sildenafil als Monotherapie (siehe Abschnitt</w:t>
      </w:r>
      <w:r w:rsidR="00976387" w:rsidRPr="004D578B">
        <w:rPr>
          <w:rFonts w:asciiTheme="majorBidi" w:hAnsiTheme="majorBidi" w:cstheme="majorBidi"/>
          <w:color w:val="000000" w:themeColor="text1"/>
          <w:szCs w:val="22"/>
          <w:lang w:eastAsia="ja-JP"/>
        </w:rPr>
        <w:t>e</w:t>
      </w:r>
      <w:r w:rsidRPr="004D578B">
        <w:rPr>
          <w:rFonts w:asciiTheme="majorBidi" w:hAnsiTheme="majorBidi" w:cstheme="majorBidi"/>
          <w:color w:val="000000" w:themeColor="text1"/>
          <w:szCs w:val="22"/>
          <w:lang w:eastAsia="ja-JP"/>
        </w:rPr>
        <w:t> 4.</w:t>
      </w:r>
      <w:r w:rsidR="009D126D" w:rsidRPr="004D578B">
        <w:rPr>
          <w:rFonts w:asciiTheme="majorBidi" w:hAnsiTheme="majorBidi" w:cstheme="majorBidi"/>
          <w:color w:val="000000" w:themeColor="text1"/>
          <w:szCs w:val="22"/>
          <w:lang w:eastAsia="ja-JP"/>
        </w:rPr>
        <w:t>4 und</w:t>
      </w:r>
      <w:r w:rsidR="004C6108" w:rsidRPr="004D578B">
        <w:rPr>
          <w:rFonts w:asciiTheme="majorBidi" w:hAnsiTheme="majorBidi" w:cstheme="majorBidi"/>
          <w:color w:val="000000" w:themeColor="text1"/>
          <w:szCs w:val="22"/>
          <w:lang w:eastAsia="ja-JP"/>
        </w:rPr>
        <w:t> </w:t>
      </w:r>
      <w:r w:rsidRPr="004D578B">
        <w:rPr>
          <w:rFonts w:asciiTheme="majorBidi" w:hAnsiTheme="majorBidi" w:cstheme="majorBidi"/>
          <w:color w:val="000000" w:themeColor="text1"/>
          <w:szCs w:val="22"/>
          <w:lang w:eastAsia="ja-JP"/>
        </w:rPr>
        <w:t>4.5).</w:t>
      </w:r>
    </w:p>
    <w:p w14:paraId="6E67FB19" w14:textId="77777777" w:rsidR="001268E6" w:rsidRPr="004D578B" w:rsidRDefault="001268E6" w:rsidP="00A811A5">
      <w:pPr>
        <w:keepNext/>
        <w:rPr>
          <w:rFonts w:asciiTheme="majorBidi" w:hAnsiTheme="majorBidi" w:cstheme="majorBidi"/>
          <w:color w:val="000000" w:themeColor="text1"/>
          <w:szCs w:val="22"/>
          <w:lang w:eastAsia="ja-JP"/>
        </w:rPr>
      </w:pPr>
    </w:p>
    <w:p w14:paraId="2618E5D2" w14:textId="77777777" w:rsidR="001268E6" w:rsidRPr="004D578B" w:rsidRDefault="004F0E01" w:rsidP="00A811A5">
      <w:pPr>
        <w:tabs>
          <w:tab w:val="left" w:pos="1080"/>
        </w:tabs>
        <w:suppressAutoHyphen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Auswirkungen</w:t>
      </w:r>
      <w:r w:rsidR="001268E6" w:rsidRPr="004D578B">
        <w:rPr>
          <w:rFonts w:asciiTheme="majorBidi" w:hAnsiTheme="majorBidi" w:cstheme="majorBidi"/>
          <w:color w:val="000000" w:themeColor="text1"/>
          <w:szCs w:val="22"/>
          <w:u w:val="single"/>
        </w:rPr>
        <w:t xml:space="preserve"> auf die Mortalität bei Erwachsenen mit PAH</w:t>
      </w:r>
    </w:p>
    <w:p w14:paraId="243566F5" w14:textId="77777777" w:rsidR="001268E6" w:rsidRPr="004D578B" w:rsidRDefault="001268E6" w:rsidP="00A811A5">
      <w:pPr>
        <w:rPr>
          <w:rFonts w:asciiTheme="majorBidi" w:eastAsia="TimesNewRoman,Bold" w:hAnsiTheme="majorBidi" w:cstheme="majorBidi"/>
          <w:color w:val="000000" w:themeColor="text1"/>
          <w:szCs w:val="22"/>
        </w:rPr>
      </w:pPr>
      <w:r w:rsidRPr="004D578B">
        <w:rPr>
          <w:rFonts w:asciiTheme="majorBidi" w:hAnsiTheme="majorBidi" w:cstheme="majorBidi"/>
          <w:color w:val="000000" w:themeColor="text1"/>
          <w:szCs w:val="22"/>
        </w:rPr>
        <w:t xml:space="preserve">Nachdem bei Kindern und Jugendlichen nach der Einnahme einer hohen Dosis Sildenafil dreimal täglich, </w:t>
      </w:r>
      <w:r w:rsidR="007C04EC" w:rsidRPr="004D578B">
        <w:rPr>
          <w:rFonts w:asciiTheme="majorBidi" w:hAnsiTheme="majorBidi" w:cstheme="majorBidi"/>
          <w:color w:val="000000" w:themeColor="text1"/>
          <w:szCs w:val="22"/>
        </w:rPr>
        <w:t>bezogen</w:t>
      </w:r>
      <w:r w:rsidRPr="004D578B">
        <w:rPr>
          <w:rFonts w:asciiTheme="majorBidi" w:hAnsiTheme="majorBidi" w:cstheme="majorBidi"/>
          <w:color w:val="000000" w:themeColor="text1"/>
          <w:szCs w:val="22"/>
        </w:rPr>
        <w:t xml:space="preserve"> auf </w:t>
      </w:r>
      <w:r w:rsidR="007C04EC" w:rsidRPr="004D578B">
        <w:rPr>
          <w:rFonts w:asciiTheme="majorBidi" w:hAnsiTheme="majorBidi" w:cstheme="majorBidi"/>
          <w:color w:val="000000" w:themeColor="text1"/>
          <w:szCs w:val="22"/>
        </w:rPr>
        <w:t>das</w:t>
      </w:r>
      <w:r w:rsidRPr="004D578B">
        <w:rPr>
          <w:rFonts w:asciiTheme="majorBidi" w:hAnsiTheme="majorBidi" w:cstheme="majorBidi"/>
          <w:color w:val="000000" w:themeColor="text1"/>
          <w:szCs w:val="22"/>
        </w:rPr>
        <w:t xml:space="preserve"> Körpergewicht, ein höheres Mortalitätsrisiko beobachtet worden war als bei Kindern und Jugendlichen, die in der Langzeit-Anschlussstudie der pädiatrischen klinischen Studie eine niedrigere Dosis erhielten, wurde eine Studie zur Untersuchung </w:t>
      </w:r>
      <w:r w:rsidR="004F0E01" w:rsidRPr="004D578B">
        <w:rPr>
          <w:rFonts w:asciiTheme="majorBidi" w:hAnsiTheme="majorBidi" w:cstheme="majorBidi"/>
          <w:color w:val="000000" w:themeColor="text1"/>
          <w:szCs w:val="22"/>
        </w:rPr>
        <w:t>der Auswirkungen</w:t>
      </w:r>
      <w:r w:rsidRPr="004D578B">
        <w:rPr>
          <w:rFonts w:asciiTheme="majorBidi" w:hAnsiTheme="majorBidi" w:cstheme="majorBidi"/>
          <w:color w:val="000000" w:themeColor="text1"/>
          <w:szCs w:val="22"/>
        </w:rPr>
        <w:t xml:space="preserve"> verschiedener Dosi</w:t>
      </w:r>
      <w:r w:rsidR="007C04EC" w:rsidRPr="004D578B">
        <w:rPr>
          <w:rFonts w:asciiTheme="majorBidi" w:hAnsiTheme="majorBidi" w:cstheme="majorBidi"/>
          <w:color w:val="000000" w:themeColor="text1"/>
          <w:szCs w:val="22"/>
        </w:rPr>
        <w:t>erungen</w:t>
      </w:r>
      <w:r w:rsidRPr="004D578B">
        <w:rPr>
          <w:rFonts w:asciiTheme="majorBidi" w:hAnsiTheme="majorBidi" w:cstheme="majorBidi"/>
          <w:color w:val="000000" w:themeColor="text1"/>
          <w:szCs w:val="22"/>
        </w:rPr>
        <w:t xml:space="preserve"> von Sildenafil auf die Mortalität bei Erwachsenen mit PAH durchgeführt</w:t>
      </w:r>
      <w:r w:rsidRPr="004D578B">
        <w:rPr>
          <w:rFonts w:asciiTheme="majorBidi" w:eastAsia="TimesNewRoman,Bold" w:hAnsiTheme="majorBidi" w:cstheme="majorBidi"/>
          <w:color w:val="000000" w:themeColor="text1"/>
          <w:szCs w:val="22"/>
        </w:rPr>
        <w:t xml:space="preserve"> (siehe unten unter </w:t>
      </w:r>
      <w:r w:rsidR="007C04EC"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Kinder und Jugendliche – Pulmonale arterielle Hypertonie</w:t>
      </w:r>
      <w:r w:rsidR="007C04EC" w:rsidRPr="004D578B">
        <w:rPr>
          <w:rFonts w:asciiTheme="majorBidi" w:eastAsia="TimesNewRoman,Bold" w:hAnsiTheme="majorBidi" w:cstheme="majorBidi"/>
          <w:color w:val="000000" w:themeColor="text1"/>
          <w:szCs w:val="22"/>
        </w:rPr>
        <w:t>“ und</w:t>
      </w:r>
      <w:r w:rsidRPr="004D578B">
        <w:rPr>
          <w:rFonts w:asciiTheme="majorBidi" w:eastAsia="TimesNewRoman,Bold" w:hAnsiTheme="majorBidi" w:cstheme="majorBidi"/>
          <w:color w:val="000000" w:themeColor="text1"/>
          <w:szCs w:val="22"/>
        </w:rPr>
        <w:t xml:space="preserve"> </w:t>
      </w:r>
      <w:r w:rsidR="007C04EC" w:rsidRPr="004D578B">
        <w:rPr>
          <w:rFonts w:asciiTheme="majorBidi" w:eastAsia="TimesNewRoman,Bold" w:hAnsiTheme="majorBidi" w:cstheme="majorBidi"/>
          <w:color w:val="000000" w:themeColor="text1"/>
          <w:szCs w:val="22"/>
        </w:rPr>
        <w:t>„</w:t>
      </w:r>
      <w:r w:rsidRPr="004D578B">
        <w:rPr>
          <w:rFonts w:asciiTheme="majorBidi" w:hAnsiTheme="majorBidi" w:cstheme="majorBidi"/>
          <w:bCs/>
          <w:color w:val="000000" w:themeColor="text1"/>
          <w:szCs w:val="22"/>
        </w:rPr>
        <w:t>Daten der Langzeit-Anschlussstudie</w:t>
      </w:r>
      <w:r w:rsidR="007C04EC" w:rsidRPr="004D578B">
        <w:rPr>
          <w:rFonts w:asciiTheme="majorBidi" w:hAnsiTheme="majorBidi" w:cstheme="majorBidi"/>
          <w:bCs/>
          <w:color w:val="000000" w:themeColor="text1"/>
          <w:szCs w:val="22"/>
        </w:rPr>
        <w:t>“</w:t>
      </w:r>
      <w:r w:rsidRPr="004D578B">
        <w:rPr>
          <w:rFonts w:asciiTheme="majorBidi" w:eastAsia="TimesNewRoman,Bold" w:hAnsiTheme="majorBidi" w:cstheme="majorBidi"/>
          <w:color w:val="000000" w:themeColor="text1"/>
          <w:szCs w:val="22"/>
        </w:rPr>
        <w:t>).</w:t>
      </w:r>
    </w:p>
    <w:p w14:paraId="2FBB8B4A" w14:textId="77777777" w:rsidR="001268E6" w:rsidRPr="004D578B" w:rsidRDefault="001268E6" w:rsidP="00A811A5">
      <w:pPr>
        <w:rPr>
          <w:rFonts w:asciiTheme="majorBidi" w:eastAsia="TimesNewRoman,Bold" w:hAnsiTheme="majorBidi" w:cstheme="majorBidi"/>
          <w:bCs/>
          <w:color w:val="000000" w:themeColor="text1"/>
          <w:szCs w:val="22"/>
        </w:rPr>
      </w:pPr>
    </w:p>
    <w:p w14:paraId="48DB57E5" w14:textId="22661A95" w:rsidR="001268E6" w:rsidRPr="004D578B" w:rsidRDefault="001268E6" w:rsidP="00A811A5">
      <w:pPr>
        <w:tabs>
          <w:tab w:val="left" w:pos="0"/>
        </w:tabs>
        <w:rPr>
          <w:rFonts w:asciiTheme="majorBidi" w:eastAsia="TimesNewRoman,Bold" w:hAnsiTheme="majorBidi" w:cstheme="majorBidi"/>
          <w:color w:val="000000" w:themeColor="text1"/>
          <w:szCs w:val="22"/>
        </w:rPr>
      </w:pPr>
      <w:r w:rsidRPr="004D578B">
        <w:rPr>
          <w:rFonts w:asciiTheme="majorBidi" w:eastAsia="TimesNewRoman,Bold" w:hAnsiTheme="majorBidi" w:cstheme="majorBidi"/>
          <w:color w:val="000000" w:themeColor="text1"/>
          <w:szCs w:val="22"/>
        </w:rPr>
        <w:t>Es handelte sich um eine randomisierte, doppelblinde Parallelgruppenstudie an 385 Erwachsenen mit PAH. Die Patienten wurden nach dem Zufallsprinzip im Verhältnis von 1:1:1 einer von drei Dosisgruppen zugewiesen (5 mg dreimal täglich [4-mal niedriger als die empfohlene Dosis], 20 mg dreimal täglich [empfohlene Dosis] und 80 mg</w:t>
      </w:r>
      <w:r w:rsidR="007C04EC" w:rsidRPr="004D578B">
        <w:rPr>
          <w:rFonts w:asciiTheme="majorBidi" w:eastAsia="TimesNewRoman,Bold" w:hAnsiTheme="majorBidi" w:cstheme="majorBidi"/>
          <w:color w:val="000000" w:themeColor="text1"/>
          <w:szCs w:val="22"/>
        </w:rPr>
        <w:t xml:space="preserve"> dreimal täglich</w:t>
      </w:r>
      <w:r w:rsidRPr="004D578B">
        <w:rPr>
          <w:rFonts w:asciiTheme="majorBidi" w:eastAsia="TimesNewRoman,Bold" w:hAnsiTheme="majorBidi" w:cstheme="majorBidi"/>
          <w:color w:val="000000" w:themeColor="text1"/>
          <w:szCs w:val="22"/>
        </w:rPr>
        <w:t xml:space="preserve"> </w:t>
      </w:r>
      <w:r w:rsidR="003A798E"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 xml:space="preserve">4-Fache der empfohlenen Dosis]). Insgesamt war die PAH bei den meisten Teilnehmern zuvor noch nicht behandelt worden (83,4 %). Bei den meisten Teilnehmern </w:t>
      </w:r>
      <w:r w:rsidR="00A15BF9" w:rsidRPr="004D578B">
        <w:rPr>
          <w:rFonts w:asciiTheme="majorBidi" w:hAnsiTheme="majorBidi" w:cstheme="majorBidi"/>
          <w:color w:val="000000" w:themeColor="text1"/>
          <w:szCs w:val="22"/>
        </w:rPr>
        <w:t xml:space="preserve">lag eine idiopathische PAH vor </w:t>
      </w:r>
      <w:r w:rsidRPr="004D578B">
        <w:rPr>
          <w:rFonts w:asciiTheme="majorBidi" w:eastAsia="TimesNewRoman,Bold" w:hAnsiTheme="majorBidi" w:cstheme="majorBidi"/>
          <w:color w:val="000000" w:themeColor="text1"/>
          <w:szCs w:val="22"/>
        </w:rPr>
        <w:t xml:space="preserve">(71,7 %). Die häufigste WHO-Funktionsklasse war die Klasse III (57,7 % der Teilnehmer). Alle drei Behandlungsgruppen waren in Bezug auf die demografischen Merkmale </w:t>
      </w:r>
      <w:r w:rsidR="007C04EC" w:rsidRPr="004D578B">
        <w:rPr>
          <w:rFonts w:asciiTheme="majorBidi" w:eastAsia="TimesNewRoman,Bold" w:hAnsiTheme="majorBidi" w:cstheme="majorBidi"/>
          <w:color w:val="000000" w:themeColor="text1"/>
          <w:szCs w:val="22"/>
        </w:rPr>
        <w:t xml:space="preserve">der </w:t>
      </w:r>
      <w:r w:rsidR="004F7BC5" w:rsidRPr="004D578B">
        <w:rPr>
          <w:rFonts w:asciiTheme="majorBidi" w:eastAsia="TimesNewRoman,Bold" w:hAnsiTheme="majorBidi" w:cstheme="majorBidi"/>
          <w:color w:val="000000" w:themeColor="text1"/>
          <w:szCs w:val="22"/>
        </w:rPr>
        <w:t>Teilnehmer</w:t>
      </w:r>
      <w:r w:rsidRPr="004D578B">
        <w:rPr>
          <w:rFonts w:asciiTheme="majorBidi" w:eastAsia="TimesNewRoman,Bold" w:hAnsiTheme="majorBidi" w:cstheme="majorBidi"/>
          <w:color w:val="000000" w:themeColor="text1"/>
          <w:szCs w:val="22"/>
        </w:rPr>
        <w:t xml:space="preserve"> </w:t>
      </w:r>
      <w:r w:rsidR="00E37FCA" w:rsidRPr="004D578B">
        <w:rPr>
          <w:rFonts w:asciiTheme="majorBidi" w:eastAsia="TimesNewRoman,Bold" w:hAnsiTheme="majorBidi" w:cstheme="majorBidi"/>
          <w:color w:val="000000" w:themeColor="text1"/>
          <w:szCs w:val="22"/>
        </w:rPr>
        <w:t xml:space="preserve">wie </w:t>
      </w:r>
      <w:r w:rsidR="00A15BF9" w:rsidRPr="004D578B">
        <w:rPr>
          <w:rFonts w:asciiTheme="majorBidi" w:eastAsia="TimesNewRoman,Bold" w:hAnsiTheme="majorBidi" w:cstheme="majorBidi"/>
          <w:color w:val="000000" w:themeColor="text1"/>
          <w:szCs w:val="22"/>
        </w:rPr>
        <w:t xml:space="preserve">Vorgeschichte mit </w:t>
      </w:r>
      <w:r w:rsidRPr="004D578B">
        <w:rPr>
          <w:rFonts w:asciiTheme="majorBidi" w:eastAsia="TimesNewRoman,Bold" w:hAnsiTheme="majorBidi" w:cstheme="majorBidi"/>
          <w:color w:val="000000" w:themeColor="text1"/>
          <w:szCs w:val="22"/>
        </w:rPr>
        <w:t>PAH-Therapie</w:t>
      </w:r>
      <w:r w:rsidR="00793981" w:rsidRPr="004D578B">
        <w:rPr>
          <w:rFonts w:asciiTheme="majorBidi" w:eastAsia="TimesNewRoman,Bold" w:hAnsiTheme="majorBidi" w:cstheme="majorBidi"/>
          <w:color w:val="000000" w:themeColor="text1"/>
          <w:szCs w:val="22"/>
        </w:rPr>
        <w:t>,</w:t>
      </w:r>
      <w:r w:rsidRPr="004D578B">
        <w:rPr>
          <w:rFonts w:asciiTheme="majorBidi" w:eastAsia="TimesNewRoman,Bold" w:hAnsiTheme="majorBidi" w:cstheme="majorBidi"/>
          <w:color w:val="000000" w:themeColor="text1"/>
          <w:szCs w:val="22"/>
        </w:rPr>
        <w:t xml:space="preserve"> Ätiologie der PAH sowie WHO-Funktionsklasse</w:t>
      </w:r>
      <w:r w:rsidR="004F0E01" w:rsidRPr="004D578B">
        <w:rPr>
          <w:rFonts w:asciiTheme="majorBidi" w:eastAsia="TimesNewRoman,Bold" w:hAnsiTheme="majorBidi" w:cstheme="majorBidi"/>
          <w:color w:val="000000" w:themeColor="text1"/>
          <w:szCs w:val="22"/>
        </w:rPr>
        <w:t>n</w:t>
      </w:r>
      <w:r w:rsidR="00793981" w:rsidRPr="004D578B">
        <w:rPr>
          <w:rFonts w:asciiTheme="majorBidi" w:eastAsia="TimesNewRoman,Bold" w:hAnsiTheme="majorBidi" w:cstheme="majorBidi"/>
          <w:color w:val="000000" w:themeColor="text1"/>
          <w:szCs w:val="22"/>
        </w:rPr>
        <w:t xml:space="preserve"> gut ausgewogen</w:t>
      </w:r>
      <w:r w:rsidRPr="004D578B">
        <w:rPr>
          <w:rFonts w:asciiTheme="majorBidi" w:eastAsia="TimesNewRoman,Bold" w:hAnsiTheme="majorBidi" w:cstheme="majorBidi"/>
          <w:color w:val="000000" w:themeColor="text1"/>
          <w:szCs w:val="22"/>
        </w:rPr>
        <w:t>.</w:t>
      </w:r>
    </w:p>
    <w:p w14:paraId="21C7C702" w14:textId="77777777" w:rsidR="001268E6" w:rsidRPr="004D578B" w:rsidRDefault="001268E6" w:rsidP="00A811A5">
      <w:pPr>
        <w:keepNext/>
        <w:tabs>
          <w:tab w:val="left" w:pos="0"/>
        </w:tabs>
        <w:rPr>
          <w:rFonts w:asciiTheme="majorBidi" w:eastAsia="TimesNewRoman,Bold" w:hAnsiTheme="majorBidi" w:cstheme="majorBidi"/>
          <w:color w:val="000000" w:themeColor="text1"/>
          <w:szCs w:val="22"/>
        </w:rPr>
      </w:pPr>
    </w:p>
    <w:p w14:paraId="082A50E7" w14:textId="77777777" w:rsidR="00817072" w:rsidRPr="004D578B" w:rsidRDefault="001268E6" w:rsidP="00A811A5">
      <w:pPr>
        <w:autoSpaceDE w:val="0"/>
        <w:autoSpaceDN w:val="0"/>
        <w:adjustRightInd w:val="0"/>
        <w:rPr>
          <w:rFonts w:asciiTheme="majorBidi" w:hAnsiTheme="majorBidi" w:cstheme="majorBidi"/>
          <w:color w:val="000000" w:themeColor="text1"/>
          <w:szCs w:val="22"/>
        </w:rPr>
      </w:pPr>
      <w:r w:rsidRPr="004D578B">
        <w:rPr>
          <w:rFonts w:asciiTheme="majorBidi" w:eastAsia="TimesNewRoman,Bold" w:hAnsiTheme="majorBidi" w:cstheme="majorBidi"/>
          <w:color w:val="000000" w:themeColor="text1"/>
          <w:szCs w:val="22"/>
        </w:rPr>
        <w:t>Die Mortalitätsrate betrug 26,4 % (n = 34) für die Dosis mit 5 mg dreimal täglich, 19,5 % (n = 25) für die Dosis mit 20 mg dreimal täglich und 14,8 % (n = 19) für die Dosis mit 80 mg dreimal täglich.</w:t>
      </w:r>
    </w:p>
    <w:p w14:paraId="5A6E51BB" w14:textId="77777777" w:rsidR="00817072" w:rsidRPr="004D578B" w:rsidRDefault="00817072" w:rsidP="00A811A5">
      <w:pPr>
        <w:autoSpaceDE w:val="0"/>
        <w:autoSpaceDN w:val="0"/>
        <w:adjustRightInd w:val="0"/>
        <w:rPr>
          <w:rFonts w:asciiTheme="majorBidi" w:hAnsiTheme="majorBidi" w:cstheme="majorBidi"/>
          <w:color w:val="000000" w:themeColor="text1"/>
          <w:szCs w:val="22"/>
        </w:rPr>
      </w:pPr>
    </w:p>
    <w:p w14:paraId="55426C64" w14:textId="77777777" w:rsidR="000133DE" w:rsidRPr="004D578B" w:rsidRDefault="000133DE"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 und Jugendliche</w:t>
      </w:r>
    </w:p>
    <w:p w14:paraId="70452306" w14:textId="77777777" w:rsidR="00FD1EFD" w:rsidRPr="004D578B" w:rsidRDefault="00FD1EFD" w:rsidP="00A811A5">
      <w:pPr>
        <w:autoSpaceDE w:val="0"/>
        <w:autoSpaceDN w:val="0"/>
        <w:adjustRightInd w:val="0"/>
        <w:rPr>
          <w:rFonts w:asciiTheme="majorBidi" w:hAnsiTheme="majorBidi" w:cstheme="majorBidi"/>
          <w:color w:val="000000" w:themeColor="text1"/>
          <w:szCs w:val="22"/>
          <w:u w:val="single"/>
        </w:rPr>
      </w:pPr>
    </w:p>
    <w:p w14:paraId="275D9032" w14:textId="77777777" w:rsidR="00FD1EFD" w:rsidRPr="004D578B" w:rsidRDefault="00FD1EFD" w:rsidP="00A811A5">
      <w:pPr>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Pulmonale arterielle Hypertonie</w:t>
      </w:r>
    </w:p>
    <w:p w14:paraId="4B71A11C" w14:textId="77777777" w:rsidR="00FD1EFD" w:rsidRPr="004D578B" w:rsidRDefault="00FD1EFD" w:rsidP="00A811A5">
      <w:pPr>
        <w:autoSpaceDE w:val="0"/>
        <w:autoSpaceDN w:val="0"/>
        <w:adjustRightInd w:val="0"/>
        <w:rPr>
          <w:rFonts w:asciiTheme="majorBidi" w:hAnsiTheme="majorBidi" w:cstheme="majorBidi"/>
          <w:color w:val="000000" w:themeColor="text1"/>
          <w:szCs w:val="22"/>
          <w:u w:val="single"/>
        </w:rPr>
      </w:pPr>
    </w:p>
    <w:p w14:paraId="613E8BEE"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einer randomisierten, doppelblinden, placebokontrollierten, parallelen Multizenterstudie mit verschiedenen Dosierungen wurden insgesamt 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Personen im Alter von 1</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17</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behandelt. Die Teilnehmer (38</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männlich und 62</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weiblich) hatten ein Körpergewicht ≥</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8</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und litten zu 33 % an primärer pulmonaler Hypertonie (PPH) oder einer PAH in Verbindung mit angeborenen Herzerkrankungen (systemisch-pulmonale Shunts 3</w:t>
      </w:r>
      <w:r w:rsidR="00B74EE3" w:rsidRPr="004D578B">
        <w:rPr>
          <w:rFonts w:asciiTheme="majorBidi" w:hAnsiTheme="majorBidi" w:cstheme="majorBidi"/>
          <w:color w:val="000000" w:themeColor="text1"/>
          <w:szCs w:val="22"/>
        </w:rPr>
        <w:t>7</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chirurgische Reposition</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30</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63 der 234</w:t>
      </w:r>
      <w:r w:rsidR="00CF49CF"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(27</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t>
      </w:r>
      <w:r w:rsidR="00B74EE3" w:rsidRPr="004D578B">
        <w:rPr>
          <w:rFonts w:asciiTheme="majorBidi" w:hAnsiTheme="majorBidi" w:cstheme="majorBidi"/>
          <w:color w:val="000000" w:themeColor="text1"/>
          <w:szCs w:val="22"/>
        </w:rPr>
        <w:t xml:space="preserve">in dieser Studie </w:t>
      </w:r>
      <w:r w:rsidRPr="004D578B">
        <w:rPr>
          <w:rFonts w:asciiTheme="majorBidi" w:hAnsiTheme="majorBidi" w:cstheme="majorBidi"/>
          <w:color w:val="000000" w:themeColor="text1"/>
          <w:szCs w:val="22"/>
        </w:rPr>
        <w:t>waren jünger als 7</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(niedrige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mittlere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17; hohe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28; Placebo: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w:t>
      </w:r>
      <w:r w:rsidR="0006794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171 der 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Patienten (73</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waren </w:t>
      </w:r>
      <w:r w:rsidR="00242D8B" w:rsidRPr="004D578B">
        <w:rPr>
          <w:rFonts w:asciiTheme="majorBidi" w:hAnsiTheme="majorBidi" w:cstheme="majorBidi"/>
          <w:color w:val="000000" w:themeColor="text1"/>
          <w:szCs w:val="22"/>
        </w:rPr>
        <w:t>7</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oder älter (niedrige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40; mittlere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38; hohe Sildenafil-Dosis: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49; Placebo: n</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44). Die meisten Personen waren als Ausgangwert in der WHO-Funktionsklasse</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 (75/234,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32</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II (120/234,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51</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Weniger Patienten waren Funktionsklasse</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III (35/234,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15</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oder IV (1/234,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Bei einigen wenigen Patienten (3/234,</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1,3</w:t>
      </w:r>
      <w:r w:rsidR="00733EB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war die WHO-Funktionsklasse nicht bekannt.</w:t>
      </w:r>
    </w:p>
    <w:p w14:paraId="378B24B8"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700C78F6"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Patienten waren </w:t>
      </w:r>
      <w:r w:rsidR="00733EBB" w:rsidRPr="004D578B">
        <w:rPr>
          <w:rFonts w:asciiTheme="majorBidi" w:hAnsiTheme="majorBidi" w:cstheme="majorBidi"/>
          <w:color w:val="000000" w:themeColor="text1"/>
          <w:szCs w:val="22"/>
        </w:rPr>
        <w:t xml:space="preserve">nicht </w:t>
      </w:r>
      <w:r w:rsidRPr="004D578B">
        <w:rPr>
          <w:rFonts w:asciiTheme="majorBidi" w:hAnsiTheme="majorBidi" w:cstheme="majorBidi"/>
          <w:color w:val="000000" w:themeColor="text1"/>
          <w:szCs w:val="22"/>
        </w:rPr>
        <w:t xml:space="preserve">mit einer spezifischen PAH-Therapie </w:t>
      </w:r>
      <w:r w:rsidR="004E2026" w:rsidRPr="004D578B">
        <w:rPr>
          <w:rFonts w:asciiTheme="majorBidi" w:hAnsiTheme="majorBidi" w:cstheme="majorBidi"/>
          <w:color w:val="000000" w:themeColor="text1"/>
          <w:szCs w:val="22"/>
        </w:rPr>
        <w:t>vorbehandelt und die Anwendung von</w:t>
      </w:r>
      <w:r w:rsidR="000B009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Prostacyclin</w:t>
      </w:r>
      <w:r w:rsidR="00733EBB"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Prostacyclin</w:t>
      </w:r>
      <w:r w:rsidR="00242D8B" w:rsidRPr="004D578B">
        <w:rPr>
          <w:rFonts w:asciiTheme="majorBidi" w:hAnsiTheme="majorBidi" w:cstheme="majorBidi"/>
          <w:color w:val="000000" w:themeColor="text1"/>
          <w:szCs w:val="22"/>
        </w:rPr>
        <w:t>a</w:t>
      </w:r>
      <w:r w:rsidRPr="004D578B">
        <w:rPr>
          <w:rFonts w:asciiTheme="majorBidi" w:hAnsiTheme="majorBidi" w:cstheme="majorBidi"/>
          <w:color w:val="000000" w:themeColor="text1"/>
          <w:szCs w:val="22"/>
        </w:rPr>
        <w:t xml:space="preserve">naloga </w:t>
      </w:r>
      <w:r w:rsidR="00733EBB" w:rsidRPr="004D578B">
        <w:rPr>
          <w:rFonts w:asciiTheme="majorBidi" w:hAnsiTheme="majorBidi" w:cstheme="majorBidi"/>
          <w:color w:val="000000" w:themeColor="text1"/>
          <w:szCs w:val="22"/>
        </w:rPr>
        <w:t xml:space="preserve">sowie </w:t>
      </w:r>
      <w:r w:rsidRPr="004D578B">
        <w:rPr>
          <w:rFonts w:asciiTheme="majorBidi" w:hAnsiTheme="majorBidi" w:cstheme="majorBidi"/>
          <w:color w:val="000000" w:themeColor="text1"/>
          <w:szCs w:val="22"/>
        </w:rPr>
        <w:t xml:space="preserve">Endothelinrezeptor-Antagonisten </w:t>
      </w:r>
      <w:r w:rsidR="00733EBB" w:rsidRPr="004D578B">
        <w:rPr>
          <w:rFonts w:asciiTheme="majorBidi" w:hAnsiTheme="majorBidi" w:cstheme="majorBidi"/>
          <w:color w:val="000000" w:themeColor="text1"/>
          <w:szCs w:val="22"/>
        </w:rPr>
        <w:t xml:space="preserve">waren in der Studie nicht </w:t>
      </w:r>
      <w:r w:rsidRPr="004D578B">
        <w:rPr>
          <w:rFonts w:asciiTheme="majorBidi" w:hAnsiTheme="majorBidi" w:cstheme="majorBidi"/>
          <w:color w:val="000000" w:themeColor="text1"/>
          <w:szCs w:val="22"/>
        </w:rPr>
        <w:t>erlaubt, ebenso wenig wie Arginin</w:t>
      </w:r>
      <w:r w:rsidR="00242D8B"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upplementierung, Nitrate, Alphablocker und starke CYP450-3A4-Hemmer.</w:t>
      </w:r>
    </w:p>
    <w:p w14:paraId="29897891"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19E32E9E"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Das primäre Ziel der Studie war, die Wirksamkeit von oralem Sildenafil auf die Verbesserung der körperlichen Belastbarkeit bei Kindern in der Dauertherapie über 16</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Wochen anhand des Cardiopulmonary-Exercise</w:t>
      </w:r>
      <w:r w:rsidR="00B74EE3" w:rsidRPr="004D578B">
        <w:rPr>
          <w:rFonts w:asciiTheme="majorBidi" w:hAnsiTheme="majorBidi" w:cstheme="majorBidi"/>
          <w:color w:val="000000" w:themeColor="text1"/>
          <w:szCs w:val="22"/>
        </w:rPr>
        <w:t xml:space="preserve">-Tests </w:t>
      </w:r>
      <w:r w:rsidRPr="004D578B">
        <w:rPr>
          <w:rFonts w:asciiTheme="majorBidi" w:hAnsiTheme="majorBidi" w:cstheme="majorBidi"/>
          <w:color w:val="000000" w:themeColor="text1"/>
          <w:szCs w:val="22"/>
        </w:rPr>
        <w:t>(CP</w:t>
      </w:r>
      <w:r w:rsidR="00B74EE3" w:rsidRPr="004D578B">
        <w:rPr>
          <w:rFonts w:asciiTheme="majorBidi" w:hAnsiTheme="majorBidi" w:cstheme="majorBidi"/>
          <w:color w:val="000000" w:themeColor="text1"/>
          <w:szCs w:val="22"/>
        </w:rPr>
        <w:t>ET</w:t>
      </w:r>
      <w:r w:rsidRPr="004D578B">
        <w:rPr>
          <w:rFonts w:asciiTheme="majorBidi" w:hAnsiTheme="majorBidi" w:cstheme="majorBidi"/>
          <w:color w:val="000000" w:themeColor="text1"/>
          <w:szCs w:val="22"/>
        </w:rPr>
        <w:t xml:space="preserve">) bei den Teilnehmern, die von ihrer Entwicklung her dazu imstande waren </w:t>
      </w:r>
      <w:r w:rsidR="0006794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n</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115) zu prüfen. Die sekundären Endpunkte schlossen u.</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ein hämodynamisches Monitoring, Erfassung der Symptome, die WHO-Funktionsklasse, Veränderung der Begleitmedikation und die Erfassung der Lebensqualität mit ein.</w:t>
      </w:r>
    </w:p>
    <w:p w14:paraId="3B801201"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3B3F8974"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Teilnehmer wurden entweder einer der drei Sildenafil-Gruppen zugeteilt (niedrige [10</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mittlere [10</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40</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oder hohe [20</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80</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Revatio-Dosen dreimal täglich) oder auf die Placebo-Gruppe. Die innerhalb einer Gruppe tatsächlich gegebene Dosis orientierte sich am Körpergewicht (siehe Abschnitt</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4.8). Der Anteil der Teilnehmer, die zu Beginn eine unterstützende Therapie (Antikoagulanzien, Digoxin, </w:t>
      </w:r>
      <w:r w:rsidR="00242D8B" w:rsidRPr="004D578B">
        <w:rPr>
          <w:rFonts w:asciiTheme="majorBidi" w:hAnsiTheme="majorBidi" w:cstheme="majorBidi"/>
          <w:color w:val="000000" w:themeColor="text1"/>
          <w:szCs w:val="22"/>
        </w:rPr>
        <w:t>Calciumkanalblocker</w:t>
      </w:r>
      <w:r w:rsidRPr="004D578B">
        <w:rPr>
          <w:rFonts w:asciiTheme="majorBidi" w:hAnsiTheme="majorBidi" w:cstheme="majorBidi"/>
          <w:color w:val="000000" w:themeColor="text1"/>
          <w:szCs w:val="22"/>
        </w:rPr>
        <w:t>, Diuretika und/oder Sauerstoff) erhielten, war in der kombinierten Sildenafil-Gruppe</w:t>
      </w:r>
      <w:r w:rsidR="005835D7" w:rsidRPr="004D578B">
        <w:rPr>
          <w:rFonts w:asciiTheme="majorBidi" w:hAnsiTheme="majorBidi" w:cstheme="majorBidi"/>
          <w:color w:val="000000" w:themeColor="text1"/>
          <w:szCs w:val="22"/>
        </w:rPr>
        <w:t xml:space="preserve"> (47,7</w:t>
      </w:r>
      <w:r w:rsidR="004E748D" w:rsidRPr="004D578B">
        <w:rPr>
          <w:rFonts w:asciiTheme="majorBidi" w:hAnsiTheme="majorBidi" w:cstheme="majorBidi"/>
          <w:color w:val="000000" w:themeColor="text1"/>
          <w:szCs w:val="22"/>
        </w:rPr>
        <w:t> </w:t>
      </w:r>
      <w:r w:rsidR="005835D7"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in der Placebo-Gruppe</w:t>
      </w:r>
      <w:r w:rsidR="00CF49CF" w:rsidRPr="004D578B">
        <w:rPr>
          <w:rFonts w:asciiTheme="majorBidi" w:hAnsiTheme="majorBidi" w:cstheme="majorBidi"/>
          <w:color w:val="000000" w:themeColor="text1"/>
          <w:szCs w:val="22"/>
        </w:rPr>
        <w:t xml:space="preserve"> (41,7</w:t>
      </w:r>
      <w:r w:rsidR="004E748D" w:rsidRPr="004D578B">
        <w:rPr>
          <w:rFonts w:asciiTheme="majorBidi" w:hAnsiTheme="majorBidi" w:cstheme="majorBidi"/>
          <w:color w:val="000000" w:themeColor="text1"/>
          <w:szCs w:val="22"/>
        </w:rPr>
        <w:t> </w:t>
      </w:r>
      <w:r w:rsidR="00CF49C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vergleichbar. </w:t>
      </w:r>
    </w:p>
    <w:p w14:paraId="0F88FFDC"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15CC50CC"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primäre Endpunkt war die durch CP</w:t>
      </w:r>
      <w:r w:rsidR="00B74EE3" w:rsidRPr="004D578B">
        <w:rPr>
          <w:rFonts w:asciiTheme="majorBidi" w:hAnsiTheme="majorBidi" w:cstheme="majorBidi"/>
          <w:color w:val="000000" w:themeColor="text1"/>
          <w:szCs w:val="22"/>
        </w:rPr>
        <w:t>ET</w:t>
      </w:r>
      <w:r w:rsidRPr="004D578B">
        <w:rPr>
          <w:rFonts w:asciiTheme="majorBidi" w:hAnsiTheme="majorBidi" w:cstheme="majorBidi"/>
          <w:color w:val="000000" w:themeColor="text1"/>
          <w:szCs w:val="22"/>
        </w:rPr>
        <w:t xml:space="preserve"> in den kombinierten Sildenafil-Gruppen erhobene, placebokorrigierte prozentuale Veränderung des max. VO</w:t>
      </w:r>
      <w:r w:rsidRPr="004D578B">
        <w:rPr>
          <w:rFonts w:asciiTheme="majorBidi" w:hAnsiTheme="majorBidi" w:cstheme="majorBidi"/>
          <w:color w:val="000000" w:themeColor="text1"/>
          <w:szCs w:val="22"/>
          <w:vertAlign w:val="subscript"/>
        </w:rPr>
        <w:t>2</w:t>
      </w:r>
      <w:r w:rsidRPr="004D578B">
        <w:rPr>
          <w:rFonts w:asciiTheme="majorBidi" w:hAnsiTheme="majorBidi" w:cstheme="majorBidi"/>
          <w:color w:val="000000" w:themeColor="text1"/>
          <w:szCs w:val="22"/>
        </w:rPr>
        <w:t xml:space="preserve"> in Woche</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 gegenüber dem Ausgangswert (siehe Tabelle</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Insgesamt waren 106 von den 234</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Teilnehmern (45</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mittels CP</w:t>
      </w:r>
      <w:r w:rsidR="00B74EE3" w:rsidRPr="004D578B">
        <w:rPr>
          <w:rFonts w:asciiTheme="majorBidi" w:hAnsiTheme="majorBidi" w:cstheme="majorBidi"/>
          <w:color w:val="000000" w:themeColor="text1"/>
          <w:szCs w:val="22"/>
        </w:rPr>
        <w:t>ET</w:t>
      </w:r>
      <w:r w:rsidRPr="004D578B">
        <w:rPr>
          <w:rFonts w:asciiTheme="majorBidi" w:hAnsiTheme="majorBidi" w:cstheme="majorBidi"/>
          <w:color w:val="000000" w:themeColor="text1"/>
          <w:szCs w:val="22"/>
        </w:rPr>
        <w:t xml:space="preserve"> auswertbar. Es handelte sich hierbei um die Kinder, die 7</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und älter und von ihrer Entwicklung her imstande waren, den Test durchzuführen. Bei den Kindern unter 7</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Jahren (kombinierte Sildenafil-Gruppe: n</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47; Placebo-Gruppe: n</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 konnten nur die sekundären Endpunkte erhoben werden. Die durchschnittlichen Ausgangswerte für die max. Sauerstoffaufnahme waren innerhalb der Sildenafil-Gruppen vergleichbar (17,37 bis 18,03</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ml/kg/min) und in der Placebo-Gruppe geringfügig höher (20,02</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ml/kg/min). Die Ergebnisse der Gesamtauswertung (kombinierte Dosis-Gruppe vs. Placebo) unterschieden sich nicht signifikant (p = 0,056; siehe Tabelle 2). Zwischen der mittleren Sildenafil-Dosis und Placebo betrug der berechnete Unterschied 11,33</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(95%-KI: 1,72 bis</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20,94; siehe Tabelle 2).</w:t>
      </w:r>
    </w:p>
    <w:p w14:paraId="5A446C96"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0E06A577"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Tabelle 2: Placebokorrigierte prozentuale Veränderung des </w:t>
      </w:r>
      <w:r w:rsidR="00242D8B" w:rsidRPr="004D578B">
        <w:rPr>
          <w:rFonts w:asciiTheme="majorBidi" w:hAnsiTheme="majorBidi" w:cstheme="majorBidi"/>
          <w:b/>
          <w:color w:val="000000" w:themeColor="text1"/>
          <w:szCs w:val="22"/>
        </w:rPr>
        <w:t>Peak-</w:t>
      </w:r>
      <w:r w:rsidRPr="004D578B">
        <w:rPr>
          <w:rFonts w:asciiTheme="majorBidi" w:hAnsiTheme="majorBidi" w:cstheme="majorBidi"/>
          <w:b/>
          <w:color w:val="000000" w:themeColor="text1"/>
          <w:szCs w:val="22"/>
        </w:rPr>
        <w:t>VO</w:t>
      </w:r>
      <w:r w:rsidRPr="004D578B">
        <w:rPr>
          <w:rFonts w:asciiTheme="majorBidi" w:hAnsiTheme="majorBidi" w:cstheme="majorBidi"/>
          <w:b/>
          <w:color w:val="000000" w:themeColor="text1"/>
          <w:szCs w:val="22"/>
          <w:vertAlign w:val="subscript"/>
        </w:rPr>
        <w:t>2</w:t>
      </w:r>
      <w:r w:rsidRPr="004D578B">
        <w:rPr>
          <w:rFonts w:asciiTheme="majorBidi" w:hAnsiTheme="majorBidi" w:cstheme="majorBidi"/>
          <w:b/>
          <w:color w:val="000000" w:themeColor="text1"/>
          <w:szCs w:val="22"/>
        </w:rPr>
        <w:t xml:space="preserve"> gegenüber dem Ausgangswert in den aktiven Behandlungsgruppen</w:t>
      </w:r>
      <w:r w:rsidR="00CF49CF" w:rsidRPr="004D578B">
        <w:rPr>
          <w:rFonts w:asciiTheme="majorBidi" w:hAnsiTheme="majorBidi" w:cstheme="majorBidi"/>
          <w:b/>
          <w:color w:val="000000" w:themeColor="text1"/>
          <w:szCs w:val="22"/>
        </w:rPr>
        <w:t>.</w:t>
      </w:r>
    </w:p>
    <w:p w14:paraId="30067A15"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tbl>
      <w:tblPr>
        <w:tblW w:w="0" w:type="auto"/>
        <w:tblLook w:val="01E0" w:firstRow="1" w:lastRow="1" w:firstColumn="1" w:lastColumn="1" w:noHBand="0" w:noVBand="0"/>
      </w:tblPr>
      <w:tblGrid>
        <w:gridCol w:w="3035"/>
        <w:gridCol w:w="3007"/>
        <w:gridCol w:w="3031"/>
      </w:tblGrid>
      <w:tr w:rsidR="001A1C56" w:rsidRPr="004D578B" w14:paraId="1AD9B351" w14:textId="77777777">
        <w:tc>
          <w:tcPr>
            <w:tcW w:w="3070" w:type="dxa"/>
          </w:tcPr>
          <w:p w14:paraId="038645C8"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Behandlungsgruppe</w:t>
            </w:r>
          </w:p>
        </w:tc>
        <w:tc>
          <w:tcPr>
            <w:tcW w:w="3070" w:type="dxa"/>
          </w:tcPr>
          <w:p w14:paraId="512FCE71" w14:textId="77777777" w:rsidR="001A1C56" w:rsidRPr="004D578B" w:rsidRDefault="001A1C56" w:rsidP="00A811A5">
            <w:pPr>
              <w:autoSpaceDE w:val="0"/>
              <w:autoSpaceDN w:val="0"/>
              <w:adjustRightInd w:val="0"/>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Berechneter Unterschied</w:t>
            </w:r>
          </w:p>
        </w:tc>
        <w:tc>
          <w:tcPr>
            <w:tcW w:w="3071" w:type="dxa"/>
          </w:tcPr>
          <w:p w14:paraId="320F9526" w14:textId="77777777" w:rsidR="001A1C56" w:rsidRPr="004D578B" w:rsidRDefault="001A1C56" w:rsidP="00A811A5">
            <w:pPr>
              <w:autoSpaceDE w:val="0"/>
              <w:autoSpaceDN w:val="0"/>
              <w:adjustRightInd w:val="0"/>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95 %-Konfidenzintervall</w:t>
            </w:r>
          </w:p>
        </w:tc>
      </w:tr>
      <w:tr w:rsidR="001A1C56" w:rsidRPr="004D578B" w14:paraId="4D8B8452" w14:textId="77777777">
        <w:tc>
          <w:tcPr>
            <w:tcW w:w="3070" w:type="dxa"/>
          </w:tcPr>
          <w:p w14:paraId="2CC0DC1B"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Niedrige Dosis (n = 24)</w:t>
            </w:r>
          </w:p>
        </w:tc>
        <w:tc>
          <w:tcPr>
            <w:tcW w:w="3070" w:type="dxa"/>
          </w:tcPr>
          <w:p w14:paraId="7DC8BBB1"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3,81</w:t>
            </w:r>
          </w:p>
        </w:tc>
        <w:tc>
          <w:tcPr>
            <w:tcW w:w="3071" w:type="dxa"/>
          </w:tcPr>
          <w:p w14:paraId="18D564DF"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-6,11 bis 13,73</w:t>
            </w:r>
          </w:p>
        </w:tc>
      </w:tr>
      <w:tr w:rsidR="001A1C56" w:rsidRPr="004D578B" w14:paraId="79E82B70" w14:textId="77777777">
        <w:tc>
          <w:tcPr>
            <w:tcW w:w="3070" w:type="dxa"/>
          </w:tcPr>
          <w:p w14:paraId="7C60184D"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Mittlere Dosis (n = 26)</w:t>
            </w:r>
          </w:p>
        </w:tc>
        <w:tc>
          <w:tcPr>
            <w:tcW w:w="3070" w:type="dxa"/>
          </w:tcPr>
          <w:p w14:paraId="0D912C00"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11,33</w:t>
            </w:r>
          </w:p>
        </w:tc>
        <w:tc>
          <w:tcPr>
            <w:tcW w:w="3071" w:type="dxa"/>
          </w:tcPr>
          <w:p w14:paraId="1551B061"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1,72 bis 20,94</w:t>
            </w:r>
          </w:p>
        </w:tc>
      </w:tr>
      <w:tr w:rsidR="001A1C56" w:rsidRPr="004D578B" w14:paraId="28D68DB8" w14:textId="77777777">
        <w:tc>
          <w:tcPr>
            <w:tcW w:w="3070" w:type="dxa"/>
          </w:tcPr>
          <w:p w14:paraId="5AD75C59"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Hohe Dosis (n = 27)</w:t>
            </w:r>
          </w:p>
        </w:tc>
        <w:tc>
          <w:tcPr>
            <w:tcW w:w="3070" w:type="dxa"/>
          </w:tcPr>
          <w:p w14:paraId="12FEBB7F"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7,98</w:t>
            </w:r>
          </w:p>
        </w:tc>
        <w:tc>
          <w:tcPr>
            <w:tcW w:w="3071" w:type="dxa"/>
          </w:tcPr>
          <w:p w14:paraId="516B9F99"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-1,64 bis 17,60</w:t>
            </w:r>
          </w:p>
        </w:tc>
      </w:tr>
      <w:tr w:rsidR="001A1C56" w:rsidRPr="004D578B" w14:paraId="1051C91C" w14:textId="77777777">
        <w:tc>
          <w:tcPr>
            <w:tcW w:w="3070" w:type="dxa"/>
          </w:tcPr>
          <w:p w14:paraId="4A079D37" w14:textId="77777777" w:rsidR="001A1C56" w:rsidRPr="004D578B" w:rsidRDefault="001A1C56" w:rsidP="00A811A5">
            <w:pPr>
              <w:autoSpaceDE w:val="0"/>
              <w:autoSpaceDN w:val="0"/>
              <w:adjustRightInd w:val="0"/>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Kombinierte Dosen (n = 77)</w:t>
            </w:r>
          </w:p>
        </w:tc>
        <w:tc>
          <w:tcPr>
            <w:tcW w:w="3070" w:type="dxa"/>
          </w:tcPr>
          <w:p w14:paraId="21272ADD"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7,71 (p = 0,056)</w:t>
            </w:r>
          </w:p>
        </w:tc>
        <w:tc>
          <w:tcPr>
            <w:tcW w:w="3071" w:type="dxa"/>
          </w:tcPr>
          <w:p w14:paraId="76A418A1" w14:textId="77777777" w:rsidR="001A1C56" w:rsidRPr="004D578B" w:rsidRDefault="001A1C56" w:rsidP="00A811A5">
            <w:pPr>
              <w:autoSpaceDE w:val="0"/>
              <w:autoSpaceDN w:val="0"/>
              <w:adjustRightInd w:val="0"/>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-0,19 bis 15,60</w:t>
            </w:r>
          </w:p>
        </w:tc>
      </w:tr>
    </w:tbl>
    <w:p w14:paraId="2C9CEAF3" w14:textId="77777777" w:rsidR="001D03D2" w:rsidRPr="004D578B" w:rsidRDefault="001A1C56" w:rsidP="00A811A5">
      <w:pPr>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Placebo-Gruppe: n = 29</w:t>
      </w:r>
    </w:p>
    <w:p w14:paraId="1AEE3376" w14:textId="77777777" w:rsidR="001A1C56" w:rsidRPr="004D578B" w:rsidRDefault="001A1C56" w:rsidP="00A811A5">
      <w:pPr>
        <w:autoSpaceDE w:val="0"/>
        <w:autoSpaceDN w:val="0"/>
        <w:adjustRightInd w:val="0"/>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 xml:space="preserve">Schätzwerte beruhend auf ANCOVA mit den </w:t>
      </w:r>
      <w:r w:rsidR="00242D8B" w:rsidRPr="004D578B">
        <w:rPr>
          <w:rFonts w:asciiTheme="majorBidi" w:hAnsiTheme="majorBidi" w:cstheme="majorBidi"/>
          <w:i/>
          <w:color w:val="000000" w:themeColor="text1"/>
          <w:szCs w:val="22"/>
        </w:rPr>
        <w:t xml:space="preserve">Kovariablen </w:t>
      </w:r>
      <w:r w:rsidRPr="004D578B">
        <w:rPr>
          <w:rFonts w:asciiTheme="majorBidi" w:hAnsiTheme="majorBidi" w:cstheme="majorBidi"/>
          <w:i/>
          <w:color w:val="000000" w:themeColor="text1"/>
          <w:szCs w:val="22"/>
        </w:rPr>
        <w:t>Ausgangswert der max. VO2, Ätiologie und Gewichtsgruppe</w:t>
      </w:r>
    </w:p>
    <w:p w14:paraId="3F38FEC6"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0892C1A8"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Dosisabhängige Verbesserungen wurden beim pulmonalen Gefäßwiderstands-Index (PVRI) und dem durchschnittlichen pulmonalen arteriellen Druck (mPAP) beobachtet. Mit -18</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(95%-KI: 2</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bis 32 %) und -27 % (95</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14 </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bis 39</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 gegenüber der Placebo-Gruppe ergab sich in den Sildenafil-Gruppen mit mittlerer und hoher Dosis eine Verringerung des PVRI. Die Gruppe mit der niedrigen Dosis zeigte keine signifikanten Unterschiede gegenüber </w:t>
      </w:r>
      <w:r w:rsidR="00CD0B55" w:rsidRPr="004D578B">
        <w:rPr>
          <w:rFonts w:asciiTheme="majorBidi" w:hAnsiTheme="majorBidi" w:cstheme="majorBidi"/>
          <w:color w:val="000000" w:themeColor="text1"/>
          <w:szCs w:val="22"/>
        </w:rPr>
        <w:t xml:space="preserve">der </w:t>
      </w:r>
      <w:r w:rsidRPr="004D578B">
        <w:rPr>
          <w:rFonts w:asciiTheme="majorBidi" w:hAnsiTheme="majorBidi" w:cstheme="majorBidi"/>
          <w:color w:val="000000" w:themeColor="text1"/>
          <w:szCs w:val="22"/>
        </w:rPr>
        <w:t>Placebo</w:t>
      </w:r>
      <w:r w:rsidR="00CD0B55" w:rsidRPr="004D578B">
        <w:rPr>
          <w:rFonts w:asciiTheme="majorBidi" w:hAnsiTheme="majorBidi" w:cstheme="majorBidi"/>
          <w:color w:val="000000" w:themeColor="text1"/>
          <w:szCs w:val="22"/>
        </w:rPr>
        <w:t>-Gruppe</w:t>
      </w:r>
      <w:r w:rsidRPr="004D578B">
        <w:rPr>
          <w:rFonts w:asciiTheme="majorBidi" w:hAnsiTheme="majorBidi" w:cstheme="majorBidi"/>
          <w:color w:val="000000" w:themeColor="text1"/>
          <w:szCs w:val="22"/>
        </w:rPr>
        <w:t xml:space="preserve"> (Unterschied: 2</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Mit -3,5</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-8,9</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1,9) und -7,3</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(95%-KI: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-12,4</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-2,1) gegenüber dem Ausgangswert ergab sich in den Sildenafil-Gruppen mit mittlerer und hoher Dosis eine Veränderung des mPAP im Vergleich zu</w:t>
      </w:r>
      <w:r w:rsidR="004E748D" w:rsidRPr="004D578B">
        <w:rPr>
          <w:rFonts w:asciiTheme="majorBidi" w:hAnsiTheme="majorBidi" w:cstheme="majorBidi"/>
          <w:color w:val="000000" w:themeColor="text1"/>
          <w:szCs w:val="22"/>
        </w:rPr>
        <w:t>r</w:t>
      </w:r>
      <w:r w:rsidRPr="004D578B">
        <w:rPr>
          <w:rFonts w:asciiTheme="majorBidi" w:hAnsiTheme="majorBidi" w:cstheme="majorBidi"/>
          <w:color w:val="000000" w:themeColor="text1"/>
          <w:szCs w:val="22"/>
        </w:rPr>
        <w:t xml:space="preserve"> Placebo</w:t>
      </w:r>
      <w:r w:rsidR="004E748D" w:rsidRPr="004D578B">
        <w:rPr>
          <w:rFonts w:asciiTheme="majorBidi" w:hAnsiTheme="majorBidi" w:cstheme="majorBidi"/>
          <w:color w:val="000000" w:themeColor="text1"/>
          <w:szCs w:val="22"/>
        </w:rPr>
        <w:t>-Gruppe</w:t>
      </w:r>
      <w:r w:rsidRPr="004D578B">
        <w:rPr>
          <w:rFonts w:asciiTheme="majorBidi" w:hAnsiTheme="majorBidi" w:cstheme="majorBidi"/>
          <w:color w:val="000000" w:themeColor="text1"/>
          <w:szCs w:val="22"/>
        </w:rPr>
        <w:t>. Die Gruppe mit der niedrigen Dosis zeigte nur kleine Unterschiede gegenüber Placebo (Unterschied:</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1,6</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Alle drei Sildenafil-Gruppen zeigten gegenüber Placebo eine Verbesserung des Herzindex</w:t>
      </w:r>
      <w:r w:rsidRPr="004D578B">
        <w:rPr>
          <w:rFonts w:asciiTheme="majorBidi" w:hAnsiTheme="majorBidi" w:cstheme="majorBidi"/>
          <w:i/>
          <w:color w:val="000000" w:themeColor="text1"/>
          <w:szCs w:val="22"/>
        </w:rPr>
        <w:t xml:space="preserve"> </w:t>
      </w:r>
      <w:r w:rsidRPr="004D578B">
        <w:rPr>
          <w:rFonts w:asciiTheme="majorBidi" w:hAnsiTheme="majorBidi" w:cstheme="majorBidi"/>
          <w:color w:val="000000" w:themeColor="text1"/>
          <w:szCs w:val="22"/>
        </w:rPr>
        <w:t>von 10</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4</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15</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jeweils für die Gruppe mit niedriger, mittlerer und hoher Dosis.</w:t>
      </w:r>
    </w:p>
    <w:p w14:paraId="011C07B4"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2B602450"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Gegenüber Placebo zeigte sich lediglich bei den Teilnehmern mit der hohen Sildenafil-Dosis eine signifikante Verbesserung der Funktionsklasse. Im Vergleich zu Placebo betrug </w:t>
      </w:r>
      <w:r w:rsidR="00242D8B" w:rsidRPr="004D578B">
        <w:rPr>
          <w:rFonts w:asciiTheme="majorBidi" w:hAnsiTheme="majorBidi" w:cstheme="majorBidi"/>
          <w:color w:val="000000" w:themeColor="text1"/>
          <w:szCs w:val="22"/>
        </w:rPr>
        <w:t>die Odds-Ratio</w:t>
      </w:r>
      <w:r w:rsidRPr="004D578B">
        <w:rPr>
          <w:rFonts w:asciiTheme="majorBidi" w:hAnsiTheme="majorBidi" w:cstheme="majorBidi"/>
          <w:color w:val="000000" w:themeColor="text1"/>
          <w:szCs w:val="22"/>
        </w:rPr>
        <w:t xml:space="preserve"> in den Sildenafil-Gruppen mit niedriger, mittlerer und hoher Dosis 0,6 (95%-KI: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0,18</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2,01), 2,25 (95%-KI: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0,75</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bis </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6,69) und 4,52 (95%-KI:</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1,56</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4E748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13,10).</w:t>
      </w:r>
    </w:p>
    <w:p w14:paraId="225DD314" w14:textId="77777777" w:rsidR="001A1C56" w:rsidRPr="004D578B" w:rsidRDefault="001A1C56" w:rsidP="00A811A5">
      <w:pPr>
        <w:autoSpaceDE w:val="0"/>
        <w:autoSpaceDN w:val="0"/>
        <w:adjustRightInd w:val="0"/>
        <w:rPr>
          <w:rFonts w:asciiTheme="majorBidi" w:hAnsiTheme="majorBidi" w:cstheme="majorBidi"/>
          <w:bCs/>
          <w:color w:val="000000" w:themeColor="text1"/>
          <w:szCs w:val="22"/>
        </w:rPr>
      </w:pPr>
    </w:p>
    <w:p w14:paraId="04776639" w14:textId="77777777" w:rsidR="001A1C56" w:rsidRPr="004D578B" w:rsidRDefault="001A1C56"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bCs/>
          <w:color w:val="000000" w:themeColor="text1"/>
          <w:szCs w:val="22"/>
          <w:u w:val="single"/>
        </w:rPr>
        <w:t>Daten der Langzeit-Anschlussstudie</w:t>
      </w:r>
    </w:p>
    <w:p w14:paraId="73993A29" w14:textId="77777777" w:rsidR="00206C95" w:rsidRPr="004D578B" w:rsidRDefault="00206C95" w:rsidP="00A811A5">
      <w:pPr>
        <w:tabs>
          <w:tab w:val="left" w:pos="0"/>
        </w:tabs>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Von den 234 pädiatrischen Patienten, die in der placebokontrollierten Kurzzeit-Studie behandelt wurden, </w:t>
      </w:r>
      <w:r w:rsidR="009309F8" w:rsidRPr="004D578B">
        <w:rPr>
          <w:rFonts w:asciiTheme="majorBidi" w:hAnsiTheme="majorBidi" w:cstheme="majorBidi"/>
          <w:bCs/>
          <w:color w:val="000000" w:themeColor="text1"/>
          <w:szCs w:val="22"/>
        </w:rPr>
        <w:t>haben</w:t>
      </w:r>
      <w:r w:rsidRPr="004D578B">
        <w:rPr>
          <w:rFonts w:asciiTheme="majorBidi" w:hAnsiTheme="majorBidi" w:cstheme="majorBidi"/>
          <w:bCs/>
          <w:color w:val="000000" w:themeColor="text1"/>
          <w:szCs w:val="22"/>
        </w:rPr>
        <w:t xml:space="preserve"> 220 Patienten </w:t>
      </w:r>
      <w:r w:rsidR="009309F8" w:rsidRPr="004D578B">
        <w:rPr>
          <w:rFonts w:asciiTheme="majorBidi" w:hAnsiTheme="majorBidi" w:cstheme="majorBidi"/>
          <w:bCs/>
          <w:color w:val="000000" w:themeColor="text1"/>
          <w:szCs w:val="22"/>
        </w:rPr>
        <w:t>an der</w:t>
      </w:r>
      <w:r w:rsidRPr="004D578B">
        <w:rPr>
          <w:rFonts w:asciiTheme="majorBidi" w:hAnsiTheme="majorBidi" w:cstheme="majorBidi"/>
          <w:bCs/>
          <w:color w:val="000000" w:themeColor="text1"/>
          <w:szCs w:val="22"/>
        </w:rPr>
        <w:t xml:space="preserve"> Langzeit-Anschlussstudie </w:t>
      </w:r>
      <w:r w:rsidR="009309F8" w:rsidRPr="004D578B">
        <w:rPr>
          <w:rFonts w:asciiTheme="majorBidi" w:hAnsiTheme="majorBidi" w:cstheme="majorBidi"/>
          <w:bCs/>
          <w:color w:val="000000" w:themeColor="text1"/>
          <w:szCs w:val="22"/>
        </w:rPr>
        <w:t>teil</w:t>
      </w:r>
      <w:r w:rsidRPr="004D578B">
        <w:rPr>
          <w:rFonts w:asciiTheme="majorBidi" w:hAnsiTheme="majorBidi" w:cstheme="majorBidi"/>
          <w:bCs/>
          <w:color w:val="000000" w:themeColor="text1"/>
          <w:szCs w:val="22"/>
        </w:rPr>
        <w:t>genommen. Dabei wurden Teilnehmer aus der Placebo</w:t>
      </w:r>
      <w:r w:rsidR="004C6108"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ruppe der Kurzzeit</w:t>
      </w:r>
      <w:r w:rsidR="00245230" w:rsidRPr="004D578B">
        <w:rPr>
          <w:rFonts w:asciiTheme="majorBidi" w:hAnsiTheme="majorBidi" w:cstheme="majorBidi"/>
          <w:bCs/>
          <w:color w:val="000000" w:themeColor="text1"/>
          <w:szCs w:val="22"/>
        </w:rPr>
        <w:t>-S</w:t>
      </w:r>
      <w:r w:rsidRPr="004D578B">
        <w:rPr>
          <w:rFonts w:asciiTheme="majorBidi" w:hAnsiTheme="majorBidi" w:cstheme="majorBidi"/>
          <w:bCs/>
          <w:color w:val="000000" w:themeColor="text1"/>
          <w:szCs w:val="22"/>
        </w:rPr>
        <w:t>tudie randomisiert einer Sildenafil-Behandlung zugeordnet</w:t>
      </w:r>
      <w:r w:rsidR="00AB2CE6"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Patienten mit einem </w:t>
      </w:r>
      <w:r w:rsidR="00AB2CE6"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 xml:space="preserve">ewicht </w:t>
      </w:r>
      <w:r w:rsidRPr="004D578B">
        <w:rPr>
          <w:rFonts w:asciiTheme="majorBidi" w:eastAsia="TimesNewRoman,Bold" w:hAnsiTheme="majorBidi" w:cstheme="majorBidi"/>
          <w:color w:val="000000" w:themeColor="text1"/>
          <w:szCs w:val="22"/>
        </w:rPr>
        <w:t xml:space="preserve">≤ 20 kg wurden in die Gruppen mit mittlerer oder hoher Dosis (1:1) aufgenommen, während </w:t>
      </w:r>
      <w:r w:rsidRPr="004D578B">
        <w:rPr>
          <w:rFonts w:asciiTheme="majorBidi" w:hAnsiTheme="majorBidi" w:cstheme="majorBidi"/>
          <w:bCs/>
          <w:color w:val="000000" w:themeColor="text1"/>
          <w:szCs w:val="22"/>
        </w:rPr>
        <w:t xml:space="preserve">Patienten mit einem </w:t>
      </w:r>
      <w:r w:rsidR="00AB2CE6" w:rsidRPr="004D578B">
        <w:rPr>
          <w:rFonts w:asciiTheme="majorBidi" w:hAnsiTheme="majorBidi" w:cstheme="majorBidi"/>
          <w:bCs/>
          <w:color w:val="000000" w:themeColor="text1"/>
          <w:szCs w:val="22"/>
        </w:rPr>
        <w:t>G</w:t>
      </w:r>
      <w:r w:rsidRPr="004D578B">
        <w:rPr>
          <w:rFonts w:asciiTheme="majorBidi" w:hAnsiTheme="majorBidi" w:cstheme="majorBidi"/>
          <w:bCs/>
          <w:color w:val="000000" w:themeColor="text1"/>
          <w:szCs w:val="22"/>
        </w:rPr>
        <w:t xml:space="preserve">ewicht </w:t>
      </w:r>
      <w:r w:rsidRPr="004D578B">
        <w:rPr>
          <w:rFonts w:asciiTheme="majorBidi" w:eastAsia="TimesNewRoman,Bold" w:hAnsiTheme="majorBidi" w:cstheme="majorBidi"/>
          <w:color w:val="000000" w:themeColor="text1"/>
          <w:szCs w:val="22"/>
        </w:rPr>
        <w:t xml:space="preserve">&gt; 20 kg in </w:t>
      </w:r>
      <w:r w:rsidRPr="004D578B">
        <w:rPr>
          <w:rFonts w:asciiTheme="majorBidi" w:hAnsiTheme="majorBidi" w:cstheme="majorBidi"/>
          <w:bCs/>
          <w:color w:val="000000" w:themeColor="text1"/>
          <w:szCs w:val="22"/>
        </w:rPr>
        <w:t xml:space="preserve">die niedrige, mittlere oder hohe Dosisgruppe (1:1:1) </w:t>
      </w:r>
      <w:r w:rsidR="00AB2CE6" w:rsidRPr="004D578B">
        <w:rPr>
          <w:rFonts w:asciiTheme="majorBidi" w:hAnsiTheme="majorBidi" w:cstheme="majorBidi"/>
          <w:bCs/>
          <w:color w:val="000000" w:themeColor="text1"/>
          <w:szCs w:val="22"/>
        </w:rPr>
        <w:t>aufgenommen</w:t>
      </w:r>
      <w:r w:rsidRPr="004D578B">
        <w:rPr>
          <w:rFonts w:asciiTheme="majorBidi" w:hAnsiTheme="majorBidi" w:cstheme="majorBidi"/>
          <w:bCs/>
          <w:color w:val="000000" w:themeColor="text1"/>
          <w:szCs w:val="22"/>
        </w:rPr>
        <w:t xml:space="preserve"> wurden. Von den </w:t>
      </w:r>
      <w:r w:rsidR="00AB2CE6" w:rsidRPr="004D578B">
        <w:rPr>
          <w:rFonts w:asciiTheme="majorBidi" w:hAnsiTheme="majorBidi" w:cstheme="majorBidi"/>
          <w:bCs/>
          <w:color w:val="000000" w:themeColor="text1"/>
          <w:szCs w:val="22"/>
        </w:rPr>
        <w:t xml:space="preserve">insgesamt </w:t>
      </w:r>
      <w:r w:rsidRPr="004D578B">
        <w:rPr>
          <w:rFonts w:asciiTheme="majorBidi" w:hAnsiTheme="majorBidi" w:cstheme="majorBidi"/>
          <w:bCs/>
          <w:color w:val="000000" w:themeColor="text1"/>
          <w:szCs w:val="22"/>
        </w:rPr>
        <w:t xml:space="preserve">229 Patienten, die Sildenafil erhielten, waren 55, 74 </w:t>
      </w:r>
      <w:r w:rsidR="00F87781" w:rsidRPr="004D578B">
        <w:rPr>
          <w:rFonts w:asciiTheme="majorBidi" w:hAnsiTheme="majorBidi" w:cstheme="majorBidi"/>
          <w:bCs/>
          <w:color w:val="000000" w:themeColor="text1"/>
          <w:szCs w:val="22"/>
        </w:rPr>
        <w:t>und</w:t>
      </w:r>
      <w:r w:rsidRPr="004D578B">
        <w:rPr>
          <w:rFonts w:asciiTheme="majorBidi" w:hAnsiTheme="majorBidi" w:cstheme="majorBidi"/>
          <w:bCs/>
          <w:color w:val="000000" w:themeColor="text1"/>
          <w:szCs w:val="22"/>
        </w:rPr>
        <w:t xml:space="preserve"> 100 Patienten in de</w:t>
      </w:r>
      <w:r w:rsidR="00AB2CE6"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Gruppe</w:t>
      </w:r>
      <w:r w:rsidR="00AB2CE6"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mit niedrige</w:t>
      </w:r>
      <w:r w:rsidR="00AB2CE6"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mittlere</w:t>
      </w:r>
      <w:r w:rsidR="00AB2CE6"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xml:space="preserve"> bzw. hohe</w:t>
      </w:r>
      <w:r w:rsidR="00AB2CE6" w:rsidRPr="004D578B">
        <w:rPr>
          <w:rFonts w:asciiTheme="majorBidi" w:hAnsiTheme="majorBidi" w:cstheme="majorBidi"/>
          <w:bCs/>
          <w:color w:val="000000" w:themeColor="text1"/>
          <w:szCs w:val="22"/>
        </w:rPr>
        <w:t>r</w:t>
      </w:r>
      <w:r w:rsidRPr="004D578B">
        <w:rPr>
          <w:rFonts w:asciiTheme="majorBidi" w:hAnsiTheme="majorBidi" w:cstheme="majorBidi"/>
          <w:bCs/>
          <w:color w:val="000000" w:themeColor="text1"/>
          <w:szCs w:val="22"/>
        </w:rPr>
        <w:t xml:space="preserve"> Dosis. Die Gesamtbehandlungsdauer während der Kurzzeit- und Langzeit-Studie</w:t>
      </w:r>
      <w:r w:rsidR="00AB2CE6"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w:t>
      </w:r>
      <w:r w:rsidR="00943BB5" w:rsidRPr="004D578B">
        <w:rPr>
          <w:rFonts w:asciiTheme="majorBidi" w:hAnsiTheme="majorBidi" w:cstheme="majorBidi"/>
          <w:bCs/>
          <w:color w:val="000000" w:themeColor="text1"/>
          <w:szCs w:val="22"/>
        </w:rPr>
        <w:t>beginnend mit</w:t>
      </w:r>
      <w:r w:rsidRPr="004D578B">
        <w:rPr>
          <w:rFonts w:asciiTheme="majorBidi" w:hAnsiTheme="majorBidi" w:cstheme="majorBidi"/>
          <w:bCs/>
          <w:color w:val="000000" w:themeColor="text1"/>
          <w:szCs w:val="22"/>
        </w:rPr>
        <w:t xml:space="preserve"> der Doppelverblindung für die einzelnen Patienten, lag zwischen 3 und 3</w:t>
      </w:r>
      <w:r w:rsidR="006C3EE9"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129 Tage</w:t>
      </w:r>
      <w:r w:rsidR="00AB2CE6" w:rsidRPr="004D578B">
        <w:rPr>
          <w:rFonts w:asciiTheme="majorBidi" w:hAnsiTheme="majorBidi" w:cstheme="majorBidi"/>
          <w:bCs/>
          <w:color w:val="000000" w:themeColor="text1"/>
          <w:szCs w:val="22"/>
        </w:rPr>
        <w:t>n</w:t>
      </w:r>
      <w:r w:rsidRPr="004D578B">
        <w:rPr>
          <w:rFonts w:asciiTheme="majorBidi" w:hAnsiTheme="majorBidi" w:cstheme="majorBidi"/>
          <w:bCs/>
          <w:color w:val="000000" w:themeColor="text1"/>
          <w:szCs w:val="22"/>
        </w:rPr>
        <w:t xml:space="preserve">. </w:t>
      </w:r>
      <w:r w:rsidR="00AB2CE6" w:rsidRPr="004D578B">
        <w:rPr>
          <w:rFonts w:asciiTheme="majorBidi" w:hAnsiTheme="majorBidi" w:cstheme="majorBidi"/>
          <w:bCs/>
          <w:color w:val="000000" w:themeColor="text1"/>
          <w:szCs w:val="22"/>
        </w:rPr>
        <w:t>In der Gruppe mit Sildenafil-Behandlung betrug d</w:t>
      </w:r>
      <w:r w:rsidRPr="004D578B">
        <w:rPr>
          <w:rFonts w:asciiTheme="majorBidi" w:hAnsiTheme="majorBidi" w:cstheme="majorBidi"/>
          <w:bCs/>
          <w:color w:val="000000" w:themeColor="text1"/>
          <w:szCs w:val="22"/>
        </w:rPr>
        <w:t xml:space="preserve">ie </w:t>
      </w:r>
      <w:r w:rsidR="00AB2CE6" w:rsidRPr="004D578B">
        <w:rPr>
          <w:rFonts w:asciiTheme="majorBidi" w:hAnsiTheme="majorBidi" w:cstheme="majorBidi"/>
          <w:bCs/>
          <w:color w:val="000000" w:themeColor="text1"/>
          <w:szCs w:val="22"/>
        </w:rPr>
        <w:t xml:space="preserve">mittlere </w:t>
      </w:r>
      <w:r w:rsidRPr="004D578B">
        <w:rPr>
          <w:rFonts w:asciiTheme="majorBidi" w:hAnsiTheme="majorBidi" w:cstheme="majorBidi"/>
          <w:bCs/>
          <w:color w:val="000000" w:themeColor="text1"/>
          <w:szCs w:val="22"/>
        </w:rPr>
        <w:t>Dauer der Sildenafil-Behandlung 1</w:t>
      </w:r>
      <w:r w:rsidR="006C3EE9"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696 Tage (darin nicht enthalten die 5 Patienten, die in der doppelblinden Phase Placebo erhielten und nicht in der Langzeit-Anschlussstudie behandelt wurden).</w:t>
      </w:r>
    </w:p>
    <w:p w14:paraId="585927D9"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6F5A961B" w14:textId="77777777" w:rsidR="001A1C56" w:rsidRPr="004D578B" w:rsidRDefault="001A1C56" w:rsidP="00A811A5">
      <w:pPr>
        <w:rPr>
          <w:rFonts w:asciiTheme="majorBidi" w:hAnsiTheme="majorBidi" w:cstheme="majorBidi"/>
          <w:iCs/>
          <w:color w:val="000000" w:themeColor="text1"/>
          <w:szCs w:val="22"/>
        </w:rPr>
      </w:pPr>
      <w:r w:rsidRPr="004D578B">
        <w:rPr>
          <w:rFonts w:asciiTheme="majorBidi" w:hAnsiTheme="majorBidi" w:cstheme="majorBidi"/>
          <w:bCs/>
          <w:color w:val="000000" w:themeColor="text1"/>
          <w:szCs w:val="22"/>
        </w:rPr>
        <w:t xml:space="preserve">In den Gruppen mit niedriger, mittlerer und hoher Dosis betrugen die Kaplan-Meier-Schätzwerte der 3-Jahres-Überlebensrate für die Patienten mit einem Gewicht </w:t>
      </w:r>
      <w:r w:rsidR="004C6108" w:rsidRPr="004D578B">
        <w:rPr>
          <w:rFonts w:asciiTheme="majorBidi" w:hAnsiTheme="majorBidi" w:cstheme="majorBidi"/>
          <w:bCs/>
          <w:color w:val="000000" w:themeColor="text1"/>
          <w:szCs w:val="22"/>
        </w:rPr>
        <w:t>&gt; </w:t>
      </w:r>
      <w:r w:rsidRPr="004D578B">
        <w:rPr>
          <w:rFonts w:asciiTheme="majorBidi" w:hAnsiTheme="majorBidi" w:cstheme="majorBidi"/>
          <w:bCs/>
          <w:color w:val="000000" w:themeColor="text1"/>
          <w:szCs w:val="22"/>
        </w:rPr>
        <w:t>20 kg bei Studienbeginn 9</w:t>
      </w:r>
      <w:r w:rsidR="00206C95" w:rsidRPr="004D578B">
        <w:rPr>
          <w:rFonts w:asciiTheme="majorBidi" w:hAnsiTheme="majorBidi" w:cstheme="majorBidi"/>
          <w:bCs/>
          <w:color w:val="000000" w:themeColor="text1"/>
          <w:szCs w:val="22"/>
        </w:rPr>
        <w:t>4</w:t>
      </w:r>
      <w:r w:rsidR="004E748D"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9</w:t>
      </w:r>
      <w:r w:rsidR="00206C95" w:rsidRPr="004D578B">
        <w:rPr>
          <w:rFonts w:asciiTheme="majorBidi" w:hAnsiTheme="majorBidi" w:cstheme="majorBidi"/>
          <w:bCs/>
          <w:color w:val="000000" w:themeColor="text1"/>
          <w:szCs w:val="22"/>
        </w:rPr>
        <w:t>3</w:t>
      </w:r>
      <w:r w:rsidR="004E748D"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8</w:t>
      </w:r>
      <w:r w:rsidR="00206C95" w:rsidRPr="004D578B">
        <w:rPr>
          <w:rFonts w:asciiTheme="majorBidi" w:hAnsiTheme="majorBidi" w:cstheme="majorBidi"/>
          <w:bCs/>
          <w:color w:val="000000" w:themeColor="text1"/>
          <w:szCs w:val="22"/>
        </w:rPr>
        <w:t>5</w:t>
      </w:r>
      <w:r w:rsidR="004E748D"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In den Gruppen mit mittlerer und hoher Dosis betrugen die Schätzwerte der Überlebensrate für die Patienten mit einem Gewicht ≤</w:t>
      </w:r>
      <w:r w:rsidR="00D12B2B"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20 kg bei Studienbeginn 9</w:t>
      </w:r>
      <w:r w:rsidR="00206C95" w:rsidRPr="004D578B">
        <w:rPr>
          <w:rFonts w:asciiTheme="majorBidi" w:hAnsiTheme="majorBidi" w:cstheme="majorBidi"/>
          <w:bCs/>
          <w:color w:val="000000" w:themeColor="text1"/>
          <w:szCs w:val="22"/>
        </w:rPr>
        <w:t>4</w:t>
      </w:r>
      <w:r w:rsidR="004E748D"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und 9</w:t>
      </w:r>
      <w:r w:rsidR="00206C95" w:rsidRPr="004D578B">
        <w:rPr>
          <w:rFonts w:asciiTheme="majorBidi" w:hAnsiTheme="majorBidi" w:cstheme="majorBidi"/>
          <w:bCs/>
          <w:color w:val="000000" w:themeColor="text1"/>
          <w:szCs w:val="22"/>
        </w:rPr>
        <w:t>3</w:t>
      </w:r>
      <w:r w:rsidR="004E748D"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 xml:space="preserve">% </w:t>
      </w:r>
      <w:r w:rsidR="00206C95" w:rsidRPr="004D578B">
        <w:rPr>
          <w:rFonts w:asciiTheme="majorBidi" w:hAnsiTheme="majorBidi" w:cstheme="majorBidi"/>
          <w:bCs/>
          <w:color w:val="000000" w:themeColor="text1"/>
          <w:szCs w:val="22"/>
        </w:rPr>
        <w:t>(siehe Abschnitte 4.4 und</w:t>
      </w:r>
      <w:r w:rsidR="004C6108" w:rsidRPr="004D578B">
        <w:rPr>
          <w:rFonts w:asciiTheme="majorBidi" w:hAnsiTheme="majorBidi" w:cstheme="majorBidi"/>
          <w:bCs/>
          <w:color w:val="000000" w:themeColor="text1"/>
          <w:szCs w:val="22"/>
        </w:rPr>
        <w:t> </w:t>
      </w:r>
      <w:r w:rsidR="00206C95" w:rsidRPr="004D578B">
        <w:rPr>
          <w:rFonts w:asciiTheme="majorBidi" w:hAnsiTheme="majorBidi" w:cstheme="majorBidi"/>
          <w:bCs/>
          <w:color w:val="000000" w:themeColor="text1"/>
          <w:szCs w:val="22"/>
        </w:rPr>
        <w:t xml:space="preserve">4.8). </w:t>
      </w:r>
    </w:p>
    <w:p w14:paraId="013D87B1" w14:textId="77777777" w:rsidR="00245230" w:rsidRPr="004D578B" w:rsidRDefault="00245230" w:rsidP="00A811A5">
      <w:pPr>
        <w:autoSpaceDE w:val="0"/>
        <w:autoSpaceDN w:val="0"/>
        <w:adjustRightInd w:val="0"/>
        <w:rPr>
          <w:rFonts w:asciiTheme="majorBidi" w:hAnsiTheme="majorBidi" w:cstheme="majorBidi"/>
          <w:bCs/>
          <w:color w:val="000000" w:themeColor="text1"/>
          <w:szCs w:val="22"/>
        </w:rPr>
      </w:pPr>
    </w:p>
    <w:p w14:paraId="308B4AC6" w14:textId="77777777" w:rsidR="001A1C56" w:rsidRPr="004D578B" w:rsidRDefault="00AB2CE6"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bCs/>
          <w:color w:val="000000" w:themeColor="text1"/>
          <w:szCs w:val="22"/>
        </w:rPr>
        <w:t>Während der Studiendurchführung wurden insgesamt 42 Todesfälle gemeldet, entweder im Verlauf der Behandlung oder während der Nachbeobachtung des Überlebens. 37 Todesfälle traten auf</w:t>
      </w:r>
      <w:r w:rsidR="004C6108"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bevor das </w:t>
      </w:r>
      <w:r w:rsidRPr="004D578B">
        <w:rPr>
          <w:rFonts w:asciiTheme="majorBidi" w:hAnsiTheme="majorBidi" w:cstheme="majorBidi"/>
          <w:color w:val="000000" w:themeColor="text1"/>
          <w:szCs w:val="22"/>
        </w:rPr>
        <w:t>Datenüberwachungskomitees</w:t>
      </w:r>
      <w:r w:rsidRPr="004D578B">
        <w:rPr>
          <w:rFonts w:asciiTheme="majorBidi" w:hAnsiTheme="majorBidi" w:cstheme="majorBidi"/>
          <w:bCs/>
          <w:color w:val="000000" w:themeColor="text1"/>
          <w:szCs w:val="22"/>
        </w:rPr>
        <w:t xml:space="preserve"> (Data Monitoring Committee) die Entscheidung gefällt hatte, die Dosis der Patienten auf eine niedrigere Dosierung zu reduzieren. </w:t>
      </w:r>
      <w:r w:rsidR="00245230" w:rsidRPr="004D578B">
        <w:rPr>
          <w:rFonts w:asciiTheme="majorBidi" w:hAnsiTheme="majorBidi" w:cstheme="majorBidi"/>
          <w:bCs/>
          <w:color w:val="000000" w:themeColor="text1"/>
          <w:szCs w:val="22"/>
        </w:rPr>
        <w:t>Diese Entscheidung basierte auf einem beobachteten Ungleichgewicht der Sterblichkeit mit zunehmenden Sildenafil-Dosen. Von diesen 37 Todesfällen betrug die Anzahl (%) in der Gruppe mit niedriger Sildenafil-Dosis 5/55 (9,1 %), mit mittlerer Sildenafil-Dosis 10/74 (13,5 %) und mit hoher Sildenafil-Dosis 22/100 (22 %). Im Anschluss wurden 5</w:t>
      </w:r>
      <w:r w:rsidR="004C6108" w:rsidRPr="004D578B">
        <w:rPr>
          <w:rFonts w:asciiTheme="majorBidi" w:hAnsiTheme="majorBidi" w:cstheme="majorBidi"/>
          <w:bCs/>
          <w:color w:val="000000" w:themeColor="text1"/>
          <w:szCs w:val="22"/>
        </w:rPr>
        <w:t> </w:t>
      </w:r>
      <w:r w:rsidR="00245230" w:rsidRPr="004D578B">
        <w:rPr>
          <w:rFonts w:asciiTheme="majorBidi" w:hAnsiTheme="majorBidi" w:cstheme="majorBidi"/>
          <w:bCs/>
          <w:color w:val="000000" w:themeColor="text1"/>
          <w:szCs w:val="22"/>
        </w:rPr>
        <w:t xml:space="preserve">weitere Todesfälle gemeldet. </w:t>
      </w:r>
      <w:r w:rsidRPr="004D578B">
        <w:rPr>
          <w:rFonts w:asciiTheme="majorBidi" w:hAnsiTheme="majorBidi" w:cstheme="majorBidi"/>
          <w:bCs/>
          <w:color w:val="000000" w:themeColor="text1"/>
          <w:szCs w:val="22"/>
        </w:rPr>
        <w:t xml:space="preserve">Die Todesursachen wurden mit der PAH in Verbindung gebracht. </w:t>
      </w:r>
      <w:r w:rsidR="00245230" w:rsidRPr="004D578B">
        <w:rPr>
          <w:rFonts w:asciiTheme="majorBidi" w:hAnsiTheme="majorBidi" w:cstheme="majorBidi"/>
          <w:color w:val="000000" w:themeColor="text1"/>
          <w:szCs w:val="22"/>
        </w:rPr>
        <w:t>Höhere als die empfohlenen Dosen dürfen bei pädiatrischen Patienten mit PAH nicht angewendet werden (siehe Abschnitte 4.2</w:t>
      </w:r>
      <w:r w:rsidR="00CF352A" w:rsidRPr="004D578B">
        <w:rPr>
          <w:rFonts w:asciiTheme="majorBidi" w:hAnsiTheme="majorBidi" w:cstheme="majorBidi"/>
          <w:color w:val="000000" w:themeColor="text1"/>
          <w:szCs w:val="22"/>
        </w:rPr>
        <w:t xml:space="preserve"> und</w:t>
      </w:r>
      <w:r w:rsidR="004C6108" w:rsidRPr="004D578B">
        <w:rPr>
          <w:rFonts w:asciiTheme="majorBidi" w:hAnsiTheme="majorBidi" w:cstheme="majorBidi"/>
          <w:color w:val="000000" w:themeColor="text1"/>
          <w:szCs w:val="22"/>
        </w:rPr>
        <w:t> </w:t>
      </w:r>
      <w:r w:rsidR="00245230" w:rsidRPr="004D578B">
        <w:rPr>
          <w:rFonts w:asciiTheme="majorBidi" w:hAnsiTheme="majorBidi" w:cstheme="majorBidi"/>
          <w:color w:val="000000" w:themeColor="text1"/>
          <w:szCs w:val="22"/>
        </w:rPr>
        <w:t>4.4).</w:t>
      </w:r>
    </w:p>
    <w:p w14:paraId="6AC04D9E" w14:textId="77777777" w:rsidR="00245230" w:rsidRPr="004D578B" w:rsidRDefault="00245230" w:rsidP="00A811A5">
      <w:pPr>
        <w:autoSpaceDE w:val="0"/>
        <w:autoSpaceDN w:val="0"/>
        <w:adjustRightInd w:val="0"/>
        <w:rPr>
          <w:rFonts w:asciiTheme="majorBidi" w:hAnsiTheme="majorBidi" w:cstheme="majorBidi"/>
          <w:color w:val="000000" w:themeColor="text1"/>
          <w:szCs w:val="22"/>
        </w:rPr>
      </w:pPr>
    </w:p>
    <w:p w14:paraId="6E6E9ADF" w14:textId="77777777" w:rsidR="001A1C56" w:rsidRPr="004D578B" w:rsidRDefault="006C3EE9"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1 </w:t>
      </w:r>
      <w:r w:rsidR="001A1C56" w:rsidRPr="004D578B">
        <w:rPr>
          <w:rFonts w:asciiTheme="majorBidi" w:hAnsiTheme="majorBidi" w:cstheme="majorBidi"/>
          <w:color w:val="000000" w:themeColor="text1"/>
          <w:szCs w:val="22"/>
        </w:rPr>
        <w:t>Jahr nach Beginn der placebokontrollierten Studie wurde die max. VO</w:t>
      </w:r>
      <w:r w:rsidR="001A1C56" w:rsidRPr="004D578B">
        <w:rPr>
          <w:rFonts w:asciiTheme="majorBidi" w:hAnsiTheme="majorBidi" w:cstheme="majorBidi"/>
          <w:color w:val="000000" w:themeColor="text1"/>
          <w:szCs w:val="22"/>
          <w:vertAlign w:val="subscript"/>
        </w:rPr>
        <w:t>2</w:t>
      </w:r>
      <w:r w:rsidR="001A1C56" w:rsidRPr="004D578B">
        <w:rPr>
          <w:rFonts w:asciiTheme="majorBidi" w:hAnsiTheme="majorBidi" w:cstheme="majorBidi"/>
          <w:color w:val="000000" w:themeColor="text1"/>
          <w:szCs w:val="22"/>
        </w:rPr>
        <w:t xml:space="preserve"> bestimmt. Von den mit </w:t>
      </w:r>
      <w:r w:rsidR="00206C95" w:rsidRPr="004D578B">
        <w:rPr>
          <w:rFonts w:asciiTheme="majorBidi" w:hAnsiTheme="majorBidi" w:cstheme="majorBidi"/>
          <w:color w:val="000000" w:themeColor="text1"/>
          <w:szCs w:val="22"/>
        </w:rPr>
        <w:t xml:space="preserve">Sildenafil </w:t>
      </w:r>
      <w:r w:rsidR="001A1C56" w:rsidRPr="004D578B">
        <w:rPr>
          <w:rFonts w:asciiTheme="majorBidi" w:hAnsiTheme="majorBidi" w:cstheme="majorBidi"/>
          <w:color w:val="000000" w:themeColor="text1"/>
          <w:szCs w:val="22"/>
        </w:rPr>
        <w:t>behandelten Personen, die von ihrer Entwicklung her imstande waren, den CP</w:t>
      </w:r>
      <w:r w:rsidR="00206C95" w:rsidRPr="004D578B">
        <w:rPr>
          <w:rFonts w:asciiTheme="majorBidi" w:hAnsiTheme="majorBidi" w:cstheme="majorBidi"/>
          <w:color w:val="000000" w:themeColor="text1"/>
          <w:szCs w:val="22"/>
        </w:rPr>
        <w:t>ET</w:t>
      </w:r>
      <w:r w:rsidR="001A1C56" w:rsidRPr="004D578B">
        <w:rPr>
          <w:rFonts w:asciiTheme="majorBidi" w:hAnsiTheme="majorBidi" w:cstheme="majorBidi"/>
          <w:color w:val="000000" w:themeColor="text1"/>
          <w:szCs w:val="22"/>
        </w:rPr>
        <w:t xml:space="preserve"> durchzuführen, zeigte sich bei 5</w:t>
      </w:r>
      <w:r w:rsidR="00206C95" w:rsidRPr="004D578B">
        <w:rPr>
          <w:rFonts w:asciiTheme="majorBidi" w:hAnsiTheme="majorBidi" w:cstheme="majorBidi"/>
          <w:color w:val="000000" w:themeColor="text1"/>
          <w:szCs w:val="22"/>
        </w:rPr>
        <w:t>9</w:t>
      </w:r>
      <w:r w:rsidR="001A1C56" w:rsidRPr="004D578B">
        <w:rPr>
          <w:rFonts w:asciiTheme="majorBidi" w:hAnsiTheme="majorBidi" w:cstheme="majorBidi"/>
          <w:color w:val="000000" w:themeColor="text1"/>
          <w:szCs w:val="22"/>
        </w:rPr>
        <w:t>/</w:t>
      </w:r>
      <w:r w:rsidR="00206C95" w:rsidRPr="004D578B">
        <w:rPr>
          <w:rFonts w:asciiTheme="majorBidi" w:hAnsiTheme="majorBidi" w:cstheme="majorBidi"/>
          <w:color w:val="000000" w:themeColor="text1"/>
          <w:szCs w:val="22"/>
        </w:rPr>
        <w:t>114</w:t>
      </w:r>
      <w:r w:rsidR="001A1C56" w:rsidRPr="004D578B">
        <w:rPr>
          <w:rFonts w:asciiTheme="majorBidi" w:hAnsiTheme="majorBidi" w:cstheme="majorBidi"/>
          <w:color w:val="000000" w:themeColor="text1"/>
          <w:szCs w:val="22"/>
        </w:rPr>
        <w:t xml:space="preserve"> Personen (5</w:t>
      </w:r>
      <w:r w:rsidR="00206C95" w:rsidRPr="004D578B">
        <w:rPr>
          <w:rFonts w:asciiTheme="majorBidi" w:hAnsiTheme="majorBidi" w:cstheme="majorBidi"/>
          <w:color w:val="000000" w:themeColor="text1"/>
          <w:szCs w:val="22"/>
        </w:rPr>
        <w:t>2</w:t>
      </w:r>
      <w:r w:rsidR="00014C34"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 xml:space="preserve">%) gegenüber dem </w:t>
      </w:r>
      <w:r w:rsidR="00206C95" w:rsidRPr="004D578B">
        <w:rPr>
          <w:rFonts w:asciiTheme="majorBidi" w:hAnsiTheme="majorBidi" w:cstheme="majorBidi"/>
          <w:color w:val="000000" w:themeColor="text1"/>
          <w:szCs w:val="22"/>
        </w:rPr>
        <w:t xml:space="preserve">Zeitpunkt zu Beginn der Sildenafil-Behandlung </w:t>
      </w:r>
      <w:r w:rsidR="001A1C56" w:rsidRPr="004D578B">
        <w:rPr>
          <w:rFonts w:asciiTheme="majorBidi" w:hAnsiTheme="majorBidi" w:cstheme="majorBidi"/>
          <w:color w:val="000000" w:themeColor="text1"/>
          <w:szCs w:val="22"/>
        </w:rPr>
        <w:t>keinerlei Verschlechterung der max. VO</w:t>
      </w:r>
      <w:r w:rsidR="001A1C56" w:rsidRPr="004D578B">
        <w:rPr>
          <w:rFonts w:asciiTheme="majorBidi" w:hAnsiTheme="majorBidi" w:cstheme="majorBidi"/>
          <w:color w:val="000000" w:themeColor="text1"/>
          <w:szCs w:val="22"/>
          <w:vertAlign w:val="subscript"/>
        </w:rPr>
        <w:t>2</w:t>
      </w:r>
      <w:r w:rsidR="001A1C56" w:rsidRPr="004D578B">
        <w:rPr>
          <w:rFonts w:asciiTheme="majorBidi" w:hAnsiTheme="majorBidi" w:cstheme="majorBidi"/>
          <w:color w:val="000000" w:themeColor="text1"/>
          <w:szCs w:val="22"/>
        </w:rPr>
        <w:t xml:space="preserve">. In ähnlicher Weise hatte sich die WHO-Funktionsklasse bei </w:t>
      </w:r>
      <w:r w:rsidR="00206C95" w:rsidRPr="004D578B">
        <w:rPr>
          <w:rFonts w:asciiTheme="majorBidi" w:hAnsiTheme="majorBidi" w:cstheme="majorBidi"/>
          <w:color w:val="000000" w:themeColor="text1"/>
          <w:szCs w:val="22"/>
        </w:rPr>
        <w:t>191</w:t>
      </w:r>
      <w:r w:rsidR="001A1C56" w:rsidRPr="004D578B">
        <w:rPr>
          <w:rFonts w:asciiTheme="majorBidi" w:hAnsiTheme="majorBidi" w:cstheme="majorBidi"/>
          <w:color w:val="000000" w:themeColor="text1"/>
          <w:szCs w:val="22"/>
        </w:rPr>
        <w:t xml:space="preserve"> von </w:t>
      </w:r>
      <w:r w:rsidR="00206C95" w:rsidRPr="004D578B">
        <w:rPr>
          <w:rFonts w:asciiTheme="majorBidi" w:hAnsiTheme="majorBidi" w:cstheme="majorBidi"/>
          <w:color w:val="000000" w:themeColor="text1"/>
          <w:szCs w:val="22"/>
        </w:rPr>
        <w:t>229</w:t>
      </w:r>
      <w:r w:rsidR="00014C34"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Personen (8</w:t>
      </w:r>
      <w:r w:rsidR="00206C95" w:rsidRPr="004D578B">
        <w:rPr>
          <w:rFonts w:asciiTheme="majorBidi" w:hAnsiTheme="majorBidi" w:cstheme="majorBidi"/>
          <w:color w:val="000000" w:themeColor="text1"/>
          <w:szCs w:val="22"/>
        </w:rPr>
        <w:t>3</w:t>
      </w:r>
      <w:r w:rsidR="00014C34"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 die Sildenafil</w:t>
      </w:r>
      <w:r w:rsidR="002E3228" w:rsidRPr="004D578B">
        <w:rPr>
          <w:rFonts w:asciiTheme="majorBidi" w:hAnsiTheme="majorBidi" w:cstheme="majorBidi"/>
          <w:color w:val="000000" w:themeColor="text1"/>
          <w:szCs w:val="22"/>
        </w:rPr>
        <w:t xml:space="preserve"> erhalten hatten</w:t>
      </w:r>
      <w:r w:rsidR="00206C95" w:rsidRPr="004D578B">
        <w:rPr>
          <w:rFonts w:asciiTheme="majorBidi" w:hAnsiTheme="majorBidi" w:cstheme="majorBidi"/>
          <w:color w:val="000000" w:themeColor="text1"/>
          <w:szCs w:val="22"/>
        </w:rPr>
        <w:t>,</w:t>
      </w:r>
      <w:r w:rsidR="001A1C56" w:rsidRPr="004D578B">
        <w:rPr>
          <w:rFonts w:asciiTheme="majorBidi" w:hAnsiTheme="majorBidi" w:cstheme="majorBidi"/>
          <w:color w:val="000000" w:themeColor="text1"/>
          <w:szCs w:val="22"/>
        </w:rPr>
        <w:t xml:space="preserve"> </w:t>
      </w:r>
      <w:r w:rsidR="00206C95" w:rsidRPr="004D578B">
        <w:rPr>
          <w:rFonts w:asciiTheme="majorBidi" w:hAnsiTheme="majorBidi" w:cstheme="majorBidi"/>
          <w:color w:val="000000" w:themeColor="text1"/>
          <w:szCs w:val="22"/>
        </w:rPr>
        <w:t xml:space="preserve">bei der Beurteilung </w:t>
      </w:r>
      <w:r w:rsidR="001A1C56" w:rsidRPr="004D578B">
        <w:rPr>
          <w:rFonts w:asciiTheme="majorBidi" w:hAnsiTheme="majorBidi" w:cstheme="majorBidi"/>
          <w:color w:val="000000" w:themeColor="text1"/>
          <w:szCs w:val="22"/>
        </w:rPr>
        <w:t xml:space="preserve">nach </w:t>
      </w:r>
      <w:r w:rsidR="00242D8B" w:rsidRPr="004D578B">
        <w:rPr>
          <w:rFonts w:asciiTheme="majorBidi" w:hAnsiTheme="majorBidi" w:cstheme="majorBidi"/>
          <w:color w:val="000000" w:themeColor="text1"/>
          <w:szCs w:val="22"/>
        </w:rPr>
        <w:t>1</w:t>
      </w:r>
      <w:r w:rsidR="00014C34"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Jahr unverändert erhalten oder verbessert.</w:t>
      </w:r>
    </w:p>
    <w:p w14:paraId="243857E5" w14:textId="77777777" w:rsidR="001A1C56" w:rsidRPr="004D578B" w:rsidRDefault="001A1C56" w:rsidP="00A811A5">
      <w:pPr>
        <w:autoSpaceDE w:val="0"/>
        <w:autoSpaceDN w:val="0"/>
        <w:adjustRightInd w:val="0"/>
        <w:rPr>
          <w:rFonts w:asciiTheme="majorBidi" w:hAnsiTheme="majorBidi" w:cstheme="majorBidi"/>
          <w:color w:val="000000" w:themeColor="text1"/>
          <w:szCs w:val="22"/>
        </w:rPr>
      </w:pPr>
    </w:p>
    <w:p w14:paraId="2090C1D6" w14:textId="77777777" w:rsidR="00FD1EFD" w:rsidRPr="004D578B" w:rsidRDefault="00FD1EFD" w:rsidP="00A811A5">
      <w:pPr>
        <w:keepNext/>
        <w:keepLines/>
        <w:widowControl w:val="0"/>
        <w:tabs>
          <w:tab w:val="left" w:pos="567"/>
        </w:tabs>
        <w:rPr>
          <w:rFonts w:asciiTheme="majorBidi" w:hAnsiTheme="majorBidi" w:cstheme="majorBidi"/>
          <w:i/>
          <w:color w:val="000000" w:themeColor="text1"/>
          <w:szCs w:val="22"/>
        </w:rPr>
      </w:pPr>
      <w:r w:rsidRPr="004D578B">
        <w:rPr>
          <w:rFonts w:asciiTheme="majorBidi" w:hAnsiTheme="majorBidi" w:cstheme="majorBidi"/>
          <w:i/>
          <w:color w:val="000000" w:themeColor="text1"/>
          <w:szCs w:val="22"/>
        </w:rPr>
        <w:t>Persistierende pulmonale Hypertonie des Neugeborenen</w:t>
      </w:r>
    </w:p>
    <w:p w14:paraId="6C68F9D1" w14:textId="77777777" w:rsidR="00FD1EFD" w:rsidRPr="004D578B" w:rsidRDefault="00FD1EFD" w:rsidP="00A811A5">
      <w:pPr>
        <w:keepNext/>
        <w:keepLines/>
        <w:widowControl w:val="0"/>
        <w:tabs>
          <w:tab w:val="left" w:pos="567"/>
        </w:tabs>
        <w:rPr>
          <w:rFonts w:asciiTheme="majorBidi" w:hAnsiTheme="majorBidi" w:cstheme="majorBidi"/>
          <w:color w:val="000000" w:themeColor="text1"/>
          <w:szCs w:val="22"/>
        </w:rPr>
      </w:pPr>
    </w:p>
    <w:p w14:paraId="1244C748" w14:textId="77777777" w:rsidR="00FD1EFD" w:rsidRPr="004D578B" w:rsidRDefault="00FD1EFD" w:rsidP="00A811A5">
      <w:pPr>
        <w:keepNext/>
        <w:keepLines/>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randomisierte, doppelblinde, zweiarmige, placebokontrollierte Parallelgruppenstudie wurde bei 59 Neugeborenen mit persistierender pulmonaler Hypertonie des Neugeborenen (PPHN) oder mit hypoxischer Ateminsuffizienz und mit Risiko für eine PPHN mit Oxigenierungsindex (OI) &gt; 15 und &lt; 60 durchgeführt. Das primäre Ziel war die Wirksamkeit und Sicherheit von i. v. Sildenafil zu untersuchen, wenn es zusammen mit inhalativem Stickstoffmonoxid (iNO) im Vergleich zu iNO alleine gegeben wurde.</w:t>
      </w:r>
    </w:p>
    <w:p w14:paraId="739DCE79" w14:textId="77777777" w:rsidR="00FD1EFD" w:rsidRPr="004D578B" w:rsidRDefault="00FD1EFD" w:rsidP="00A811A5">
      <w:pPr>
        <w:tabs>
          <w:tab w:val="left" w:pos="567"/>
        </w:tabs>
        <w:rPr>
          <w:rFonts w:asciiTheme="majorBidi" w:hAnsiTheme="majorBidi" w:cstheme="majorBidi"/>
          <w:color w:val="000000" w:themeColor="text1"/>
          <w:szCs w:val="22"/>
        </w:rPr>
      </w:pPr>
    </w:p>
    <w:p w14:paraId="0806F671" w14:textId="77777777" w:rsidR="00FD1EFD" w:rsidRPr="004D578B" w:rsidRDefault="00FD1EF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Co-primären Endpunkte waren die Therapieversagensrate, definiert als Notwendigkeit zusätzlicher Therapiemaßnahmen gegen PPHN, Notwendigkeit einer extrakorporalen Membranoxygenierung (ECMO) oder Tod während der Studie, sowie die Zeit mit iNO-Therapie nach Initiierung der i. v. Studienmedikation für Patienten ohne Therapieversagen. Die Unterschiede in der Rate an Therapieversagern zwischen den beiden Behandlungsgruppen war statistisch nicht signifikant (27,6 % </w:t>
      </w:r>
      <w:r w:rsidR="00EE4839"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20,0 % in der iNO</w:t>
      </w:r>
      <w:r w:rsidR="0082777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 i. v. Sildenafil-Gruppe </w:t>
      </w:r>
      <w:r w:rsidR="00636A5C"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iNO</w:t>
      </w:r>
      <w:r w:rsidR="0082777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 Placebo-Gruppe). Für Patienten ohne Therapieversagen war die mittlere Zeit unter iNO-Behandlung nach Initiierung der i. v. Studienmedikation mit </w:t>
      </w:r>
      <w:r w:rsidR="00EE4839" w:rsidRPr="004D578B">
        <w:rPr>
          <w:rFonts w:asciiTheme="majorBidi" w:hAnsiTheme="majorBidi" w:cstheme="majorBidi"/>
          <w:color w:val="000000" w:themeColor="text1"/>
          <w:szCs w:val="22"/>
        </w:rPr>
        <w:t xml:space="preserve">etwa </w:t>
      </w:r>
      <w:r w:rsidRPr="004D578B">
        <w:rPr>
          <w:rFonts w:asciiTheme="majorBidi" w:hAnsiTheme="majorBidi" w:cstheme="majorBidi"/>
          <w:color w:val="000000" w:themeColor="text1"/>
          <w:szCs w:val="22"/>
        </w:rPr>
        <w:t>4,1 Tagen in beiden Behandlungsgruppen die gleiche.</w:t>
      </w:r>
    </w:p>
    <w:p w14:paraId="0E28F18B" w14:textId="77777777" w:rsidR="00FD1EFD" w:rsidRPr="004D578B" w:rsidRDefault="00FD1EFD" w:rsidP="00A811A5">
      <w:pPr>
        <w:tabs>
          <w:tab w:val="left" w:pos="567"/>
        </w:tabs>
        <w:rPr>
          <w:rFonts w:asciiTheme="majorBidi" w:hAnsiTheme="majorBidi" w:cstheme="majorBidi"/>
          <w:color w:val="000000" w:themeColor="text1"/>
          <w:szCs w:val="22"/>
        </w:rPr>
      </w:pPr>
    </w:p>
    <w:p w14:paraId="53C72694" w14:textId="77777777" w:rsidR="00FD1EFD" w:rsidRPr="004D578B" w:rsidRDefault="00FD1EFD"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Therapiebedingte </w:t>
      </w:r>
      <w:r w:rsidR="00EE4839"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schwerwiegende unerwünschte Ereignisse wurden bei 22 (75,9 %) </w:t>
      </w:r>
      <w:r w:rsidR="00EE4839"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7 (24,1 %) </w:t>
      </w:r>
      <w:r w:rsidR="00EE4839"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i. v. Sildenafil-Behandlungsgruppe und bei 19 (63,3 %) </w:t>
      </w:r>
      <w:r w:rsidR="00EE4839" w:rsidRPr="004D578B">
        <w:rPr>
          <w:rFonts w:asciiTheme="majorBidi" w:hAnsiTheme="majorBidi" w:cstheme="majorBidi"/>
          <w:color w:val="000000" w:themeColor="text1"/>
          <w:szCs w:val="22"/>
        </w:rPr>
        <w:t>bzw.</w:t>
      </w:r>
      <w:r w:rsidRPr="004D578B">
        <w:rPr>
          <w:rFonts w:asciiTheme="majorBidi" w:hAnsiTheme="majorBidi" w:cstheme="majorBidi"/>
          <w:color w:val="000000" w:themeColor="text1"/>
          <w:szCs w:val="22"/>
        </w:rPr>
        <w:t xml:space="preserve"> 2 (6,7 %) </w:t>
      </w:r>
      <w:r w:rsidR="00EE4839" w:rsidRPr="004D578B">
        <w:rPr>
          <w:rFonts w:asciiTheme="majorBidi" w:hAnsiTheme="majorBidi" w:cstheme="majorBidi"/>
          <w:color w:val="000000" w:themeColor="text1"/>
          <w:szCs w:val="22"/>
        </w:rPr>
        <w:t>Teilnehmern</w:t>
      </w:r>
      <w:r w:rsidRPr="004D578B">
        <w:rPr>
          <w:rFonts w:asciiTheme="majorBidi" w:hAnsiTheme="majorBidi" w:cstheme="majorBidi"/>
          <w:color w:val="000000" w:themeColor="text1"/>
          <w:szCs w:val="22"/>
        </w:rPr>
        <w:t xml:space="preserve"> in der iNO- + Placebo-Gruppe beobachtet. Die häufigsten therapiebedingten unerwünschten Ereignisse waren Hypotonie (8 [27,6 %]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Hypokaliämie (7 [24,1 %]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und Entzugssymptome (jeweils 4 [13,8 %]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und Bradykardie (3 [10,3 %]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i. v. Sildenafil-Behandlungsgruppe und Pneumothorax (4 [13,3 %]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Anämie, Ödeme, Hyperbilirubinämie, erhöhtes C-reaktives Protein und Hypotonie (jeweils 3 [10 %] </w:t>
      </w:r>
      <w:r w:rsidR="00EE4839" w:rsidRPr="004D578B">
        <w:rPr>
          <w:rFonts w:asciiTheme="majorBidi" w:hAnsiTheme="majorBidi" w:cstheme="majorBidi"/>
          <w:color w:val="000000" w:themeColor="text1"/>
          <w:szCs w:val="22"/>
        </w:rPr>
        <w:t>Teilnehmer</w:t>
      </w:r>
      <w:r w:rsidRPr="004D578B">
        <w:rPr>
          <w:rFonts w:asciiTheme="majorBidi" w:hAnsiTheme="majorBidi" w:cstheme="majorBidi"/>
          <w:color w:val="000000" w:themeColor="text1"/>
          <w:szCs w:val="22"/>
        </w:rPr>
        <w:t>) in der iNO- + Placebo-Behandlungsgruppe (siehe Abschnitt 4.2).</w:t>
      </w:r>
    </w:p>
    <w:p w14:paraId="1A1FE7BD" w14:textId="77777777" w:rsidR="001A1C56" w:rsidRPr="004D578B" w:rsidRDefault="001A1C56" w:rsidP="00A811A5">
      <w:pPr>
        <w:tabs>
          <w:tab w:val="left" w:pos="567"/>
        </w:tabs>
        <w:rPr>
          <w:rFonts w:asciiTheme="majorBidi" w:hAnsiTheme="majorBidi" w:cstheme="majorBidi"/>
          <w:color w:val="000000" w:themeColor="text1"/>
          <w:szCs w:val="22"/>
        </w:rPr>
      </w:pPr>
    </w:p>
    <w:p w14:paraId="550A0DAF" w14:textId="77777777" w:rsidR="001A1C56" w:rsidRPr="004D578B" w:rsidRDefault="001A1C56"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5.2</w:t>
      </w:r>
      <w:r w:rsidRPr="004D578B">
        <w:rPr>
          <w:rFonts w:asciiTheme="majorBidi" w:hAnsiTheme="majorBidi" w:cstheme="majorBidi"/>
          <w:b/>
          <w:bCs/>
          <w:color w:val="000000" w:themeColor="text1"/>
          <w:szCs w:val="22"/>
        </w:rPr>
        <w:tab/>
        <w:t>Pharmakokinetische Eigenschaften</w:t>
      </w:r>
    </w:p>
    <w:p w14:paraId="7DBBCC1C" w14:textId="77777777" w:rsidR="001A1C56" w:rsidRPr="004D578B" w:rsidRDefault="001A1C56" w:rsidP="00A811A5">
      <w:pPr>
        <w:keepNext/>
        <w:tabs>
          <w:tab w:val="left" w:pos="567"/>
        </w:tabs>
        <w:rPr>
          <w:rFonts w:asciiTheme="majorBidi" w:hAnsiTheme="majorBidi" w:cstheme="majorBidi"/>
          <w:color w:val="000000" w:themeColor="text1"/>
          <w:szCs w:val="22"/>
        </w:rPr>
      </w:pPr>
    </w:p>
    <w:p w14:paraId="289250B3" w14:textId="77777777" w:rsidR="001A1C56" w:rsidRPr="004D578B" w:rsidRDefault="001A1C56" w:rsidP="00A811A5">
      <w:pPr>
        <w:keepNext/>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Resorption</w:t>
      </w:r>
    </w:p>
    <w:p w14:paraId="102EA6B1" w14:textId="77777777" w:rsidR="001A1C56" w:rsidRPr="004D578B" w:rsidRDefault="001A1C56"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 wird rasch resorbiert. Die maximalen Plasmaspiegel werden innerhalb von 30</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120 Minuten (Median: 60</w:t>
      </w:r>
      <w:r w:rsidR="00B84DF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Minuten) nach oraler Gabe im nüchternen Zustand erreicht. Die mittlere absolute orale Bioverfügbarkeit beträgt 41</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(Streubreite: 25</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63</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Nach dreimal täglicher oraler Einnahme von Sildenafil nehmen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dosisproportional über den Dosisbereich von 20</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zu. Nach oralen Dosen von 80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wurde ein höherer als dosisproportionaler Anstieg der Plasmaspiegel von Sildenafil beobachtet. Bei Patienten mit PAH war die orale Bioverfügbarkeit von Sildenafil nach einer Dosis von 80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durchschnittlich 43</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(90%-KI:</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27</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mit den niedrigeren Dosen.</w:t>
      </w:r>
    </w:p>
    <w:p w14:paraId="68BD8899" w14:textId="77777777" w:rsidR="001A1C56" w:rsidRPr="004D578B" w:rsidRDefault="001A1C56" w:rsidP="00A811A5">
      <w:pPr>
        <w:tabs>
          <w:tab w:val="left" w:pos="567"/>
        </w:tabs>
        <w:rPr>
          <w:rFonts w:asciiTheme="majorBidi" w:hAnsiTheme="majorBidi" w:cstheme="majorBidi"/>
          <w:color w:val="000000" w:themeColor="text1"/>
          <w:szCs w:val="22"/>
        </w:rPr>
      </w:pPr>
    </w:p>
    <w:p w14:paraId="4A2E4D8B"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Einnahme von Sildenafil zusammen mit einer Mahlzeit ist die Resorptionsrate reduziert, die 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verzögert sich im Mittel um 60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Minuten, während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im Mittel um 29</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verringert ist; allerdings war das Ausmaß der Resorption nicht signifikant beeinträchtigt (AUC verringerte sich um 11</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6D619FEA" w14:textId="77777777" w:rsidR="001A1C56" w:rsidRPr="004D578B" w:rsidRDefault="001A1C56" w:rsidP="00A811A5">
      <w:pPr>
        <w:tabs>
          <w:tab w:val="left" w:pos="567"/>
        </w:tabs>
        <w:rPr>
          <w:rFonts w:asciiTheme="majorBidi" w:hAnsiTheme="majorBidi" w:cstheme="majorBidi"/>
          <w:color w:val="000000" w:themeColor="text1"/>
          <w:szCs w:val="22"/>
        </w:rPr>
      </w:pPr>
    </w:p>
    <w:p w14:paraId="5540CCB7" w14:textId="77777777" w:rsidR="001A1C56" w:rsidRPr="004D578B" w:rsidRDefault="001A1C56" w:rsidP="00A811A5">
      <w:pPr>
        <w:keepNext/>
        <w:keepLines/>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Verteilung</w:t>
      </w:r>
    </w:p>
    <w:p w14:paraId="31FA7A4C" w14:textId="77777777" w:rsidR="001A1C56" w:rsidRPr="004D578B" w:rsidRDefault="001A1C56"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Das mittlere Verteilungsvolumen im Steady State (Vss) von Sildenafil beträgt 105 l, was auf eine Verteilung in die Gewebe hinweist. Nach oraler Gabe einer </w:t>
      </w:r>
      <w:r w:rsidR="00CF49CF" w:rsidRPr="004D578B">
        <w:rPr>
          <w:rFonts w:asciiTheme="majorBidi" w:hAnsiTheme="majorBidi" w:cstheme="majorBidi"/>
          <w:color w:val="000000" w:themeColor="text1"/>
          <w:szCs w:val="22"/>
        </w:rPr>
        <w:t>20-mg-</w:t>
      </w:r>
      <w:r w:rsidRPr="004D578B">
        <w:rPr>
          <w:rFonts w:asciiTheme="majorBidi" w:hAnsiTheme="majorBidi" w:cstheme="majorBidi"/>
          <w:color w:val="000000" w:themeColor="text1"/>
          <w:szCs w:val="22"/>
        </w:rPr>
        <w:t>Dosis dreimal täglich beträgt die mittlere maximale Gesamt</w:t>
      </w:r>
      <w:r w:rsidR="00CF49CF" w:rsidRPr="004D578B">
        <w:rPr>
          <w:rFonts w:asciiTheme="majorBidi" w:hAnsiTheme="majorBidi" w:cstheme="majorBidi"/>
          <w:color w:val="000000" w:themeColor="text1"/>
          <w:szCs w:val="22"/>
        </w:rPr>
        <w:t>p</w:t>
      </w:r>
      <w:r w:rsidRPr="004D578B">
        <w:rPr>
          <w:rFonts w:asciiTheme="majorBidi" w:hAnsiTheme="majorBidi" w:cstheme="majorBidi"/>
          <w:color w:val="000000" w:themeColor="text1"/>
          <w:szCs w:val="22"/>
        </w:rPr>
        <w:t>lasmakonzentration von Sildenafil ca.</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113</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Sildenafil und sein wichtigster im Blutkreislauf zirkulierender, N-demethylierter Metabolit sind zu etwa 96</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an Plasmaproteine gebunden. Die Proteinbindung ist unabhängig von der Gesamtkonzentration des Arzneimittels.</w:t>
      </w:r>
    </w:p>
    <w:p w14:paraId="71328C13" w14:textId="77777777" w:rsidR="001A1C56" w:rsidRPr="004D578B" w:rsidRDefault="001A1C56" w:rsidP="00A811A5">
      <w:pPr>
        <w:tabs>
          <w:tab w:val="left" w:pos="567"/>
        </w:tabs>
        <w:rPr>
          <w:rFonts w:asciiTheme="majorBidi" w:hAnsiTheme="majorBidi" w:cstheme="majorBidi"/>
          <w:color w:val="000000" w:themeColor="text1"/>
          <w:szCs w:val="22"/>
        </w:rPr>
      </w:pPr>
    </w:p>
    <w:p w14:paraId="3B34A645" w14:textId="77777777" w:rsidR="001A1C56" w:rsidRPr="004D578B" w:rsidRDefault="001A1C56"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Biotransformation</w:t>
      </w:r>
    </w:p>
    <w:p w14:paraId="6DDB7829"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Sildenafil wird überwiegend hepatisch durch die mikrosomalen Isoenzyme CYP3A4 (Hauptweg) und CYP2C9 (Nebenweg) metabolisiert. Der wichtigste zirkulierende Metabolit resultiert aus der N-Demethylierung von Sildenafil. Das Profil der Phosphodiesterase-Selektivität dieses Metaboliten ist ähnlich jenem von Sildenafil, und er zeigt eine </w:t>
      </w:r>
      <w:r w:rsidRPr="004D578B">
        <w:rPr>
          <w:rFonts w:asciiTheme="majorBidi" w:hAnsiTheme="majorBidi" w:cstheme="majorBidi"/>
          <w:i/>
          <w:iCs/>
          <w:color w:val="000000" w:themeColor="text1"/>
          <w:szCs w:val="22"/>
        </w:rPr>
        <w:t>In-vitro-</w:t>
      </w:r>
      <w:r w:rsidRPr="004D578B">
        <w:rPr>
          <w:rFonts w:asciiTheme="majorBidi" w:hAnsiTheme="majorBidi" w:cstheme="majorBidi"/>
          <w:color w:val="000000" w:themeColor="text1"/>
          <w:szCs w:val="22"/>
        </w:rPr>
        <w:t>Hemmwirkung für PDE5, die rund 50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derjenigen der Stammsubstanz beträgt. Der N-Demethyl-Metabolit wird weiter verstoffwechselt, die terminale Halbwertszeit beträgt rund 4</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Bei Patienten mit PAH betragen die Plasmaspiegel des N-Demethyl-Metaboliten nach einer Gabe von 20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etwa 72</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jener von Sildenafil (was einem Beitrag von 36</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zu den pharmakologischen Wirkungen von Sildenafil entspricht). Der weitere Effekt auf die Wirksamkeit ist nicht bekannt.</w:t>
      </w:r>
    </w:p>
    <w:p w14:paraId="179DA798"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16333EE0" w14:textId="77777777" w:rsidR="001A1C56" w:rsidRPr="004D578B" w:rsidRDefault="001A1C56" w:rsidP="00A811A5">
      <w:pPr>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Elimination</w:t>
      </w:r>
    </w:p>
    <w:p w14:paraId="46FFC3E2"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gesamte Clearance von Sildenafil beträgt 41</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l/h mit einer daraus resultierenden terminalen Halbwertszeit von 3</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5</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Nach oraler oder intravenöser Applikation wird Sildenafil nach Metabolisierung hauptsächlich über die Fäzes (rund 80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und in geringerem Maße renal (rund 13</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der verabreichten oralen Dosis) ausgeschieden.</w:t>
      </w:r>
    </w:p>
    <w:p w14:paraId="5D0A8AE5" w14:textId="77777777" w:rsidR="001A1C56" w:rsidRPr="004D578B" w:rsidRDefault="001A1C56" w:rsidP="00A811A5">
      <w:pPr>
        <w:tabs>
          <w:tab w:val="left" w:pos="567"/>
        </w:tabs>
        <w:rPr>
          <w:rFonts w:asciiTheme="majorBidi" w:hAnsiTheme="majorBidi" w:cstheme="majorBidi"/>
          <w:color w:val="000000" w:themeColor="text1"/>
          <w:szCs w:val="22"/>
        </w:rPr>
      </w:pPr>
    </w:p>
    <w:p w14:paraId="787F4C34" w14:textId="77777777" w:rsidR="001A1C56" w:rsidRPr="004D578B" w:rsidRDefault="001A1C56" w:rsidP="00A811A5">
      <w:pPr>
        <w:keepNext/>
        <w:tabs>
          <w:tab w:val="left" w:pos="567"/>
        </w:tabs>
        <w:rPr>
          <w:rFonts w:asciiTheme="majorBidi" w:hAnsiTheme="majorBidi" w:cstheme="majorBidi"/>
          <w:iCs/>
          <w:color w:val="000000" w:themeColor="text1"/>
          <w:szCs w:val="22"/>
          <w:u w:val="single"/>
        </w:rPr>
      </w:pPr>
      <w:r w:rsidRPr="004D578B">
        <w:rPr>
          <w:rFonts w:asciiTheme="majorBidi" w:hAnsiTheme="majorBidi" w:cstheme="majorBidi"/>
          <w:iCs/>
          <w:color w:val="000000" w:themeColor="text1"/>
          <w:szCs w:val="22"/>
          <w:u w:val="single"/>
        </w:rPr>
        <w:t>Pharmakokinetik bei speziellen Patientengruppen</w:t>
      </w:r>
    </w:p>
    <w:p w14:paraId="469B5F00" w14:textId="77777777" w:rsidR="00E91782" w:rsidRPr="004D578B" w:rsidRDefault="00E91782" w:rsidP="00A811A5">
      <w:pPr>
        <w:keepNext/>
        <w:tabs>
          <w:tab w:val="left" w:pos="567"/>
        </w:tabs>
        <w:rPr>
          <w:rFonts w:asciiTheme="majorBidi" w:hAnsiTheme="majorBidi" w:cstheme="majorBidi"/>
          <w:iCs/>
          <w:color w:val="000000" w:themeColor="text1"/>
          <w:szCs w:val="22"/>
          <w:u w:val="single"/>
        </w:rPr>
      </w:pPr>
    </w:p>
    <w:p w14:paraId="5198636F" w14:textId="77777777" w:rsidR="001A1C56" w:rsidRPr="004D578B" w:rsidRDefault="001A1C56" w:rsidP="00A811A5">
      <w:pPr>
        <w:keepNext/>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Ältere Patienten</w:t>
      </w:r>
    </w:p>
    <w:p w14:paraId="5E2B6A65" w14:textId="77777777" w:rsidR="001A1C56" w:rsidRPr="004D578B" w:rsidRDefault="001A1C56"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Gesunde ältere Freiwillige (65</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oder älter) zeigten eine herabgesetzte Sildenafil-Clearance, wobei die Plasmaspiegel von Sildenafil und des aktiven N-Demethyl-Metaboliten ungefähr 90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lagen als bei jüngeren gesunden Freiwilligen (18</w:t>
      </w:r>
      <w:r w:rsidR="004C610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45</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Jahre). Aufgrund der altersabhängigen Unterschiede in der Plasmaproteinbindung lag der entsprechende Anstieg der Plasmaspiegel von freiem Sildenafil bei rund 40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w:t>
      </w:r>
    </w:p>
    <w:p w14:paraId="429D9310" w14:textId="77777777" w:rsidR="001A1C56" w:rsidRPr="004D578B" w:rsidRDefault="001A1C56" w:rsidP="00A811A5">
      <w:pPr>
        <w:tabs>
          <w:tab w:val="left" w:pos="567"/>
        </w:tabs>
        <w:rPr>
          <w:rFonts w:asciiTheme="majorBidi" w:hAnsiTheme="majorBidi" w:cstheme="majorBidi"/>
          <w:color w:val="000000" w:themeColor="text1"/>
          <w:szCs w:val="22"/>
        </w:rPr>
      </w:pPr>
    </w:p>
    <w:p w14:paraId="321F95A5" w14:textId="77777777" w:rsidR="001A1C56" w:rsidRPr="004D578B" w:rsidRDefault="001A1C56" w:rsidP="00A811A5">
      <w:pPr>
        <w:keepNext/>
        <w:keepLines/>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Patienten mit Nierenfunktionsstörungen</w:t>
      </w:r>
    </w:p>
    <w:p w14:paraId="00BCA3B3" w14:textId="77777777" w:rsidR="001A1C56" w:rsidRPr="004D578B" w:rsidRDefault="001A1C56"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Nierenfunktionsstörung (Kreatinin-Clearance = 30 bis 80 ml/min) war die Pharmakokinetik nach einer oralen Sildenafil-Einzeldosis von 50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unverändert. Bei Probanden mit schwerer Nierenfunktionsstörung (Kreatinin-Clearance &lt;</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30 ml/min) war die Clearance von Sildenafil herabgesetzt und resultierte in Erhöhungen von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um 100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88</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im Vergleich zu Probanden gleichen Alters ohne eingeschränkte Nierenfunktion. Zusätzlich waren die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des N-Demethyl-Metaboliten bei Patienten mit schwerer Nierenfunktionsstörung im Vergleich zu Probanden mit normaler Nierenfunktion signifikant </w:t>
      </w:r>
      <w:r w:rsidR="004B600A" w:rsidRPr="004D578B">
        <w:rPr>
          <w:rFonts w:asciiTheme="majorBidi" w:hAnsiTheme="majorBidi" w:cstheme="majorBidi"/>
          <w:color w:val="000000" w:themeColor="text1"/>
          <w:szCs w:val="22"/>
        </w:rPr>
        <w:t xml:space="preserve">um 200 % bzw. 79 % </w:t>
      </w:r>
      <w:r w:rsidRPr="004D578B">
        <w:rPr>
          <w:rFonts w:asciiTheme="majorBidi" w:hAnsiTheme="majorBidi" w:cstheme="majorBidi"/>
          <w:color w:val="000000" w:themeColor="text1"/>
          <w:szCs w:val="22"/>
        </w:rPr>
        <w:t>erhöht.</w:t>
      </w:r>
    </w:p>
    <w:p w14:paraId="5FE0CBD0" w14:textId="77777777" w:rsidR="001A1C56" w:rsidRPr="004D578B" w:rsidRDefault="001A1C56" w:rsidP="00A811A5">
      <w:pPr>
        <w:tabs>
          <w:tab w:val="left" w:pos="567"/>
        </w:tabs>
        <w:rPr>
          <w:rFonts w:asciiTheme="majorBidi" w:hAnsiTheme="majorBidi" w:cstheme="majorBidi"/>
          <w:color w:val="000000" w:themeColor="text1"/>
          <w:szCs w:val="22"/>
        </w:rPr>
      </w:pPr>
    </w:p>
    <w:p w14:paraId="4DF7D6D6" w14:textId="77777777" w:rsidR="001A1C56" w:rsidRPr="004D578B" w:rsidRDefault="001A1C56" w:rsidP="00A811A5">
      <w:pPr>
        <w:keepNext/>
        <w:keepLines/>
        <w:tabs>
          <w:tab w:val="left" w:pos="567"/>
        </w:tabs>
        <w:rPr>
          <w:rFonts w:asciiTheme="majorBidi" w:hAnsiTheme="majorBidi" w:cstheme="majorBidi"/>
          <w:b/>
          <w:bCs/>
          <w:i/>
          <w:color w:val="000000" w:themeColor="text1"/>
          <w:szCs w:val="22"/>
          <w:u w:val="single"/>
        </w:rPr>
      </w:pPr>
      <w:r w:rsidRPr="004D578B">
        <w:rPr>
          <w:rFonts w:asciiTheme="majorBidi" w:hAnsiTheme="majorBidi" w:cstheme="majorBidi"/>
          <w:i/>
          <w:iCs/>
          <w:color w:val="000000" w:themeColor="text1"/>
          <w:szCs w:val="22"/>
          <w:u w:val="single"/>
        </w:rPr>
        <w:t>Patienten mit Leberfunktionsstörungen</w:t>
      </w:r>
    </w:p>
    <w:p w14:paraId="37F9A0BE"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Probanden mit leichter bis mäßiger Leberzirrhose (Child-Pugh-Klasse</w:t>
      </w:r>
      <w:r w:rsidR="006C3EE9" w:rsidRPr="004D578B">
        <w:rPr>
          <w:rFonts w:asciiTheme="majorBidi" w:hAnsiTheme="majorBidi" w:cstheme="majorBidi"/>
          <w:color w:val="000000" w:themeColor="text1"/>
          <w:szCs w:val="22"/>
        </w:rPr>
        <w:t>n</w:t>
      </w:r>
      <w:r w:rsidR="0090006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und</w:t>
      </w:r>
      <w:r w:rsidR="0090006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war die Clearance von Sildenafil herabgesetzt, was zu Erhöhungen von AUC (85</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(47</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führte, im Vergleich zu Probanden gleichen Alters ohne eingeschränkte Leberfunktion. Zusätzlich waren AUC und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für den N-Demethyl-Metaboliten bei Probanden mit Leberzirrhose im Vergleich zu Probanden mit normaler Leberfunktion signifikant um 154</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bzw. 87</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erhöht. Die Pharmakokinetik von Sildenafil bei Patienten mit schwerer Leberfunktionsstörung wurde nicht untersucht.</w:t>
      </w:r>
    </w:p>
    <w:p w14:paraId="7E985A0F" w14:textId="77777777" w:rsidR="001A1C56" w:rsidRPr="004D578B" w:rsidRDefault="001A1C56" w:rsidP="00A811A5">
      <w:pPr>
        <w:tabs>
          <w:tab w:val="left" w:pos="567"/>
        </w:tabs>
        <w:rPr>
          <w:rFonts w:asciiTheme="majorBidi" w:hAnsiTheme="majorBidi" w:cstheme="majorBidi"/>
          <w:color w:val="000000" w:themeColor="text1"/>
          <w:szCs w:val="22"/>
        </w:rPr>
      </w:pPr>
    </w:p>
    <w:p w14:paraId="35C3E4C4" w14:textId="77777777" w:rsidR="001A1C56" w:rsidRPr="004D578B" w:rsidRDefault="001A1C56" w:rsidP="00A811A5">
      <w:pPr>
        <w:tabs>
          <w:tab w:val="left" w:pos="567"/>
        </w:tabs>
        <w:rPr>
          <w:rFonts w:asciiTheme="majorBidi" w:hAnsiTheme="majorBidi" w:cstheme="majorBidi"/>
          <w:i/>
          <w:iCs/>
          <w:color w:val="000000" w:themeColor="text1"/>
          <w:szCs w:val="22"/>
          <w:u w:val="single"/>
        </w:rPr>
      </w:pPr>
      <w:r w:rsidRPr="004D578B">
        <w:rPr>
          <w:rFonts w:asciiTheme="majorBidi" w:hAnsiTheme="majorBidi" w:cstheme="majorBidi"/>
          <w:i/>
          <w:iCs/>
          <w:color w:val="000000" w:themeColor="text1"/>
          <w:szCs w:val="22"/>
          <w:u w:val="single"/>
        </w:rPr>
        <w:t>Pharmakokinetik bei verschiedenen Patientengruppen</w:t>
      </w:r>
    </w:p>
    <w:p w14:paraId="372BFBA9"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Patienten mit PAH waren die durchschnittlichen Plasmaspiegel im Steady State über den untersuchten Dosisbereich von 20</w:t>
      </w:r>
      <w:r w:rsidR="0090006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80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um 20</w:t>
      </w:r>
      <w:r w:rsidR="0090006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50</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höher als bei gesunden Freiwilligen. Es zeigte sich eine Verdoppelung der C</w:t>
      </w:r>
      <w:r w:rsidRPr="004D578B">
        <w:rPr>
          <w:rFonts w:asciiTheme="majorBidi" w:hAnsiTheme="majorBidi" w:cstheme="majorBidi"/>
          <w:color w:val="000000" w:themeColor="text1"/>
          <w:szCs w:val="22"/>
          <w:vertAlign w:val="subscript"/>
        </w:rPr>
        <w:t>min</w:t>
      </w:r>
      <w:r w:rsidRPr="004D578B">
        <w:rPr>
          <w:rFonts w:asciiTheme="majorBidi" w:hAnsiTheme="majorBidi" w:cstheme="majorBidi"/>
          <w:color w:val="000000" w:themeColor="text1"/>
          <w:szCs w:val="22"/>
        </w:rPr>
        <w:t xml:space="preserve"> im Vergleich zu gesunden Freiwilligen. Diese beiden Befunde lassen eine geringere Clearance und/oder eine höhere orale Bioverfügbarkeit von Sildenafil bei Patienten mit PAH im Vergleich zu gesunden Freiwilligen vermuten.</w:t>
      </w:r>
    </w:p>
    <w:p w14:paraId="2D624EAC" w14:textId="77777777" w:rsidR="001A1C56" w:rsidRPr="004D578B" w:rsidRDefault="001A1C56" w:rsidP="00A811A5">
      <w:pPr>
        <w:tabs>
          <w:tab w:val="left" w:pos="567"/>
        </w:tabs>
        <w:rPr>
          <w:rFonts w:asciiTheme="majorBidi" w:hAnsiTheme="majorBidi" w:cstheme="majorBidi"/>
          <w:color w:val="000000" w:themeColor="text1"/>
          <w:szCs w:val="22"/>
        </w:rPr>
      </w:pPr>
    </w:p>
    <w:p w14:paraId="2F70F2E1" w14:textId="77777777" w:rsidR="001A1C56" w:rsidRPr="004D578B" w:rsidRDefault="001A1C56" w:rsidP="00A811A5">
      <w:pPr>
        <w:tabs>
          <w:tab w:val="left" w:pos="567"/>
        </w:tabs>
        <w:rPr>
          <w:rFonts w:asciiTheme="majorBidi" w:hAnsiTheme="majorBidi" w:cstheme="majorBidi"/>
          <w:i/>
          <w:color w:val="000000" w:themeColor="text1"/>
          <w:szCs w:val="22"/>
          <w:u w:val="single"/>
        </w:rPr>
      </w:pPr>
      <w:r w:rsidRPr="004D578B">
        <w:rPr>
          <w:rFonts w:asciiTheme="majorBidi" w:hAnsiTheme="majorBidi" w:cstheme="majorBidi"/>
          <w:i/>
          <w:color w:val="000000" w:themeColor="text1"/>
          <w:szCs w:val="22"/>
          <w:u w:val="single"/>
        </w:rPr>
        <w:t>Kinder</w:t>
      </w:r>
      <w:r w:rsidR="00415BA1" w:rsidRPr="004D578B">
        <w:rPr>
          <w:rFonts w:asciiTheme="majorBidi" w:hAnsiTheme="majorBidi" w:cstheme="majorBidi"/>
          <w:i/>
          <w:color w:val="000000" w:themeColor="text1"/>
          <w:szCs w:val="22"/>
          <w:u w:val="single"/>
        </w:rPr>
        <w:t xml:space="preserve"> und Jugendliche</w:t>
      </w:r>
    </w:p>
    <w:p w14:paraId="1B2265C7"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Analyse des pharmakokinetischen Profils von Sildenafil bei den in klinische Studien </w:t>
      </w:r>
      <w:r w:rsidR="00014C34" w:rsidRPr="004D578B">
        <w:rPr>
          <w:rFonts w:asciiTheme="majorBidi" w:hAnsiTheme="majorBidi" w:cstheme="majorBidi"/>
          <w:color w:val="000000" w:themeColor="text1"/>
          <w:szCs w:val="22"/>
        </w:rPr>
        <w:t>mit</w:t>
      </w:r>
      <w:r w:rsidR="002E62E5"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Kindern eingeschlossenen Patienten zeigte, dass das Körpergewicht eine gute Vorhersage der Arzneimittelexposition bei Kindern erlaubt. Bei einem Körpergewicht von 10 bis 70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beträgt die Plasmahalbwertzeit von Sildenafil 4,2</w:t>
      </w:r>
      <w:r w:rsidR="00900069"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bis 4,4</w:t>
      </w:r>
      <w:r w:rsidR="00014C3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und zeigt dabei keine Unterschiede, die man als klinisch relevant einstufen könnte. Bei Patienten mit einem Gewicht von 70, 20 und 10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betrug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nach einer oralen Einzeldosis von 20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49, 104 und 165</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ng/ml. Bei Patienten mit einem Gewicht von 70, 20 und 10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kg betrug die C</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nach einer oralen Einzeldosis von 10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Sildenafil 24, 53 und 85 ng/ml. Die </w:t>
      </w:r>
      <w:r w:rsidR="00871BDA"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vertAlign w:val="subscript"/>
        </w:rPr>
        <w:t>max</w:t>
      </w:r>
      <w:r w:rsidRPr="004D578B">
        <w:rPr>
          <w:rFonts w:asciiTheme="majorBidi" w:hAnsiTheme="majorBidi" w:cstheme="majorBidi"/>
          <w:color w:val="000000" w:themeColor="text1"/>
          <w:szCs w:val="22"/>
        </w:rPr>
        <w:t xml:space="preserve"> betrug etwa 1</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 und war nahezu unabhängig vom Körpergewicht.</w:t>
      </w:r>
    </w:p>
    <w:p w14:paraId="11A73413" w14:textId="77777777" w:rsidR="001A1C56" w:rsidRPr="004D578B" w:rsidRDefault="001A1C56" w:rsidP="00A811A5">
      <w:pPr>
        <w:widowControl w:val="0"/>
        <w:tabs>
          <w:tab w:val="left" w:pos="567"/>
        </w:tabs>
        <w:rPr>
          <w:rFonts w:asciiTheme="majorBidi" w:hAnsiTheme="majorBidi" w:cstheme="majorBidi"/>
          <w:color w:val="000000" w:themeColor="text1"/>
          <w:szCs w:val="22"/>
        </w:rPr>
      </w:pPr>
    </w:p>
    <w:p w14:paraId="568579E5" w14:textId="77777777" w:rsidR="001A1C56" w:rsidRPr="004D578B" w:rsidRDefault="001A1C56" w:rsidP="00A811A5">
      <w:pPr>
        <w:keepNext/>
        <w:keepLines/>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5.3</w:t>
      </w:r>
      <w:r w:rsidRPr="004D578B">
        <w:rPr>
          <w:rFonts w:asciiTheme="majorBidi" w:hAnsiTheme="majorBidi" w:cstheme="majorBidi"/>
          <w:b/>
          <w:bCs/>
          <w:color w:val="000000" w:themeColor="text1"/>
          <w:szCs w:val="22"/>
        </w:rPr>
        <w:tab/>
        <w:t>Präklinische Daten zur Sicherheit</w:t>
      </w:r>
    </w:p>
    <w:p w14:paraId="59A21A7C" w14:textId="77777777" w:rsidR="001A1C56" w:rsidRPr="004D578B" w:rsidRDefault="001A1C56" w:rsidP="00A811A5">
      <w:pPr>
        <w:keepNext/>
        <w:keepLines/>
        <w:widowControl w:val="0"/>
        <w:tabs>
          <w:tab w:val="left" w:pos="567"/>
        </w:tabs>
        <w:rPr>
          <w:rFonts w:asciiTheme="majorBidi" w:hAnsiTheme="majorBidi" w:cstheme="majorBidi"/>
          <w:color w:val="000000" w:themeColor="text1"/>
          <w:szCs w:val="22"/>
        </w:rPr>
      </w:pPr>
    </w:p>
    <w:p w14:paraId="3ADEEE26" w14:textId="77777777" w:rsidR="001A1C56" w:rsidRPr="004D578B" w:rsidRDefault="001A1C56" w:rsidP="00A811A5">
      <w:pPr>
        <w:keepNext/>
        <w:keepLines/>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Basierend auf den konventionellen Studien zur Sicherheitspharmakologie, Toxizität bei wiederholter Gabe, Genotoxizität und zum kanzerogenen Potenzial sowie zur Reproduktions- und zur Entwicklungstoxizität lassen die präklinischen Daten keine besonderen Gefahren für den Menschen erkennen.</w:t>
      </w:r>
    </w:p>
    <w:p w14:paraId="1562FF40" w14:textId="77777777" w:rsidR="001A1C56" w:rsidRPr="004D578B" w:rsidRDefault="001A1C56" w:rsidP="00A811A5">
      <w:pPr>
        <w:tabs>
          <w:tab w:val="left" w:pos="567"/>
        </w:tabs>
        <w:rPr>
          <w:rFonts w:asciiTheme="majorBidi" w:hAnsiTheme="majorBidi" w:cstheme="majorBidi"/>
          <w:color w:val="000000" w:themeColor="text1"/>
          <w:szCs w:val="22"/>
        </w:rPr>
      </w:pPr>
    </w:p>
    <w:p w14:paraId="11E6ECC1"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Jungtieren von Ratten, die prä- und postnatal mit 60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mg/kg Sildenafil behandelt worden waren, zeigten sich bei einer Exposition, die etwa dem 50-Fachen der erwarteten Exposition beim Menschen bei einer Dosis von 20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dreimal täglich entsprach, eine verminderte Wurfgröße, ein geringeres Gewicht der Jungtiere an Tag</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 und ein vermindertes Überleben bis zum Tag</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 Effekte in präklinischen Studien wurden bei einer Exposition beobachtet, die so weit über der maximalen Dosis beim Menschen lagen, dass sie als für den klinischen Einsatz nicht relevant erachtet wurden.</w:t>
      </w:r>
    </w:p>
    <w:p w14:paraId="63156BEC" w14:textId="77777777" w:rsidR="001A1C56" w:rsidRPr="004D578B" w:rsidRDefault="001A1C56" w:rsidP="00A811A5">
      <w:pPr>
        <w:tabs>
          <w:tab w:val="left" w:pos="567"/>
        </w:tabs>
        <w:rPr>
          <w:rFonts w:asciiTheme="majorBidi" w:hAnsiTheme="majorBidi" w:cstheme="majorBidi"/>
          <w:color w:val="000000" w:themeColor="text1"/>
          <w:szCs w:val="22"/>
        </w:rPr>
      </w:pPr>
    </w:p>
    <w:p w14:paraId="47DA2556"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Im Tiermodell wurden bei klinisch relevanten Konzentrationen keine Nebenwirkungen mit möglichen Auswirkungen auf die klinische Anwendung beobachtet, die nicht ebenfalls in klinischen Studien aufgetreten sind. </w:t>
      </w:r>
    </w:p>
    <w:p w14:paraId="16D71D9A" w14:textId="77777777" w:rsidR="001A1C56" w:rsidRPr="004D578B" w:rsidRDefault="001A1C56" w:rsidP="00A811A5">
      <w:pPr>
        <w:tabs>
          <w:tab w:val="left" w:pos="567"/>
        </w:tabs>
        <w:rPr>
          <w:rFonts w:asciiTheme="majorBidi" w:hAnsiTheme="majorBidi" w:cstheme="majorBidi"/>
          <w:color w:val="000000" w:themeColor="text1"/>
          <w:szCs w:val="22"/>
        </w:rPr>
      </w:pPr>
    </w:p>
    <w:p w14:paraId="559749C0" w14:textId="77777777" w:rsidR="001A1C56" w:rsidRPr="004D578B" w:rsidRDefault="001A1C56" w:rsidP="00A811A5">
      <w:pPr>
        <w:tabs>
          <w:tab w:val="left" w:pos="567"/>
        </w:tabs>
        <w:rPr>
          <w:rFonts w:asciiTheme="majorBidi" w:hAnsiTheme="majorBidi" w:cstheme="majorBidi"/>
          <w:color w:val="000000" w:themeColor="text1"/>
          <w:szCs w:val="22"/>
        </w:rPr>
      </w:pPr>
    </w:p>
    <w:p w14:paraId="27F53C6B" w14:textId="77777777" w:rsidR="001A1C56" w:rsidRPr="004D578B" w:rsidRDefault="001A1C56"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t>PHARMAZEUTISCHE ANGABEN</w:t>
      </w:r>
    </w:p>
    <w:p w14:paraId="061B9D68"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6C724BA9" w14:textId="77777777" w:rsidR="001A1C56" w:rsidRPr="004D578B" w:rsidRDefault="001A1C56"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6.1</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Liste der sonstigen Bestandteile</w:t>
      </w:r>
    </w:p>
    <w:p w14:paraId="77CD8B07" w14:textId="77777777" w:rsidR="001A1C56" w:rsidRPr="004D578B" w:rsidRDefault="001A1C56" w:rsidP="00A811A5">
      <w:pPr>
        <w:tabs>
          <w:tab w:val="left" w:pos="567"/>
        </w:tabs>
        <w:rPr>
          <w:rFonts w:asciiTheme="majorBidi" w:hAnsiTheme="majorBidi" w:cstheme="majorBidi"/>
          <w:color w:val="000000" w:themeColor="text1"/>
          <w:szCs w:val="22"/>
        </w:rPr>
      </w:pPr>
    </w:p>
    <w:p w14:paraId="235B7678" w14:textId="77777777" w:rsidR="00EF278E" w:rsidRPr="004D578B" w:rsidRDefault="00EF278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Pulver zur Herstellung einer Suspension zum Einnehmen:</w:t>
      </w:r>
    </w:p>
    <w:p w14:paraId="06DC94DE" w14:textId="77777777" w:rsidR="005D11EB" w:rsidRPr="004D578B" w:rsidRDefault="005D11E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Sorbitol</w:t>
      </w:r>
      <w:r w:rsidR="001B4394" w:rsidRPr="004D578B">
        <w:rPr>
          <w:rFonts w:asciiTheme="majorBidi" w:hAnsiTheme="majorBidi" w:cstheme="majorBidi"/>
          <w:color w:val="000000" w:themeColor="text1"/>
          <w:szCs w:val="22"/>
        </w:rPr>
        <w:t xml:space="preserve"> </w:t>
      </w:r>
      <w:r w:rsidR="004D16CE" w:rsidRPr="004D578B">
        <w:rPr>
          <w:rFonts w:asciiTheme="majorBidi" w:hAnsiTheme="majorBidi" w:cstheme="majorBidi"/>
          <w:color w:val="000000" w:themeColor="text1"/>
          <w:szCs w:val="22"/>
        </w:rPr>
        <w:t xml:space="preserve">(Ph.Eur.) </w:t>
      </w:r>
      <w:r w:rsidR="001B4394" w:rsidRPr="004D578B">
        <w:rPr>
          <w:rFonts w:asciiTheme="majorBidi" w:hAnsiTheme="majorBidi" w:cstheme="majorBidi"/>
          <w:color w:val="000000" w:themeColor="text1"/>
          <w:szCs w:val="22"/>
        </w:rPr>
        <w:t>(E 420)</w:t>
      </w:r>
    </w:p>
    <w:p w14:paraId="5747AFC3" w14:textId="77777777" w:rsidR="005D11EB" w:rsidRPr="004D578B" w:rsidRDefault="005D11E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Citronensäure</w:t>
      </w:r>
    </w:p>
    <w:p w14:paraId="742E9EA2" w14:textId="77777777" w:rsidR="005D11EB" w:rsidRPr="004D578B" w:rsidRDefault="005D11E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Sucralose</w:t>
      </w:r>
    </w:p>
    <w:p w14:paraId="3B88A20A" w14:textId="77777777" w:rsidR="005D11EB" w:rsidRPr="004D578B" w:rsidRDefault="005D11E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Natriumcitrat</w:t>
      </w:r>
      <w:r w:rsidR="001B4394" w:rsidRPr="004D578B">
        <w:rPr>
          <w:rFonts w:asciiTheme="majorBidi" w:hAnsiTheme="majorBidi" w:cstheme="majorBidi"/>
          <w:color w:val="000000" w:themeColor="text1"/>
          <w:szCs w:val="22"/>
        </w:rPr>
        <w:t xml:space="preserve"> (E 331)</w:t>
      </w:r>
    </w:p>
    <w:p w14:paraId="03BD36C6" w14:textId="77777777" w:rsidR="005D11EB" w:rsidRPr="004D578B" w:rsidRDefault="005D11EB"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Xanthangummi</w:t>
      </w:r>
    </w:p>
    <w:p w14:paraId="0CEAF4F1" w14:textId="77777777" w:rsidR="00A90171" w:rsidRPr="004D578B" w:rsidRDefault="00A90171"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Titandioxid (E</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171)</w:t>
      </w:r>
    </w:p>
    <w:p w14:paraId="2CC37F12" w14:textId="77777777" w:rsidR="00A90171" w:rsidRPr="004D578B" w:rsidRDefault="00A90171"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Natriumbenzoat (E</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211)</w:t>
      </w:r>
    </w:p>
    <w:p w14:paraId="62EE8DE2" w14:textId="77777777" w:rsidR="00A90171" w:rsidRPr="004D578B" w:rsidRDefault="00793E6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hochdisperses </w:t>
      </w:r>
      <w:r w:rsidR="00A90171" w:rsidRPr="004D578B">
        <w:rPr>
          <w:rFonts w:asciiTheme="majorBidi" w:hAnsiTheme="majorBidi" w:cstheme="majorBidi"/>
          <w:color w:val="000000" w:themeColor="text1"/>
          <w:szCs w:val="22"/>
        </w:rPr>
        <w:t>Silicium</w:t>
      </w:r>
      <w:r w:rsidR="008D59EC" w:rsidRPr="004D578B">
        <w:rPr>
          <w:rFonts w:asciiTheme="majorBidi" w:hAnsiTheme="majorBidi" w:cstheme="majorBidi"/>
          <w:color w:val="000000" w:themeColor="text1"/>
          <w:szCs w:val="22"/>
        </w:rPr>
        <w:t>dioxid</w:t>
      </w:r>
    </w:p>
    <w:p w14:paraId="74C607B7" w14:textId="77777777" w:rsidR="005D11EB" w:rsidRPr="004D578B" w:rsidRDefault="005D11EB" w:rsidP="00A811A5">
      <w:pPr>
        <w:tabs>
          <w:tab w:val="left" w:pos="567"/>
        </w:tabs>
        <w:rPr>
          <w:rFonts w:asciiTheme="majorBidi" w:hAnsiTheme="majorBidi" w:cstheme="majorBidi"/>
          <w:color w:val="000000" w:themeColor="text1"/>
          <w:szCs w:val="22"/>
          <w:u w:val="single"/>
        </w:rPr>
      </w:pPr>
    </w:p>
    <w:p w14:paraId="6C22F7E8" w14:textId="77777777" w:rsidR="00EF278E" w:rsidRPr="004D578B" w:rsidRDefault="00EF278E" w:rsidP="00A811A5">
      <w:pPr>
        <w:keepNext/>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Traubenaroma:</w:t>
      </w:r>
    </w:p>
    <w:p w14:paraId="148D6603"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Maltodextrin</w:t>
      </w:r>
    </w:p>
    <w:p w14:paraId="0F8F35C5"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Traubensaftkonzentrat</w:t>
      </w:r>
    </w:p>
    <w:p w14:paraId="040E6E48"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arabisches Gummi </w:t>
      </w:r>
    </w:p>
    <w:p w14:paraId="38A97DF9"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Ananassaftkonzentrat</w:t>
      </w:r>
    </w:p>
    <w:p w14:paraId="59528DAD"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Citronensäure</w:t>
      </w:r>
    </w:p>
    <w:p w14:paraId="4F1205FB" w14:textId="77777777" w:rsidR="00EF278E" w:rsidRPr="004D578B" w:rsidRDefault="00EF278E" w:rsidP="00A811A5">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natürliche Aromastoffe</w:t>
      </w:r>
    </w:p>
    <w:p w14:paraId="017C49C0" w14:textId="77777777" w:rsidR="00EF278E" w:rsidRPr="004D578B" w:rsidRDefault="00EF278E" w:rsidP="00A811A5">
      <w:pPr>
        <w:keepNext/>
        <w:tabs>
          <w:tab w:val="left" w:pos="567"/>
        </w:tabs>
        <w:rPr>
          <w:rFonts w:asciiTheme="majorBidi" w:hAnsiTheme="majorBidi" w:cstheme="majorBidi"/>
          <w:color w:val="000000" w:themeColor="text1"/>
          <w:szCs w:val="22"/>
          <w:u w:val="single"/>
        </w:rPr>
      </w:pPr>
    </w:p>
    <w:p w14:paraId="1825FCE1" w14:textId="77777777" w:rsidR="001A1C56" w:rsidRPr="004D578B" w:rsidRDefault="001A1C56" w:rsidP="00A811A5">
      <w:pPr>
        <w:keepNext/>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6.2</w:t>
      </w:r>
      <w:r w:rsidRPr="004D578B">
        <w:rPr>
          <w:rFonts w:asciiTheme="majorBidi" w:hAnsiTheme="majorBidi" w:cstheme="majorBidi"/>
          <w:b/>
          <w:bCs/>
          <w:color w:val="000000" w:themeColor="text1"/>
          <w:szCs w:val="22"/>
        </w:rPr>
        <w:tab/>
        <w:t>Inkompatibilitäten</w:t>
      </w:r>
    </w:p>
    <w:p w14:paraId="04630B13" w14:textId="77777777" w:rsidR="001A1C56" w:rsidRPr="004D578B" w:rsidRDefault="001A1C56" w:rsidP="00A811A5">
      <w:pPr>
        <w:tabs>
          <w:tab w:val="left" w:pos="567"/>
        </w:tabs>
        <w:rPr>
          <w:rFonts w:asciiTheme="majorBidi" w:hAnsiTheme="majorBidi" w:cstheme="majorBidi"/>
          <w:color w:val="000000" w:themeColor="text1"/>
          <w:szCs w:val="22"/>
        </w:rPr>
      </w:pPr>
    </w:p>
    <w:p w14:paraId="66AC93E1" w14:textId="77777777" w:rsidR="001A1C56" w:rsidRPr="004D578B" w:rsidRDefault="001A1C5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zutreffend.</w:t>
      </w:r>
    </w:p>
    <w:p w14:paraId="05B21B3C" w14:textId="77777777" w:rsidR="001A1C56" w:rsidRPr="004D578B" w:rsidRDefault="001A1C56" w:rsidP="00A811A5">
      <w:pPr>
        <w:tabs>
          <w:tab w:val="left" w:pos="567"/>
        </w:tabs>
        <w:rPr>
          <w:rFonts w:asciiTheme="majorBidi" w:hAnsiTheme="majorBidi" w:cstheme="majorBidi"/>
          <w:b/>
          <w:bCs/>
          <w:color w:val="000000" w:themeColor="text1"/>
          <w:szCs w:val="22"/>
        </w:rPr>
      </w:pPr>
    </w:p>
    <w:p w14:paraId="1CCB8B97" w14:textId="77777777" w:rsidR="001A1C56" w:rsidRPr="004D578B" w:rsidRDefault="001A1C56" w:rsidP="00A811A5">
      <w:pPr>
        <w:keepNext/>
        <w:keepLines/>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6.3</w:t>
      </w:r>
      <w:r w:rsidRPr="004D578B">
        <w:rPr>
          <w:rFonts w:asciiTheme="majorBidi" w:hAnsiTheme="majorBidi" w:cstheme="majorBidi"/>
          <w:b/>
          <w:bCs/>
          <w:color w:val="000000" w:themeColor="text1"/>
          <w:szCs w:val="22"/>
        </w:rPr>
        <w:tab/>
        <w:t>Dauer der Haltbarkeit</w:t>
      </w:r>
    </w:p>
    <w:p w14:paraId="47B6DB93" w14:textId="77777777" w:rsidR="001A1C56" w:rsidRPr="004D578B" w:rsidRDefault="001A1C56" w:rsidP="00A811A5">
      <w:pPr>
        <w:keepNext/>
        <w:keepLines/>
        <w:tabs>
          <w:tab w:val="left" w:pos="567"/>
        </w:tabs>
        <w:rPr>
          <w:rFonts w:asciiTheme="majorBidi" w:hAnsiTheme="majorBidi" w:cstheme="majorBidi"/>
          <w:color w:val="000000" w:themeColor="text1"/>
          <w:szCs w:val="22"/>
        </w:rPr>
      </w:pPr>
    </w:p>
    <w:p w14:paraId="4D126753" w14:textId="77777777" w:rsidR="001A1C56" w:rsidRPr="004D578B" w:rsidRDefault="009C37D0"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w:t>
      </w:r>
      <w:r w:rsidR="00890B0D" w:rsidRPr="004D578B">
        <w:rPr>
          <w:rFonts w:asciiTheme="majorBidi" w:hAnsiTheme="majorBidi" w:cstheme="majorBidi"/>
          <w:color w:val="000000" w:themeColor="text1"/>
          <w:szCs w:val="22"/>
        </w:rPr>
        <w:t> </w:t>
      </w:r>
      <w:r w:rsidR="001A1C56" w:rsidRPr="004D578B">
        <w:rPr>
          <w:rFonts w:asciiTheme="majorBidi" w:hAnsiTheme="majorBidi" w:cstheme="majorBidi"/>
          <w:color w:val="000000" w:themeColor="text1"/>
          <w:szCs w:val="22"/>
        </w:rPr>
        <w:t>Jahre</w:t>
      </w:r>
    </w:p>
    <w:p w14:paraId="5612BB96" w14:textId="77777777" w:rsidR="001A1C56" w:rsidRPr="004D578B" w:rsidRDefault="001A1C56" w:rsidP="00A811A5">
      <w:pPr>
        <w:tabs>
          <w:tab w:val="left" w:pos="567"/>
        </w:tabs>
        <w:rPr>
          <w:rFonts w:asciiTheme="majorBidi" w:hAnsiTheme="majorBidi" w:cstheme="majorBidi"/>
          <w:color w:val="000000" w:themeColor="text1"/>
          <w:szCs w:val="22"/>
        </w:rPr>
      </w:pPr>
    </w:p>
    <w:p w14:paraId="27B33A91" w14:textId="77777777" w:rsidR="001A1C56" w:rsidRPr="004D578B" w:rsidRDefault="009C37D0"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4D16CE"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ist die Suspension zum Einnehmen</w:t>
      </w:r>
      <w:r w:rsidR="001A1C56" w:rsidRPr="004D578B">
        <w:rPr>
          <w:rFonts w:asciiTheme="majorBidi" w:hAnsiTheme="majorBidi" w:cstheme="majorBidi"/>
          <w:color w:val="000000" w:themeColor="text1"/>
          <w:szCs w:val="22"/>
        </w:rPr>
        <w:t xml:space="preserve"> für </w:t>
      </w:r>
      <w:r w:rsidRPr="004D578B">
        <w:rPr>
          <w:rFonts w:asciiTheme="majorBidi" w:hAnsiTheme="majorBidi" w:cstheme="majorBidi"/>
          <w:color w:val="000000" w:themeColor="text1"/>
          <w:szCs w:val="22"/>
        </w:rPr>
        <w:t>30</w:t>
      </w:r>
      <w:r w:rsidR="001A1C56" w:rsidRPr="004D578B">
        <w:rPr>
          <w:rFonts w:asciiTheme="majorBidi" w:hAnsiTheme="majorBidi" w:cstheme="majorBidi"/>
          <w:color w:val="000000" w:themeColor="text1"/>
          <w:szCs w:val="22"/>
        </w:rPr>
        <w:t xml:space="preserve"> Tage</w:t>
      </w:r>
      <w:r w:rsidR="0093307C" w:rsidRPr="004D578B">
        <w:rPr>
          <w:rFonts w:asciiTheme="majorBidi" w:hAnsiTheme="majorBidi" w:cstheme="majorBidi"/>
          <w:color w:val="000000" w:themeColor="text1"/>
          <w:szCs w:val="22"/>
        </w:rPr>
        <w:t xml:space="preserve"> stabil</w:t>
      </w:r>
      <w:r w:rsidRPr="004D578B">
        <w:rPr>
          <w:rFonts w:asciiTheme="majorBidi" w:hAnsiTheme="majorBidi" w:cstheme="majorBidi"/>
          <w:color w:val="000000" w:themeColor="text1"/>
          <w:szCs w:val="22"/>
        </w:rPr>
        <w:t>.</w:t>
      </w:r>
    </w:p>
    <w:p w14:paraId="21DA94AF" w14:textId="77777777" w:rsidR="001A1C56" w:rsidRPr="004D578B" w:rsidRDefault="001A1C56" w:rsidP="00A811A5">
      <w:pPr>
        <w:widowControl w:val="0"/>
        <w:tabs>
          <w:tab w:val="left" w:pos="567"/>
        </w:tabs>
        <w:rPr>
          <w:rFonts w:asciiTheme="majorBidi" w:hAnsiTheme="majorBidi" w:cstheme="majorBidi"/>
          <w:b/>
          <w:bCs/>
          <w:color w:val="000000" w:themeColor="text1"/>
          <w:szCs w:val="22"/>
        </w:rPr>
      </w:pPr>
    </w:p>
    <w:p w14:paraId="5986C667" w14:textId="77777777" w:rsidR="001A1C56" w:rsidRPr="004D578B" w:rsidRDefault="001A1C56" w:rsidP="00A811A5">
      <w:pPr>
        <w:widowControl w:val="0"/>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6.4</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Aufbewahrung</w:t>
      </w:r>
    </w:p>
    <w:p w14:paraId="22764C8A" w14:textId="77777777" w:rsidR="001A1C56" w:rsidRPr="004D578B" w:rsidRDefault="001A1C56" w:rsidP="00A811A5">
      <w:pPr>
        <w:widowControl w:val="0"/>
        <w:tabs>
          <w:tab w:val="left" w:pos="567"/>
        </w:tabs>
        <w:rPr>
          <w:rFonts w:asciiTheme="majorBidi" w:hAnsiTheme="majorBidi" w:cstheme="majorBidi"/>
          <w:color w:val="000000" w:themeColor="text1"/>
          <w:szCs w:val="22"/>
        </w:rPr>
      </w:pPr>
    </w:p>
    <w:p w14:paraId="2F630BEC" w14:textId="77777777" w:rsidR="00336598" w:rsidRPr="004D578B" w:rsidRDefault="00B7424E" w:rsidP="00A811A5">
      <w:pPr>
        <w:widowControl w:val="0"/>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Pulver</w:t>
      </w:r>
    </w:p>
    <w:p w14:paraId="05CD22A5" w14:textId="77777777" w:rsidR="00472AF5" w:rsidRPr="004D578B" w:rsidRDefault="001A1C56"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 30</w:t>
      </w:r>
      <w:r w:rsidR="000E5AA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w:t>
      </w:r>
    </w:p>
    <w:p w14:paraId="29B6D97A" w14:textId="77777777" w:rsidR="001A1C56" w:rsidRPr="004D578B" w:rsidRDefault="001A1C56"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der Originalverpackung aufbewahren, um den Inhalt vor Feuchtigkeit zu schützen.</w:t>
      </w:r>
    </w:p>
    <w:p w14:paraId="66C1E660" w14:textId="77777777" w:rsidR="00B7424E" w:rsidRPr="004D578B" w:rsidRDefault="00B7424E" w:rsidP="00A811A5">
      <w:pPr>
        <w:keepNext/>
        <w:tabs>
          <w:tab w:val="left" w:pos="567"/>
        </w:tabs>
        <w:rPr>
          <w:rFonts w:asciiTheme="majorBidi" w:hAnsiTheme="majorBidi" w:cstheme="majorBidi"/>
          <w:color w:val="000000" w:themeColor="text1"/>
          <w:szCs w:val="22"/>
        </w:rPr>
      </w:pPr>
    </w:p>
    <w:p w14:paraId="37AFCE89" w14:textId="77777777" w:rsidR="00336598" w:rsidRPr="004D578B" w:rsidRDefault="00B7424E" w:rsidP="00A811A5">
      <w:pPr>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Suspension zum Einnehmen</w:t>
      </w:r>
    </w:p>
    <w:p w14:paraId="6E93398E" w14:textId="77777777" w:rsidR="00472AF5" w:rsidRPr="004D578B" w:rsidRDefault="00C57E8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 30</w:t>
      </w:r>
      <w:r w:rsidR="009867C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°C lagern oder </w:t>
      </w:r>
      <w:r w:rsidR="00336598" w:rsidRPr="004D578B">
        <w:rPr>
          <w:rFonts w:asciiTheme="majorBidi" w:hAnsiTheme="majorBidi" w:cstheme="majorBidi"/>
          <w:color w:val="000000" w:themeColor="text1"/>
          <w:szCs w:val="22"/>
        </w:rPr>
        <w:t>im</w:t>
      </w:r>
      <w:r w:rsidRPr="004D578B">
        <w:rPr>
          <w:rFonts w:asciiTheme="majorBidi" w:hAnsiTheme="majorBidi" w:cstheme="majorBidi"/>
          <w:color w:val="000000" w:themeColor="text1"/>
          <w:szCs w:val="22"/>
        </w:rPr>
        <w:t xml:space="preserve"> Kühlschrank </w:t>
      </w:r>
      <w:r w:rsidR="00336598" w:rsidRPr="004D578B">
        <w:rPr>
          <w:rFonts w:asciiTheme="majorBidi" w:hAnsiTheme="majorBidi" w:cstheme="majorBidi"/>
          <w:color w:val="000000" w:themeColor="text1"/>
          <w:szCs w:val="22"/>
        </w:rPr>
        <w:t>lagern (</w:t>
      </w:r>
      <w:r w:rsidRPr="004D578B">
        <w:rPr>
          <w:rFonts w:asciiTheme="majorBidi" w:hAnsiTheme="majorBidi" w:cstheme="majorBidi"/>
          <w:color w:val="000000" w:themeColor="text1"/>
          <w:szCs w:val="22"/>
        </w:rPr>
        <w:t>2</w:t>
      </w:r>
      <w:r w:rsidR="009867C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bis 8</w:t>
      </w:r>
      <w:r w:rsidR="009867C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w:t>
      </w:r>
      <w:r w:rsidR="00336598"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t>
      </w:r>
    </w:p>
    <w:p w14:paraId="2113E9FC" w14:textId="77777777" w:rsidR="00B7424E" w:rsidRPr="004D578B" w:rsidRDefault="00C57E86"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einfrieren.</w:t>
      </w:r>
    </w:p>
    <w:p w14:paraId="14042385" w14:textId="77777777" w:rsidR="001A1C56" w:rsidRPr="004D578B" w:rsidRDefault="001A1C56" w:rsidP="00A811A5">
      <w:pPr>
        <w:tabs>
          <w:tab w:val="left" w:pos="567"/>
        </w:tabs>
        <w:rPr>
          <w:rFonts w:asciiTheme="majorBidi" w:hAnsiTheme="majorBidi" w:cstheme="majorBidi"/>
          <w:bCs/>
          <w:color w:val="000000" w:themeColor="text1"/>
          <w:szCs w:val="22"/>
        </w:rPr>
      </w:pPr>
    </w:p>
    <w:p w14:paraId="7DD356EA" w14:textId="77777777" w:rsidR="00E91782" w:rsidRPr="004D578B" w:rsidRDefault="00E91782" w:rsidP="00A811A5">
      <w:pPr>
        <w:tabs>
          <w:tab w:val="left" w:pos="567"/>
        </w:tabs>
        <w:rPr>
          <w:rFonts w:asciiTheme="majorBidi" w:hAnsiTheme="majorBidi" w:cstheme="majorBidi"/>
          <w:bCs/>
          <w:color w:val="000000" w:themeColor="text1"/>
          <w:szCs w:val="22"/>
        </w:rPr>
      </w:pPr>
      <w:r w:rsidRPr="004D578B">
        <w:rPr>
          <w:rFonts w:asciiTheme="majorBidi" w:hAnsiTheme="majorBidi" w:cstheme="majorBidi"/>
          <w:color w:val="000000" w:themeColor="text1"/>
          <w:szCs w:val="22"/>
        </w:rPr>
        <w:t>Aufbewahrung</w:t>
      </w:r>
      <w:r w:rsidR="004D16CE" w:rsidRPr="004D578B">
        <w:rPr>
          <w:rFonts w:asciiTheme="majorBidi" w:hAnsiTheme="majorBidi" w:cstheme="majorBidi"/>
          <w:color w:val="000000" w:themeColor="text1"/>
          <w:szCs w:val="22"/>
        </w:rPr>
        <w:t>sbedingungen nach Rekonstitution des Arzneimittels,</w:t>
      </w:r>
      <w:r w:rsidRPr="004D578B">
        <w:rPr>
          <w:rFonts w:asciiTheme="majorBidi" w:hAnsiTheme="majorBidi" w:cstheme="majorBidi"/>
          <w:color w:val="000000" w:themeColor="text1"/>
          <w:szCs w:val="22"/>
        </w:rPr>
        <w:t xml:space="preserve"> siehe Abschnitt 6.3.</w:t>
      </w:r>
    </w:p>
    <w:p w14:paraId="2FBA58A7" w14:textId="77777777" w:rsidR="00E91782" w:rsidRPr="004D578B" w:rsidRDefault="00E91782" w:rsidP="00A811A5">
      <w:pPr>
        <w:tabs>
          <w:tab w:val="left" w:pos="567"/>
        </w:tabs>
        <w:rPr>
          <w:rFonts w:asciiTheme="majorBidi" w:hAnsiTheme="majorBidi" w:cstheme="majorBidi"/>
          <w:b/>
          <w:bCs/>
          <w:color w:val="000000" w:themeColor="text1"/>
          <w:szCs w:val="22"/>
        </w:rPr>
      </w:pPr>
    </w:p>
    <w:p w14:paraId="1AE7CC12" w14:textId="77777777" w:rsidR="001A1C56" w:rsidRPr="004D578B" w:rsidRDefault="001A1C56"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6.5</w:t>
      </w:r>
      <w:r w:rsidRPr="004D578B">
        <w:rPr>
          <w:rFonts w:asciiTheme="majorBidi" w:hAnsiTheme="majorBidi" w:cstheme="majorBidi"/>
          <w:b/>
          <w:bCs/>
          <w:color w:val="000000" w:themeColor="text1"/>
          <w:szCs w:val="22"/>
        </w:rPr>
        <w:tab/>
        <w:t>Art und Inhalt des Behältnisses</w:t>
      </w:r>
    </w:p>
    <w:p w14:paraId="498C9A5E" w14:textId="77777777" w:rsidR="001A1C56" w:rsidRPr="004D578B" w:rsidRDefault="001A1C56" w:rsidP="00A811A5">
      <w:pPr>
        <w:tabs>
          <w:tab w:val="left" w:pos="567"/>
        </w:tabs>
        <w:rPr>
          <w:rFonts w:asciiTheme="majorBidi" w:hAnsiTheme="majorBidi" w:cstheme="majorBidi"/>
          <w:color w:val="000000" w:themeColor="text1"/>
          <w:szCs w:val="22"/>
        </w:rPr>
      </w:pPr>
    </w:p>
    <w:p w14:paraId="320ADB18" w14:textId="77777777" w:rsidR="001A1C56" w:rsidRPr="004D578B" w:rsidRDefault="00AC4344"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Eine 125-ml-Braunglasflasche </w:t>
      </w:r>
      <w:r w:rsidR="00D812AB"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mit einem Schraub</w:t>
      </w:r>
      <w:r w:rsidR="00D812AB" w:rsidRPr="004D578B">
        <w:rPr>
          <w:rFonts w:asciiTheme="majorBidi" w:hAnsiTheme="majorBidi" w:cstheme="majorBidi"/>
          <w:color w:val="000000" w:themeColor="text1"/>
          <w:szCs w:val="22"/>
        </w:rPr>
        <w:t>deckel</w:t>
      </w:r>
      <w:r w:rsidRPr="004D578B">
        <w:rPr>
          <w:rFonts w:asciiTheme="majorBidi" w:hAnsiTheme="majorBidi" w:cstheme="majorBidi"/>
          <w:color w:val="000000" w:themeColor="text1"/>
          <w:szCs w:val="22"/>
        </w:rPr>
        <w:t xml:space="preserve"> aus Polypropylen</w:t>
      </w:r>
      <w:r w:rsidR="00D812AB"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enthält 32,27</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g Pulver zur Herstellung einer Suspension zum Einnehmen.</w:t>
      </w:r>
    </w:p>
    <w:p w14:paraId="6584047A" w14:textId="77777777" w:rsidR="00AC4344" w:rsidRPr="004D578B" w:rsidRDefault="00AC4344" w:rsidP="00A811A5">
      <w:pPr>
        <w:tabs>
          <w:tab w:val="left" w:pos="567"/>
        </w:tabs>
        <w:rPr>
          <w:rFonts w:asciiTheme="majorBidi" w:hAnsiTheme="majorBidi" w:cstheme="majorBidi"/>
          <w:color w:val="000000" w:themeColor="text1"/>
          <w:szCs w:val="22"/>
        </w:rPr>
      </w:pPr>
    </w:p>
    <w:p w14:paraId="14ACB795" w14:textId="77777777" w:rsidR="00AC4344" w:rsidRPr="004D578B" w:rsidRDefault="00AC4344"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4D16CE"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enthält die Flasche 112</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Suspension zum Einnehmen, von denen 90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ml zur </w:t>
      </w:r>
      <w:r w:rsidR="00D812AB" w:rsidRPr="004D578B">
        <w:rPr>
          <w:rFonts w:asciiTheme="majorBidi" w:hAnsiTheme="majorBidi" w:cstheme="majorBidi"/>
          <w:color w:val="000000" w:themeColor="text1"/>
          <w:szCs w:val="22"/>
        </w:rPr>
        <w:t xml:space="preserve">Dosierung und </w:t>
      </w:r>
      <w:r w:rsidRPr="004D578B">
        <w:rPr>
          <w:rFonts w:asciiTheme="majorBidi" w:hAnsiTheme="majorBidi" w:cstheme="majorBidi"/>
          <w:color w:val="000000" w:themeColor="text1"/>
          <w:szCs w:val="22"/>
        </w:rPr>
        <w:t>Einnahme vorgesehen sind.</w:t>
      </w:r>
    </w:p>
    <w:p w14:paraId="410B7AE3" w14:textId="77777777" w:rsidR="00AC4344" w:rsidRPr="004D578B" w:rsidRDefault="00AC4344" w:rsidP="00A811A5">
      <w:pPr>
        <w:tabs>
          <w:tab w:val="left" w:pos="567"/>
        </w:tabs>
        <w:rPr>
          <w:rFonts w:asciiTheme="majorBidi" w:hAnsiTheme="majorBidi" w:cstheme="majorBidi"/>
          <w:color w:val="000000" w:themeColor="text1"/>
          <w:szCs w:val="22"/>
        </w:rPr>
      </w:pPr>
    </w:p>
    <w:p w14:paraId="7076334C" w14:textId="77777777" w:rsidR="00AC4344" w:rsidRPr="004D578B" w:rsidRDefault="00AC4344"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Packungsgröße: 1</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Flasche</w:t>
      </w:r>
    </w:p>
    <w:p w14:paraId="019AECD7" w14:textId="77777777" w:rsidR="00AC4344" w:rsidRPr="004D578B" w:rsidRDefault="00AC4344" w:rsidP="00A811A5">
      <w:pPr>
        <w:widowControl w:val="0"/>
        <w:tabs>
          <w:tab w:val="left" w:pos="567"/>
        </w:tabs>
        <w:rPr>
          <w:rFonts w:asciiTheme="majorBidi" w:hAnsiTheme="majorBidi" w:cstheme="majorBidi"/>
          <w:color w:val="000000" w:themeColor="text1"/>
          <w:szCs w:val="22"/>
        </w:rPr>
      </w:pPr>
    </w:p>
    <w:p w14:paraId="2F7C9BE5" w14:textId="77777777" w:rsidR="00AC4344" w:rsidRPr="004D578B" w:rsidRDefault="00AC4344"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 Packung enthält weiterhin einen Mess</w:t>
      </w:r>
      <w:r w:rsidR="00C86DB4" w:rsidRPr="004D578B">
        <w:rPr>
          <w:rFonts w:asciiTheme="majorBidi" w:hAnsiTheme="majorBidi" w:cstheme="majorBidi"/>
          <w:color w:val="000000" w:themeColor="text1"/>
          <w:szCs w:val="22"/>
        </w:rPr>
        <w:t>becher</w:t>
      </w:r>
      <w:r w:rsidRPr="004D578B">
        <w:rPr>
          <w:rFonts w:asciiTheme="majorBidi" w:hAnsiTheme="majorBidi" w:cstheme="majorBidi"/>
          <w:color w:val="000000" w:themeColor="text1"/>
          <w:szCs w:val="22"/>
        </w:rPr>
        <w:t xml:space="preserve"> aus Polypropylen (mit Graduierung bei 30</w:t>
      </w:r>
      <w:r w:rsidR="00871BDA"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eine 3-ml-</w:t>
      </w:r>
      <w:r w:rsidR="00DD08ED" w:rsidRPr="004D578B">
        <w:rPr>
          <w:rFonts w:asciiTheme="majorBidi" w:hAnsiTheme="majorBidi" w:cstheme="majorBidi"/>
          <w:color w:val="000000" w:themeColor="text1"/>
          <w:szCs w:val="22"/>
        </w:rPr>
        <w:t xml:space="preserve">Applikationsspritze für Zubereitungen zum Einnehmen </w:t>
      </w:r>
      <w:r w:rsidRPr="004D578B">
        <w:rPr>
          <w:rFonts w:asciiTheme="majorBidi" w:hAnsiTheme="majorBidi" w:cstheme="majorBidi"/>
          <w:color w:val="000000" w:themeColor="text1"/>
          <w:szCs w:val="22"/>
        </w:rPr>
        <w:t>aus Polypropylen mit einem HDPE-Kolben und eine</w:t>
      </w:r>
      <w:r w:rsidR="008A3AA8"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Flaschenadapter zum Aufstecken aus LDPE.</w:t>
      </w:r>
    </w:p>
    <w:p w14:paraId="5A7564FA" w14:textId="77777777" w:rsidR="001A1C56" w:rsidRPr="004D578B" w:rsidRDefault="001A1C56" w:rsidP="00A811A5">
      <w:pPr>
        <w:widowControl w:val="0"/>
        <w:tabs>
          <w:tab w:val="left" w:pos="567"/>
        </w:tabs>
        <w:rPr>
          <w:rFonts w:asciiTheme="majorBidi" w:hAnsiTheme="majorBidi" w:cstheme="majorBidi"/>
          <w:color w:val="000000" w:themeColor="text1"/>
          <w:szCs w:val="22"/>
        </w:rPr>
      </w:pPr>
    </w:p>
    <w:p w14:paraId="64AFA66B" w14:textId="77777777" w:rsidR="001A1C56" w:rsidRPr="004D578B" w:rsidRDefault="001A1C56" w:rsidP="00A811A5">
      <w:pPr>
        <w:keepNext/>
        <w:keepLines/>
        <w:tabs>
          <w:tab w:val="left" w:pos="567"/>
        </w:tabs>
        <w:ind w:left="567"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6.6</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Besondere Vorsichtsmaßnahmen für die Beseitigung und sonstige Hinweise zur Handhabung</w:t>
      </w:r>
    </w:p>
    <w:p w14:paraId="41904611" w14:textId="77777777" w:rsidR="001A1C56" w:rsidRPr="004D578B" w:rsidRDefault="001A1C56" w:rsidP="00A811A5">
      <w:pPr>
        <w:keepNext/>
        <w:keepLines/>
        <w:tabs>
          <w:tab w:val="left" w:pos="567"/>
        </w:tabs>
        <w:rPr>
          <w:rFonts w:asciiTheme="majorBidi" w:hAnsiTheme="majorBidi" w:cstheme="majorBidi"/>
          <w:color w:val="000000" w:themeColor="text1"/>
          <w:szCs w:val="22"/>
        </w:rPr>
      </w:pPr>
    </w:p>
    <w:p w14:paraId="56DCC2EE" w14:textId="77777777" w:rsidR="001A1C56" w:rsidRPr="004D578B" w:rsidRDefault="00AC4344" w:rsidP="00A811A5">
      <w:pPr>
        <w:keepNext/>
        <w:keepLines/>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verwendetes Arzneimittel oder Abfallmaterial ist entsprechend den nationalen Anforderungen zu beseitigen</w:t>
      </w:r>
      <w:r w:rsidR="000C54C0" w:rsidRPr="004D578B">
        <w:rPr>
          <w:rFonts w:asciiTheme="majorBidi" w:hAnsiTheme="majorBidi" w:cstheme="majorBidi"/>
          <w:color w:val="000000" w:themeColor="text1"/>
          <w:szCs w:val="22"/>
        </w:rPr>
        <w:t>.</w:t>
      </w:r>
    </w:p>
    <w:p w14:paraId="6E2F0C9C" w14:textId="77777777" w:rsidR="000C54C0" w:rsidRPr="004D578B" w:rsidRDefault="000C54C0" w:rsidP="00A811A5">
      <w:pPr>
        <w:widowControl w:val="0"/>
        <w:tabs>
          <w:tab w:val="left" w:pos="567"/>
        </w:tabs>
        <w:rPr>
          <w:rFonts w:asciiTheme="majorBidi" w:hAnsiTheme="majorBidi" w:cstheme="majorBidi"/>
          <w:color w:val="000000" w:themeColor="text1"/>
          <w:szCs w:val="22"/>
        </w:rPr>
      </w:pPr>
    </w:p>
    <w:p w14:paraId="1E03A8F2" w14:textId="77777777" w:rsidR="000C54C0" w:rsidRPr="004D578B" w:rsidRDefault="000C54C0" w:rsidP="00A811A5">
      <w:pPr>
        <w:widowControl w:val="0"/>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Es wird empfohlen, dass ein Apotheker die Revatio Suspension zum Einnehmen vor der Abgabe an den Patienten </w:t>
      </w:r>
      <w:r w:rsidR="004D16CE" w:rsidRPr="004D578B">
        <w:rPr>
          <w:rFonts w:asciiTheme="majorBidi" w:hAnsiTheme="majorBidi" w:cstheme="majorBidi"/>
          <w:color w:val="000000" w:themeColor="text1"/>
          <w:szCs w:val="22"/>
        </w:rPr>
        <w:t>rekonstituiert</w:t>
      </w:r>
      <w:r w:rsidRPr="004D578B">
        <w:rPr>
          <w:rFonts w:asciiTheme="majorBidi" w:hAnsiTheme="majorBidi" w:cstheme="majorBidi"/>
          <w:color w:val="000000" w:themeColor="text1"/>
          <w:szCs w:val="22"/>
        </w:rPr>
        <w:t>.</w:t>
      </w:r>
    </w:p>
    <w:p w14:paraId="0D751187" w14:textId="77777777" w:rsidR="001A1C56" w:rsidRPr="004D578B" w:rsidRDefault="001A1C56" w:rsidP="00A811A5">
      <w:pPr>
        <w:tabs>
          <w:tab w:val="left" w:pos="567"/>
        </w:tabs>
        <w:rPr>
          <w:rFonts w:asciiTheme="majorBidi" w:hAnsiTheme="majorBidi" w:cstheme="majorBidi"/>
          <w:color w:val="000000" w:themeColor="text1"/>
          <w:szCs w:val="22"/>
        </w:rPr>
      </w:pPr>
    </w:p>
    <w:p w14:paraId="5F2E11B4" w14:textId="77777777" w:rsidR="001A1C56" w:rsidRPr="004D578B" w:rsidRDefault="007B0256" w:rsidP="00A811A5">
      <w:pPr>
        <w:keepNext/>
        <w:keepLines/>
        <w:tabs>
          <w:tab w:val="left" w:pos="567"/>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Anweisung zur </w:t>
      </w:r>
      <w:r w:rsidR="004D16CE" w:rsidRPr="004D578B">
        <w:rPr>
          <w:rFonts w:asciiTheme="majorBidi" w:hAnsiTheme="majorBidi" w:cstheme="majorBidi"/>
          <w:color w:val="000000" w:themeColor="text1"/>
          <w:szCs w:val="22"/>
          <w:u w:val="single"/>
        </w:rPr>
        <w:t>Rekonstitution</w:t>
      </w:r>
    </w:p>
    <w:p w14:paraId="0569FFEF" w14:textId="77777777" w:rsidR="009A70CA" w:rsidRPr="004D578B" w:rsidRDefault="00FD0312" w:rsidP="00A811A5">
      <w:pPr>
        <w:pStyle w:val="Default"/>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Hinweis</w:t>
      </w:r>
      <w:r w:rsidRPr="004D578B">
        <w:rPr>
          <w:rFonts w:asciiTheme="majorBidi" w:hAnsiTheme="majorBidi" w:cstheme="majorBidi"/>
          <w:color w:val="000000" w:themeColor="text1"/>
          <w:sz w:val="22"/>
          <w:szCs w:val="22"/>
          <w:lang w:val="de-DE"/>
        </w:rPr>
        <w:t xml:space="preserve">: Um den Inhalt der Flasche </w:t>
      </w:r>
      <w:r w:rsidR="004D16CE" w:rsidRPr="004D578B">
        <w:rPr>
          <w:rFonts w:asciiTheme="majorBidi" w:hAnsiTheme="majorBidi" w:cstheme="majorBidi"/>
          <w:color w:val="000000" w:themeColor="text1"/>
          <w:sz w:val="22"/>
          <w:szCs w:val="22"/>
          <w:lang w:val="de-DE"/>
        </w:rPr>
        <w:t>zu rekonstituieren</w:t>
      </w:r>
      <w:r w:rsidR="002300EA"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sollte unabhängig von der einzunehmenden </w:t>
      </w:r>
      <w:r w:rsidR="004D79B1" w:rsidRPr="004D578B">
        <w:rPr>
          <w:rFonts w:asciiTheme="majorBidi" w:hAnsiTheme="majorBidi" w:cstheme="majorBidi"/>
          <w:color w:val="000000" w:themeColor="text1"/>
          <w:sz w:val="22"/>
          <w:szCs w:val="22"/>
          <w:lang w:val="de-DE"/>
        </w:rPr>
        <w:t>Dosis</w:t>
      </w:r>
      <w:r w:rsidRPr="004D578B">
        <w:rPr>
          <w:rFonts w:asciiTheme="majorBidi" w:hAnsiTheme="majorBidi" w:cstheme="majorBidi"/>
          <w:color w:val="000000" w:themeColor="text1"/>
          <w:sz w:val="22"/>
          <w:szCs w:val="22"/>
          <w:lang w:val="de-DE"/>
        </w:rPr>
        <w:t xml:space="preserve"> immer ein Gesamtvolumen von 90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Wasser (3 x 30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verwendet werden.</w:t>
      </w:r>
    </w:p>
    <w:p w14:paraId="4E8C299F" w14:textId="77777777" w:rsidR="00FD0312" w:rsidRPr="004D578B" w:rsidRDefault="00FD0312" w:rsidP="00A811A5">
      <w:pPr>
        <w:pStyle w:val="Default"/>
        <w:rPr>
          <w:rFonts w:asciiTheme="majorBidi" w:hAnsiTheme="majorBidi" w:cstheme="majorBidi"/>
          <w:color w:val="000000" w:themeColor="text1"/>
          <w:sz w:val="22"/>
          <w:szCs w:val="22"/>
          <w:lang w:val="de-DE"/>
        </w:rPr>
      </w:pPr>
    </w:p>
    <w:p w14:paraId="7225A2A2" w14:textId="77777777" w:rsidR="009A70CA" w:rsidRPr="004D578B" w:rsidRDefault="00C86DB4" w:rsidP="00A811A5">
      <w:pPr>
        <w:pStyle w:val="Defaul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Klopfen Sie leicht an die Flasche, damit sich das Pulver lockert</w:t>
      </w:r>
      <w:r w:rsidR="009A70CA" w:rsidRPr="004D578B">
        <w:rPr>
          <w:rFonts w:asciiTheme="majorBidi" w:hAnsiTheme="majorBidi" w:cstheme="majorBidi"/>
          <w:color w:val="000000" w:themeColor="text1"/>
          <w:sz w:val="22"/>
          <w:szCs w:val="22"/>
          <w:lang w:val="de-DE"/>
        </w:rPr>
        <w:t>.</w:t>
      </w:r>
    </w:p>
    <w:p w14:paraId="28DD13F1" w14:textId="77777777" w:rsidR="009A70CA" w:rsidRPr="004D578B" w:rsidRDefault="00C86DB4" w:rsidP="00A811A5">
      <w:pPr>
        <w:pStyle w:val="Defaul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4D16CE"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r w:rsidR="009A70CA" w:rsidRPr="004D578B">
        <w:rPr>
          <w:rFonts w:asciiTheme="majorBidi" w:hAnsiTheme="majorBidi" w:cstheme="majorBidi"/>
          <w:color w:val="000000" w:themeColor="text1"/>
          <w:sz w:val="22"/>
          <w:szCs w:val="22"/>
          <w:lang w:val="de-DE"/>
        </w:rPr>
        <w:t>.</w:t>
      </w:r>
    </w:p>
    <w:p w14:paraId="4452DE64" w14:textId="77777777" w:rsidR="009A70CA" w:rsidRPr="004D578B" w:rsidRDefault="00C86DB4" w:rsidP="00A811A5">
      <w:pPr>
        <w:pStyle w:val="Defaul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Messen Sie 30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indem Sie den Messbecher </w:t>
      </w:r>
      <w:r w:rsidR="00633188" w:rsidRPr="004D578B">
        <w:rPr>
          <w:rFonts w:asciiTheme="majorBidi" w:hAnsiTheme="majorBidi" w:cstheme="majorBidi"/>
          <w:color w:val="000000" w:themeColor="text1"/>
          <w:sz w:val="22"/>
          <w:szCs w:val="22"/>
          <w:lang w:val="de-DE"/>
        </w:rPr>
        <w:t xml:space="preserve">(der der Packung beiliegt) </w:t>
      </w:r>
      <w:r w:rsidRPr="004D578B">
        <w:rPr>
          <w:rFonts w:asciiTheme="majorBidi" w:hAnsiTheme="majorBidi" w:cstheme="majorBidi"/>
          <w:color w:val="000000" w:themeColor="text1"/>
          <w:sz w:val="22"/>
          <w:szCs w:val="22"/>
          <w:lang w:val="de-DE"/>
        </w:rPr>
        <w:t>bis zur Markierungslinie auffüllen</w:t>
      </w:r>
      <w:r w:rsidR="00633188" w:rsidRPr="004D578B">
        <w:rPr>
          <w:rFonts w:asciiTheme="majorBidi" w:hAnsiTheme="majorBidi" w:cstheme="majorBidi"/>
          <w:color w:val="000000" w:themeColor="text1"/>
          <w:sz w:val="22"/>
          <w:szCs w:val="22"/>
          <w:lang w:val="de-DE"/>
        </w:rPr>
        <w:t>, und</w:t>
      </w:r>
      <w:r w:rsidRPr="004D578B">
        <w:rPr>
          <w:rFonts w:asciiTheme="majorBidi" w:hAnsiTheme="majorBidi" w:cstheme="majorBidi"/>
          <w:color w:val="000000" w:themeColor="text1"/>
          <w:sz w:val="22"/>
          <w:szCs w:val="22"/>
          <w:lang w:val="de-DE"/>
        </w:rPr>
        <w:t xml:space="preserve"> </w:t>
      </w:r>
      <w:r w:rsidR="00633188" w:rsidRPr="004D578B">
        <w:rPr>
          <w:rFonts w:asciiTheme="majorBidi" w:hAnsiTheme="majorBidi" w:cstheme="majorBidi"/>
          <w:color w:val="000000" w:themeColor="text1"/>
          <w:sz w:val="22"/>
          <w:szCs w:val="22"/>
          <w:lang w:val="de-DE"/>
        </w:rPr>
        <w:t>g</w:t>
      </w:r>
      <w:r w:rsidRPr="004D578B">
        <w:rPr>
          <w:rFonts w:asciiTheme="majorBidi" w:hAnsiTheme="majorBidi" w:cstheme="majorBidi"/>
          <w:color w:val="000000" w:themeColor="text1"/>
          <w:sz w:val="22"/>
          <w:szCs w:val="22"/>
          <w:lang w:val="de-DE"/>
        </w:rPr>
        <w:t xml:space="preserve">eben Sie das Wasser in die Flasche. Messen Sie </w:t>
      </w:r>
      <w:r w:rsidR="00DD1CE6" w:rsidRPr="004D578B">
        <w:rPr>
          <w:rFonts w:asciiTheme="majorBidi" w:hAnsiTheme="majorBidi" w:cstheme="majorBidi"/>
          <w:color w:val="000000" w:themeColor="text1"/>
          <w:sz w:val="22"/>
          <w:szCs w:val="22"/>
          <w:lang w:val="de-DE"/>
        </w:rPr>
        <w:t>mit dem</w:t>
      </w:r>
      <w:r w:rsidRPr="004D578B">
        <w:rPr>
          <w:rFonts w:asciiTheme="majorBidi" w:hAnsiTheme="majorBidi" w:cstheme="majorBidi"/>
          <w:color w:val="000000" w:themeColor="text1"/>
          <w:sz w:val="22"/>
          <w:szCs w:val="22"/>
          <w:lang w:val="de-DE"/>
        </w:rPr>
        <w:t xml:space="preserve"> Becher nochmal 30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und geben </w:t>
      </w:r>
      <w:r w:rsidR="00DD1CE6" w:rsidRPr="004D578B">
        <w:rPr>
          <w:rFonts w:asciiTheme="majorBidi" w:hAnsiTheme="majorBidi" w:cstheme="majorBidi"/>
          <w:color w:val="000000" w:themeColor="text1"/>
          <w:sz w:val="22"/>
          <w:szCs w:val="22"/>
          <w:lang w:val="de-DE"/>
        </w:rPr>
        <w:t xml:space="preserve">Sie </w:t>
      </w:r>
      <w:r w:rsidRPr="004D578B">
        <w:rPr>
          <w:rFonts w:asciiTheme="majorBidi" w:hAnsiTheme="majorBidi" w:cstheme="majorBidi"/>
          <w:color w:val="000000" w:themeColor="text1"/>
          <w:sz w:val="22"/>
          <w:szCs w:val="22"/>
          <w:lang w:val="de-DE"/>
        </w:rPr>
        <w:t>dies</w:t>
      </w:r>
      <w:r w:rsidR="00DD1CE6" w:rsidRPr="004D578B">
        <w:rPr>
          <w:rFonts w:asciiTheme="majorBidi" w:hAnsiTheme="majorBidi" w:cstheme="majorBidi"/>
          <w:color w:val="000000" w:themeColor="text1"/>
          <w:sz w:val="22"/>
          <w:szCs w:val="22"/>
          <w:lang w:val="de-DE"/>
        </w:rPr>
        <w:t>es</w:t>
      </w:r>
      <w:r w:rsidRPr="004D578B">
        <w:rPr>
          <w:rFonts w:asciiTheme="majorBidi" w:hAnsiTheme="majorBidi" w:cstheme="majorBidi"/>
          <w:color w:val="000000" w:themeColor="text1"/>
          <w:sz w:val="22"/>
          <w:szCs w:val="22"/>
          <w:lang w:val="de-DE"/>
        </w:rPr>
        <w:t xml:space="preserve"> ebenfalls in die Flasche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1)</w:t>
      </w:r>
      <w:r w:rsidR="008271FC" w:rsidRPr="004D578B">
        <w:rPr>
          <w:rFonts w:asciiTheme="majorBidi" w:hAnsiTheme="majorBidi" w:cstheme="majorBidi"/>
          <w:color w:val="000000" w:themeColor="text1"/>
          <w:sz w:val="22"/>
          <w:szCs w:val="22"/>
          <w:lang w:val="de-DE"/>
        </w:rPr>
        <w:t>.</w:t>
      </w:r>
    </w:p>
    <w:p w14:paraId="3A2A7400" w14:textId="77777777" w:rsidR="00BC0533" w:rsidRPr="004D578B" w:rsidRDefault="00BC0533" w:rsidP="00A811A5">
      <w:pPr>
        <w:pStyle w:val="Default"/>
        <w:ind w:left="567"/>
        <w:rPr>
          <w:rFonts w:asciiTheme="majorBidi" w:hAnsiTheme="majorBidi" w:cstheme="majorBidi"/>
          <w:color w:val="000000" w:themeColor="text1"/>
          <w:sz w:val="22"/>
          <w:szCs w:val="22"/>
          <w:lang w:val="de-DE"/>
        </w:rPr>
      </w:pPr>
    </w:p>
    <w:tbl>
      <w:tblPr>
        <w:tblW w:w="5857" w:type="pct"/>
        <w:tblInd w:w="-895" w:type="dxa"/>
        <w:tblLook w:val="04A0" w:firstRow="1" w:lastRow="0" w:firstColumn="1" w:lastColumn="0" w:noHBand="0" w:noVBand="1"/>
      </w:tblPr>
      <w:tblGrid>
        <w:gridCol w:w="10628"/>
      </w:tblGrid>
      <w:tr w:rsidR="009A70CA" w:rsidRPr="004D578B" w14:paraId="65F5B38D" w14:textId="77777777" w:rsidTr="004E0712">
        <w:tc>
          <w:tcPr>
            <w:tcW w:w="5000" w:type="pct"/>
          </w:tcPr>
          <w:p w14:paraId="09B0FD65" w14:textId="71C10839" w:rsidR="009A70CA" w:rsidRPr="004D578B" w:rsidRDefault="004F7BC5" w:rsidP="00A811A5">
            <w:pPr>
              <w:pStyle w:val="Default"/>
              <w:tabs>
                <w:tab w:val="num" w:pos="567"/>
              </w:tabs>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48006898" wp14:editId="4E140999">
                  <wp:extent cx="4503420" cy="19202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3420" cy="1920240"/>
                          </a:xfrm>
                          <a:prstGeom prst="rect">
                            <a:avLst/>
                          </a:prstGeom>
                          <a:noFill/>
                          <a:ln>
                            <a:noFill/>
                          </a:ln>
                        </pic:spPr>
                      </pic:pic>
                    </a:graphicData>
                  </a:graphic>
                </wp:inline>
              </w:drawing>
            </w:r>
          </w:p>
        </w:tc>
      </w:tr>
      <w:tr w:rsidR="009A70CA" w:rsidRPr="004D578B" w14:paraId="3D5D479C" w14:textId="77777777" w:rsidTr="004E0712">
        <w:tc>
          <w:tcPr>
            <w:tcW w:w="5000" w:type="pct"/>
          </w:tcPr>
          <w:p w14:paraId="1DF61A57" w14:textId="77777777" w:rsidR="00BC0533" w:rsidRPr="004D578B" w:rsidRDefault="00BC0533" w:rsidP="00A811A5">
            <w:pPr>
              <w:pStyle w:val="Default"/>
              <w:tabs>
                <w:tab w:val="num" w:pos="567"/>
              </w:tabs>
              <w:ind w:left="567" w:hanging="567"/>
              <w:jc w:val="center"/>
              <w:rPr>
                <w:rFonts w:asciiTheme="majorBidi" w:hAnsiTheme="majorBidi" w:cstheme="majorBidi"/>
                <w:color w:val="000000" w:themeColor="text1"/>
                <w:sz w:val="22"/>
                <w:szCs w:val="22"/>
                <w:lang w:val="de-DE"/>
              </w:rPr>
            </w:pPr>
          </w:p>
          <w:p w14:paraId="66900002" w14:textId="45EC7CDF" w:rsidR="009A70CA" w:rsidRPr="004D578B" w:rsidRDefault="00C86DB4" w:rsidP="00ED3A49">
            <w:pPr>
              <w:pStyle w:val="Default"/>
              <w:tabs>
                <w:tab w:val="num" w:pos="567"/>
              </w:tabs>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1</w:t>
            </w:r>
          </w:p>
        </w:tc>
      </w:tr>
    </w:tbl>
    <w:p w14:paraId="3E910151" w14:textId="77777777" w:rsidR="009A70CA" w:rsidRPr="004D578B" w:rsidRDefault="009A70CA" w:rsidP="00A811A5">
      <w:pPr>
        <w:pStyle w:val="Default"/>
        <w:tabs>
          <w:tab w:val="num" w:pos="567"/>
        </w:tabs>
        <w:ind w:left="567" w:hanging="567"/>
        <w:rPr>
          <w:rFonts w:asciiTheme="majorBidi" w:hAnsiTheme="majorBidi" w:cstheme="majorBidi"/>
          <w:color w:val="000000" w:themeColor="text1"/>
          <w:sz w:val="22"/>
          <w:szCs w:val="22"/>
          <w:lang w:val="de-DE"/>
        </w:rPr>
      </w:pPr>
    </w:p>
    <w:p w14:paraId="5BEC4B81" w14:textId="77777777" w:rsidR="009A70CA" w:rsidRPr="004D578B" w:rsidRDefault="00FD057C" w:rsidP="00A811A5">
      <w:pPr>
        <w:pStyle w:val="Default"/>
        <w:keepNex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den Verschluss wieder auf und schütteln Sie die Flasche kräftig für mindestens 30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w:t>
      </w:r>
      <w:r w:rsidR="008271FC" w:rsidRPr="004D578B">
        <w:rPr>
          <w:rFonts w:asciiTheme="majorBidi" w:hAnsiTheme="majorBidi" w:cstheme="majorBidi"/>
          <w:color w:val="000000" w:themeColor="text1"/>
          <w:sz w:val="22"/>
          <w:szCs w:val="22"/>
          <w:lang w:val="de-DE"/>
        </w:rPr>
        <w:t>.</w:t>
      </w:r>
    </w:p>
    <w:p w14:paraId="13196DDB" w14:textId="77777777" w:rsidR="00BC0533" w:rsidRPr="004D578B" w:rsidRDefault="00BC0533" w:rsidP="00A811A5">
      <w:pPr>
        <w:pStyle w:val="Default"/>
        <w:keepNext/>
        <w:ind w:left="567"/>
        <w:rPr>
          <w:rFonts w:asciiTheme="majorBidi" w:hAnsiTheme="majorBidi" w:cstheme="majorBidi"/>
          <w:color w:val="000000" w:themeColor="text1"/>
          <w:sz w:val="22"/>
          <w:szCs w:val="22"/>
          <w:lang w:val="de-DE"/>
        </w:rPr>
      </w:pPr>
    </w:p>
    <w:tbl>
      <w:tblPr>
        <w:tblW w:w="6317" w:type="pct"/>
        <w:tblInd w:w="-1323" w:type="dxa"/>
        <w:tblLook w:val="04A0" w:firstRow="1" w:lastRow="0" w:firstColumn="1" w:lastColumn="0" w:noHBand="0" w:noVBand="1"/>
      </w:tblPr>
      <w:tblGrid>
        <w:gridCol w:w="11463"/>
      </w:tblGrid>
      <w:tr w:rsidR="009A70CA" w:rsidRPr="004D578B" w14:paraId="54A266FB" w14:textId="77777777">
        <w:tc>
          <w:tcPr>
            <w:tcW w:w="5000" w:type="pct"/>
          </w:tcPr>
          <w:p w14:paraId="519823CE" w14:textId="44B2E632" w:rsidR="009A70CA" w:rsidRPr="004D578B" w:rsidRDefault="004F7BC5" w:rsidP="00A811A5">
            <w:pPr>
              <w:pStyle w:val="Default"/>
              <w:keepNex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52B965FC" wp14:editId="174171AE">
                  <wp:extent cx="4983480" cy="20345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3480" cy="2034540"/>
                          </a:xfrm>
                          <a:prstGeom prst="rect">
                            <a:avLst/>
                          </a:prstGeom>
                          <a:noFill/>
                          <a:ln>
                            <a:noFill/>
                          </a:ln>
                        </pic:spPr>
                      </pic:pic>
                    </a:graphicData>
                  </a:graphic>
                </wp:inline>
              </w:drawing>
            </w:r>
          </w:p>
        </w:tc>
      </w:tr>
      <w:tr w:rsidR="009A70CA" w:rsidRPr="004D578B" w14:paraId="17215F15" w14:textId="77777777">
        <w:tc>
          <w:tcPr>
            <w:tcW w:w="5000" w:type="pct"/>
          </w:tcPr>
          <w:p w14:paraId="7555A085" w14:textId="77777777" w:rsidR="00BC0533" w:rsidRPr="004D578B" w:rsidRDefault="00BC0533" w:rsidP="00A811A5">
            <w:pPr>
              <w:pStyle w:val="Default"/>
              <w:keepNext/>
              <w:ind w:left="720"/>
              <w:jc w:val="center"/>
              <w:rPr>
                <w:rFonts w:asciiTheme="majorBidi" w:hAnsiTheme="majorBidi" w:cstheme="majorBidi"/>
                <w:color w:val="000000" w:themeColor="text1"/>
                <w:sz w:val="22"/>
                <w:szCs w:val="22"/>
                <w:lang w:val="de-DE"/>
              </w:rPr>
            </w:pPr>
          </w:p>
          <w:p w14:paraId="0D9B3A89" w14:textId="1C7F5D4B" w:rsidR="009A70CA" w:rsidRPr="004D578B" w:rsidRDefault="00FD057C" w:rsidP="00ED3A49">
            <w:pPr>
              <w:pStyle w:val="Default"/>
              <w:keepNext/>
              <w:ind w:left="720"/>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2</w:t>
            </w:r>
          </w:p>
        </w:tc>
      </w:tr>
    </w:tbl>
    <w:p w14:paraId="76495CC7" w14:textId="77777777" w:rsidR="009A70CA" w:rsidRPr="004D578B" w:rsidRDefault="009A70CA" w:rsidP="00A811A5">
      <w:pPr>
        <w:pStyle w:val="Default"/>
        <w:rPr>
          <w:rFonts w:asciiTheme="majorBidi" w:hAnsiTheme="majorBidi" w:cstheme="majorBidi"/>
          <w:color w:val="000000" w:themeColor="text1"/>
          <w:sz w:val="22"/>
          <w:szCs w:val="22"/>
          <w:lang w:val="de-DE"/>
        </w:rPr>
      </w:pPr>
    </w:p>
    <w:p w14:paraId="77792850" w14:textId="77777777" w:rsidR="00D50299" w:rsidRPr="004D578B" w:rsidRDefault="00D50299" w:rsidP="00A811A5">
      <w:pPr>
        <w:pStyle w:val="Defaul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690DCD"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p>
    <w:p w14:paraId="7E0C8629" w14:textId="77777777" w:rsidR="009A70CA" w:rsidRPr="004D578B" w:rsidRDefault="00D50299" w:rsidP="00A811A5">
      <w:pPr>
        <w:pStyle w:val="Default"/>
        <w:keepNex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Messen Sie mit dem </w:t>
      </w:r>
      <w:r w:rsidR="00DD1CE6" w:rsidRPr="004D578B">
        <w:rPr>
          <w:rFonts w:asciiTheme="majorBidi" w:hAnsiTheme="majorBidi" w:cstheme="majorBidi"/>
          <w:color w:val="000000" w:themeColor="text1"/>
          <w:sz w:val="22"/>
          <w:szCs w:val="22"/>
          <w:lang w:val="de-DE"/>
        </w:rPr>
        <w:t>M</w:t>
      </w:r>
      <w:r w:rsidRPr="004D578B">
        <w:rPr>
          <w:rFonts w:asciiTheme="majorBidi" w:hAnsiTheme="majorBidi" w:cstheme="majorBidi"/>
          <w:color w:val="000000" w:themeColor="text1"/>
          <w:sz w:val="22"/>
          <w:szCs w:val="22"/>
          <w:lang w:val="de-DE"/>
        </w:rPr>
        <w:t>essbecher nochmals 30</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und geben Sie es in die Flasche. </w:t>
      </w:r>
      <w:r w:rsidR="007F3E41" w:rsidRPr="004D578B">
        <w:rPr>
          <w:rFonts w:asciiTheme="majorBidi" w:hAnsiTheme="majorBidi" w:cstheme="majorBidi"/>
          <w:color w:val="000000" w:themeColor="text1"/>
          <w:sz w:val="22"/>
          <w:szCs w:val="22"/>
          <w:lang w:val="de-DE"/>
        </w:rPr>
        <w:t xml:space="preserve">Unabhängig von der </w:t>
      </w:r>
      <w:r w:rsidR="0082185F" w:rsidRPr="004D578B">
        <w:rPr>
          <w:rFonts w:asciiTheme="majorBidi" w:hAnsiTheme="majorBidi" w:cstheme="majorBidi"/>
          <w:color w:val="000000" w:themeColor="text1"/>
          <w:sz w:val="22"/>
          <w:szCs w:val="22"/>
          <w:lang w:val="de-DE"/>
        </w:rPr>
        <w:t xml:space="preserve">von Ihnen </w:t>
      </w:r>
      <w:r w:rsidR="007F3E41" w:rsidRPr="004D578B">
        <w:rPr>
          <w:rFonts w:asciiTheme="majorBidi" w:hAnsiTheme="majorBidi" w:cstheme="majorBidi"/>
          <w:color w:val="000000" w:themeColor="text1"/>
          <w:sz w:val="22"/>
          <w:szCs w:val="22"/>
          <w:lang w:val="de-DE"/>
        </w:rPr>
        <w:t xml:space="preserve">einzunehmenden </w:t>
      </w:r>
      <w:r w:rsidR="00DD1CE6" w:rsidRPr="004D578B">
        <w:rPr>
          <w:rFonts w:asciiTheme="majorBidi" w:hAnsiTheme="majorBidi" w:cstheme="majorBidi"/>
          <w:color w:val="000000" w:themeColor="text1"/>
          <w:sz w:val="22"/>
          <w:szCs w:val="22"/>
          <w:lang w:val="de-DE"/>
        </w:rPr>
        <w:t>Dosis</w:t>
      </w:r>
      <w:r w:rsidR="007F3E41" w:rsidRPr="004D578B">
        <w:rPr>
          <w:rFonts w:asciiTheme="majorBidi" w:hAnsiTheme="majorBidi" w:cstheme="majorBidi"/>
          <w:color w:val="000000" w:themeColor="text1"/>
          <w:sz w:val="22"/>
          <w:szCs w:val="22"/>
          <w:lang w:val="de-DE"/>
        </w:rPr>
        <w:t xml:space="preserve"> sollten Sie immer ein Gesamtvolumen von 90</w:t>
      </w:r>
      <w:r w:rsidR="00E320FB" w:rsidRPr="004D578B">
        <w:rPr>
          <w:rFonts w:asciiTheme="majorBidi" w:hAnsiTheme="majorBidi" w:cstheme="majorBidi"/>
          <w:color w:val="000000" w:themeColor="text1"/>
          <w:sz w:val="22"/>
          <w:szCs w:val="22"/>
          <w:lang w:val="de-DE"/>
        </w:rPr>
        <w:t> </w:t>
      </w:r>
      <w:r w:rsidR="007F3E41" w:rsidRPr="004D578B">
        <w:rPr>
          <w:rFonts w:asciiTheme="majorBidi" w:hAnsiTheme="majorBidi" w:cstheme="majorBidi"/>
          <w:color w:val="000000" w:themeColor="text1"/>
          <w:sz w:val="22"/>
          <w:szCs w:val="22"/>
          <w:lang w:val="de-DE"/>
        </w:rPr>
        <w:t>ml Wasser (3 x 30</w:t>
      </w:r>
      <w:r w:rsidR="00E320FB" w:rsidRPr="004D578B">
        <w:rPr>
          <w:rFonts w:asciiTheme="majorBidi" w:hAnsiTheme="majorBidi" w:cstheme="majorBidi"/>
          <w:color w:val="000000" w:themeColor="text1"/>
          <w:sz w:val="22"/>
          <w:szCs w:val="22"/>
          <w:lang w:val="de-DE"/>
        </w:rPr>
        <w:t> </w:t>
      </w:r>
      <w:r w:rsidR="007F3E41" w:rsidRPr="004D578B">
        <w:rPr>
          <w:rFonts w:asciiTheme="majorBidi" w:hAnsiTheme="majorBidi" w:cstheme="majorBidi"/>
          <w:color w:val="000000" w:themeColor="text1"/>
          <w:sz w:val="22"/>
          <w:szCs w:val="22"/>
          <w:lang w:val="de-DE"/>
        </w:rPr>
        <w:t>ml) zugeben (Abbildung</w:t>
      </w:r>
      <w:r w:rsidR="00E320FB" w:rsidRPr="004D578B">
        <w:rPr>
          <w:rFonts w:asciiTheme="majorBidi" w:hAnsiTheme="majorBidi" w:cstheme="majorBidi"/>
          <w:color w:val="000000" w:themeColor="text1"/>
          <w:sz w:val="22"/>
          <w:szCs w:val="22"/>
          <w:lang w:val="de-DE"/>
        </w:rPr>
        <w:t> </w:t>
      </w:r>
      <w:r w:rsidR="007F3E41" w:rsidRPr="004D578B">
        <w:rPr>
          <w:rFonts w:asciiTheme="majorBidi" w:hAnsiTheme="majorBidi" w:cstheme="majorBidi"/>
          <w:color w:val="000000" w:themeColor="text1"/>
          <w:sz w:val="22"/>
          <w:szCs w:val="22"/>
          <w:lang w:val="de-DE"/>
        </w:rPr>
        <w:t>3)</w:t>
      </w:r>
      <w:r w:rsidR="008271FC" w:rsidRPr="004D578B">
        <w:rPr>
          <w:rFonts w:asciiTheme="majorBidi" w:hAnsiTheme="majorBidi" w:cstheme="majorBidi"/>
          <w:color w:val="000000" w:themeColor="text1"/>
          <w:sz w:val="22"/>
          <w:szCs w:val="22"/>
          <w:lang w:val="de-DE"/>
        </w:rPr>
        <w:t>.</w:t>
      </w:r>
    </w:p>
    <w:p w14:paraId="4183D1E6" w14:textId="77777777" w:rsidR="00BC0533" w:rsidRPr="004D578B" w:rsidRDefault="00BC0533" w:rsidP="00A811A5">
      <w:pPr>
        <w:pStyle w:val="Default"/>
        <w:keepNext/>
        <w:ind w:left="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9A70CA" w:rsidRPr="004D578B" w14:paraId="31720220" w14:textId="77777777">
        <w:tc>
          <w:tcPr>
            <w:tcW w:w="5000" w:type="pct"/>
          </w:tcPr>
          <w:p w14:paraId="791839E5" w14:textId="473D985B" w:rsidR="009A70CA" w:rsidRPr="004D578B" w:rsidRDefault="004F7BC5" w:rsidP="00A811A5">
            <w:pPr>
              <w:pStyle w:val="Default"/>
              <w:keepNext/>
              <w:tabs>
                <w:tab w:val="num" w:pos="567"/>
              </w:tabs>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2D8A5B6D" wp14:editId="49F7ECA0">
                  <wp:extent cx="1965960" cy="19202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960" cy="1920240"/>
                          </a:xfrm>
                          <a:prstGeom prst="rect">
                            <a:avLst/>
                          </a:prstGeom>
                          <a:noFill/>
                          <a:ln>
                            <a:noFill/>
                          </a:ln>
                        </pic:spPr>
                      </pic:pic>
                    </a:graphicData>
                  </a:graphic>
                </wp:inline>
              </w:drawing>
            </w:r>
          </w:p>
        </w:tc>
      </w:tr>
      <w:tr w:rsidR="009A70CA" w:rsidRPr="004D578B" w14:paraId="62EC9644" w14:textId="77777777">
        <w:tc>
          <w:tcPr>
            <w:tcW w:w="5000" w:type="pct"/>
          </w:tcPr>
          <w:p w14:paraId="7DC849E2" w14:textId="77777777" w:rsidR="00BC0533" w:rsidRPr="004D578B" w:rsidRDefault="00BC0533" w:rsidP="00A811A5">
            <w:pPr>
              <w:pStyle w:val="Default"/>
              <w:keepNext/>
              <w:tabs>
                <w:tab w:val="num" w:pos="567"/>
              </w:tabs>
              <w:ind w:left="567" w:hanging="567"/>
              <w:jc w:val="center"/>
              <w:rPr>
                <w:rFonts w:asciiTheme="majorBidi" w:hAnsiTheme="majorBidi" w:cstheme="majorBidi"/>
                <w:color w:val="000000" w:themeColor="text1"/>
                <w:sz w:val="22"/>
                <w:szCs w:val="22"/>
                <w:lang w:val="de-DE"/>
              </w:rPr>
            </w:pPr>
          </w:p>
          <w:p w14:paraId="04343BF3" w14:textId="3FDABF5F" w:rsidR="009A70CA" w:rsidRPr="004D578B" w:rsidRDefault="00242D8B" w:rsidP="00ED3A49">
            <w:pPr>
              <w:pStyle w:val="Default"/>
              <w:keepNext/>
              <w:tabs>
                <w:tab w:val="num" w:pos="567"/>
              </w:tabs>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3</w:t>
            </w:r>
          </w:p>
        </w:tc>
      </w:tr>
    </w:tbl>
    <w:p w14:paraId="294DA95D" w14:textId="77777777" w:rsidR="009A70CA" w:rsidRPr="004D578B" w:rsidRDefault="009A70CA" w:rsidP="00A811A5">
      <w:pPr>
        <w:pStyle w:val="Default"/>
        <w:tabs>
          <w:tab w:val="num" w:pos="567"/>
        </w:tabs>
        <w:ind w:left="567" w:hanging="567"/>
        <w:rPr>
          <w:rFonts w:asciiTheme="majorBidi" w:hAnsiTheme="majorBidi" w:cstheme="majorBidi"/>
          <w:color w:val="000000" w:themeColor="text1"/>
          <w:sz w:val="22"/>
          <w:szCs w:val="22"/>
          <w:lang w:val="de-DE"/>
        </w:rPr>
      </w:pPr>
    </w:p>
    <w:p w14:paraId="23671586" w14:textId="77777777" w:rsidR="00303739" w:rsidRPr="004D578B" w:rsidRDefault="00303739" w:rsidP="00A811A5">
      <w:pPr>
        <w:pStyle w:val="Default"/>
        <w:keepNex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den Verschluss wieder auf und schütteln Sie die Flasche kräftig für mindestens 30</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w:t>
      </w:r>
      <w:r w:rsidR="008271FC" w:rsidRPr="004D578B">
        <w:rPr>
          <w:rFonts w:asciiTheme="majorBidi" w:hAnsiTheme="majorBidi" w:cstheme="majorBidi"/>
          <w:color w:val="000000" w:themeColor="text1"/>
          <w:sz w:val="22"/>
          <w:szCs w:val="22"/>
          <w:lang w:val="de-DE"/>
        </w:rPr>
        <w:t>.</w:t>
      </w:r>
    </w:p>
    <w:p w14:paraId="44B18D1F" w14:textId="77777777" w:rsidR="00BC0533" w:rsidRPr="004D578B" w:rsidRDefault="00BC0533" w:rsidP="00A811A5">
      <w:pPr>
        <w:pStyle w:val="Default"/>
        <w:keepNext/>
        <w:ind w:left="567"/>
        <w:rPr>
          <w:rFonts w:asciiTheme="majorBidi" w:hAnsiTheme="majorBidi" w:cstheme="majorBidi"/>
          <w:color w:val="000000" w:themeColor="text1"/>
          <w:sz w:val="22"/>
          <w:szCs w:val="22"/>
          <w:lang w:val="de-DE"/>
        </w:rPr>
      </w:pPr>
    </w:p>
    <w:tbl>
      <w:tblPr>
        <w:tblW w:w="11715" w:type="dxa"/>
        <w:tblInd w:w="-1315" w:type="dxa"/>
        <w:tblLook w:val="04A0" w:firstRow="1" w:lastRow="0" w:firstColumn="1" w:lastColumn="0" w:noHBand="0" w:noVBand="1"/>
      </w:tblPr>
      <w:tblGrid>
        <w:gridCol w:w="11715"/>
      </w:tblGrid>
      <w:tr w:rsidR="009A70CA" w:rsidRPr="004D578B" w14:paraId="40A130CC" w14:textId="77777777">
        <w:tc>
          <w:tcPr>
            <w:tcW w:w="11715" w:type="dxa"/>
          </w:tcPr>
          <w:p w14:paraId="6A7FB720" w14:textId="4CC3167F" w:rsidR="009A70CA"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2FE22723" wp14:editId="07185D61">
                  <wp:extent cx="4991100" cy="20269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1100" cy="2026920"/>
                          </a:xfrm>
                          <a:prstGeom prst="rect">
                            <a:avLst/>
                          </a:prstGeom>
                          <a:noFill/>
                          <a:ln>
                            <a:noFill/>
                          </a:ln>
                        </pic:spPr>
                      </pic:pic>
                    </a:graphicData>
                  </a:graphic>
                </wp:inline>
              </w:drawing>
            </w:r>
          </w:p>
        </w:tc>
      </w:tr>
      <w:tr w:rsidR="009A70CA" w:rsidRPr="004D578B" w14:paraId="4F472E5E" w14:textId="77777777">
        <w:tc>
          <w:tcPr>
            <w:tcW w:w="11715" w:type="dxa"/>
          </w:tcPr>
          <w:p w14:paraId="02D9EAB7" w14:textId="77777777" w:rsidR="00BC0533" w:rsidRPr="004D578B" w:rsidRDefault="00BC0533" w:rsidP="00A811A5">
            <w:pPr>
              <w:pStyle w:val="Default"/>
              <w:jc w:val="center"/>
              <w:rPr>
                <w:rFonts w:asciiTheme="majorBidi" w:hAnsiTheme="majorBidi" w:cstheme="majorBidi"/>
                <w:color w:val="000000" w:themeColor="text1"/>
                <w:sz w:val="22"/>
                <w:szCs w:val="22"/>
                <w:lang w:val="de-DE"/>
              </w:rPr>
            </w:pPr>
          </w:p>
          <w:p w14:paraId="1FC12222" w14:textId="5D2AB766" w:rsidR="009A70CA" w:rsidRPr="004D578B" w:rsidRDefault="009C0940" w:rsidP="00ED3A49">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4</w:t>
            </w:r>
          </w:p>
        </w:tc>
      </w:tr>
    </w:tbl>
    <w:p w14:paraId="78CAB8F1" w14:textId="77777777" w:rsidR="009A70CA" w:rsidRPr="004D578B" w:rsidRDefault="009A70CA" w:rsidP="00A811A5">
      <w:pPr>
        <w:pStyle w:val="Default"/>
        <w:rPr>
          <w:rFonts w:asciiTheme="majorBidi" w:hAnsiTheme="majorBidi" w:cstheme="majorBidi"/>
          <w:color w:val="000000" w:themeColor="text1"/>
          <w:sz w:val="22"/>
          <w:szCs w:val="22"/>
          <w:lang w:val="de-DE"/>
        </w:rPr>
      </w:pPr>
    </w:p>
    <w:p w14:paraId="1425EBDE" w14:textId="77777777" w:rsidR="009A70CA" w:rsidRPr="004D578B" w:rsidRDefault="009C0940" w:rsidP="00A811A5">
      <w:pPr>
        <w:pStyle w:val="Defaul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690DCD"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p>
    <w:p w14:paraId="0DD64FEF" w14:textId="77777777" w:rsidR="009A70CA" w:rsidRPr="004D578B" w:rsidRDefault="009C0940" w:rsidP="00A811A5">
      <w:pPr>
        <w:pStyle w:val="Default"/>
        <w:keepNext/>
        <w:keepLines/>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Drücken Sie den Flaschenadapter in den Flaschenhals wie in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5 gezeigt. Der Flaschenadapter wird benötigt, </w:t>
      </w:r>
      <w:r w:rsidR="001613F7" w:rsidRPr="004D578B">
        <w:rPr>
          <w:rFonts w:asciiTheme="majorBidi" w:hAnsiTheme="majorBidi" w:cstheme="majorBidi"/>
          <w:color w:val="000000" w:themeColor="text1"/>
          <w:sz w:val="22"/>
          <w:szCs w:val="22"/>
          <w:lang w:val="de-DE"/>
        </w:rPr>
        <w:t>damit Sie die Applikationsspritze für Zubereitungen zum Einnehmen mit dem Arzneimittel aus der Flasche befüllen können. Schrauben Sie dann den Verschluss wieder auf.</w:t>
      </w:r>
    </w:p>
    <w:p w14:paraId="71C544B6" w14:textId="77777777" w:rsidR="00BC0533" w:rsidRPr="004D578B" w:rsidRDefault="00BC0533" w:rsidP="00A811A5">
      <w:pPr>
        <w:pStyle w:val="Default"/>
        <w:keepNext/>
        <w:keepLines/>
        <w:ind w:left="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9A70CA" w:rsidRPr="004D578B" w14:paraId="222FDBD6" w14:textId="77777777">
        <w:tc>
          <w:tcPr>
            <w:tcW w:w="5000" w:type="pct"/>
          </w:tcPr>
          <w:p w14:paraId="37E9DF7F" w14:textId="6681B278" w:rsidR="009A70CA"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12042895" wp14:editId="5F3DF235">
                  <wp:extent cx="3185160" cy="199644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5160" cy="1996440"/>
                          </a:xfrm>
                          <a:prstGeom prst="rect">
                            <a:avLst/>
                          </a:prstGeom>
                          <a:noFill/>
                          <a:ln>
                            <a:noFill/>
                          </a:ln>
                        </pic:spPr>
                      </pic:pic>
                    </a:graphicData>
                  </a:graphic>
                </wp:inline>
              </w:drawing>
            </w:r>
          </w:p>
        </w:tc>
      </w:tr>
      <w:tr w:rsidR="009A70CA" w:rsidRPr="004D578B" w14:paraId="34737081" w14:textId="77777777">
        <w:tc>
          <w:tcPr>
            <w:tcW w:w="5000" w:type="pct"/>
          </w:tcPr>
          <w:p w14:paraId="5AFE2184" w14:textId="77777777" w:rsidR="00ED3A49" w:rsidRPr="004D578B" w:rsidRDefault="00ED3A49" w:rsidP="00A811A5">
            <w:pPr>
              <w:pStyle w:val="Default"/>
              <w:keepNext/>
              <w:jc w:val="center"/>
              <w:rPr>
                <w:rFonts w:asciiTheme="majorBidi" w:hAnsiTheme="majorBidi" w:cstheme="majorBidi"/>
                <w:color w:val="000000" w:themeColor="text1"/>
                <w:sz w:val="22"/>
                <w:szCs w:val="22"/>
                <w:lang w:val="de-DE"/>
              </w:rPr>
            </w:pPr>
          </w:p>
          <w:p w14:paraId="21116C46" w14:textId="4ACAA3E3" w:rsidR="009A70CA" w:rsidRPr="004D578B" w:rsidRDefault="009C0940" w:rsidP="00A811A5">
            <w:pPr>
              <w:pStyle w:val="Default"/>
              <w:keepNex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5</w:t>
            </w:r>
          </w:p>
        </w:tc>
      </w:tr>
    </w:tbl>
    <w:p w14:paraId="4BAFCBBF" w14:textId="77777777" w:rsidR="009A70CA" w:rsidRPr="004D578B" w:rsidRDefault="009A70CA" w:rsidP="00A811A5">
      <w:pPr>
        <w:pStyle w:val="Default"/>
        <w:keepNext/>
        <w:rPr>
          <w:rFonts w:asciiTheme="majorBidi" w:hAnsiTheme="majorBidi" w:cstheme="majorBidi"/>
          <w:color w:val="000000" w:themeColor="text1"/>
          <w:sz w:val="22"/>
          <w:szCs w:val="22"/>
          <w:lang w:val="de-DE"/>
        </w:rPr>
      </w:pPr>
    </w:p>
    <w:p w14:paraId="322831C8" w14:textId="77777777" w:rsidR="009A70CA" w:rsidRPr="004D578B" w:rsidRDefault="00F87C37" w:rsidP="00A811A5">
      <w:pPr>
        <w:pStyle w:val="Default"/>
        <w:keepNext/>
        <w:numPr>
          <w:ilvl w:val="0"/>
          <w:numId w:val="14"/>
        </w:numPr>
        <w:tabs>
          <w:tab w:val="clear" w:pos="502"/>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Nach der </w:t>
      </w:r>
      <w:r w:rsidR="00690DCD" w:rsidRPr="004D578B">
        <w:rPr>
          <w:rFonts w:asciiTheme="majorBidi" w:hAnsiTheme="majorBidi" w:cstheme="majorBidi"/>
          <w:color w:val="000000" w:themeColor="text1"/>
          <w:sz w:val="22"/>
          <w:szCs w:val="22"/>
          <w:lang w:val="de-DE"/>
        </w:rPr>
        <w:t xml:space="preserve">Rekonstitution </w:t>
      </w:r>
      <w:r w:rsidR="00297D3C" w:rsidRPr="004D578B">
        <w:rPr>
          <w:rFonts w:asciiTheme="majorBidi" w:hAnsiTheme="majorBidi" w:cstheme="majorBidi"/>
          <w:color w:val="000000" w:themeColor="text1"/>
          <w:sz w:val="22"/>
          <w:szCs w:val="22"/>
          <w:lang w:val="de-DE"/>
        </w:rPr>
        <w:t>ergibt</w:t>
      </w:r>
      <w:r w:rsidRPr="004D578B">
        <w:rPr>
          <w:rFonts w:asciiTheme="majorBidi" w:hAnsiTheme="majorBidi" w:cstheme="majorBidi"/>
          <w:color w:val="000000" w:themeColor="text1"/>
          <w:sz w:val="22"/>
          <w:szCs w:val="22"/>
          <w:lang w:val="de-DE"/>
        </w:rPr>
        <w:t xml:space="preserve"> das Pulver eine weiße</w:t>
      </w:r>
      <w:r w:rsidR="00090933" w:rsidRPr="004D578B">
        <w:rPr>
          <w:rFonts w:asciiTheme="majorBidi" w:hAnsiTheme="majorBidi" w:cstheme="majorBidi"/>
          <w:color w:val="000000" w:themeColor="text1"/>
          <w:sz w:val="22"/>
          <w:szCs w:val="22"/>
          <w:lang w:val="de-DE"/>
        </w:rPr>
        <w:t xml:space="preserve"> Suspension zum Einnehmen mit </w:t>
      </w:r>
      <w:r w:rsidR="00D923F3" w:rsidRPr="004D578B">
        <w:rPr>
          <w:rFonts w:asciiTheme="majorBidi" w:hAnsiTheme="majorBidi" w:cstheme="majorBidi"/>
          <w:color w:val="000000" w:themeColor="text1"/>
          <w:sz w:val="22"/>
          <w:szCs w:val="22"/>
          <w:lang w:val="de-DE"/>
        </w:rPr>
        <w:t>Trauben</w:t>
      </w:r>
      <w:r w:rsidR="00090933" w:rsidRPr="004D578B">
        <w:rPr>
          <w:rFonts w:asciiTheme="majorBidi" w:hAnsiTheme="majorBidi" w:cstheme="majorBidi"/>
          <w:color w:val="000000" w:themeColor="text1"/>
          <w:sz w:val="22"/>
          <w:szCs w:val="22"/>
          <w:lang w:val="de-DE"/>
        </w:rPr>
        <w:t xml:space="preserve">geschmack. Schreiben Sie das Verfalldatum der </w:t>
      </w:r>
      <w:r w:rsidR="00690DCD" w:rsidRPr="004D578B">
        <w:rPr>
          <w:rFonts w:asciiTheme="majorBidi" w:hAnsiTheme="majorBidi" w:cstheme="majorBidi"/>
          <w:color w:val="000000" w:themeColor="text1"/>
          <w:sz w:val="22"/>
          <w:szCs w:val="22"/>
          <w:lang w:val="de-DE"/>
        </w:rPr>
        <w:t xml:space="preserve">rekonstituierten </w:t>
      </w:r>
      <w:r w:rsidR="00090933" w:rsidRPr="004D578B">
        <w:rPr>
          <w:rFonts w:asciiTheme="majorBidi" w:hAnsiTheme="majorBidi" w:cstheme="majorBidi"/>
          <w:color w:val="000000" w:themeColor="text1"/>
          <w:sz w:val="22"/>
          <w:szCs w:val="22"/>
          <w:lang w:val="de-DE"/>
        </w:rPr>
        <w:t xml:space="preserve">Suspension zum Einnehmen auf das Flaschenetikett (das Verfalldatum der </w:t>
      </w:r>
      <w:r w:rsidR="00690DCD" w:rsidRPr="004D578B">
        <w:rPr>
          <w:rFonts w:asciiTheme="majorBidi" w:hAnsiTheme="majorBidi" w:cstheme="majorBidi"/>
          <w:color w:val="000000" w:themeColor="text1"/>
          <w:sz w:val="22"/>
          <w:szCs w:val="22"/>
          <w:lang w:val="de-DE"/>
        </w:rPr>
        <w:t xml:space="preserve">rekonstituierten </w:t>
      </w:r>
      <w:r w:rsidR="00090933" w:rsidRPr="004D578B">
        <w:rPr>
          <w:rFonts w:asciiTheme="majorBidi" w:hAnsiTheme="majorBidi" w:cstheme="majorBidi"/>
          <w:color w:val="000000" w:themeColor="text1"/>
          <w:sz w:val="22"/>
          <w:szCs w:val="22"/>
          <w:lang w:val="de-DE"/>
        </w:rPr>
        <w:t>Suspension zum Einnehmen ist 30</w:t>
      </w:r>
      <w:r w:rsidR="008271FC" w:rsidRPr="004D578B">
        <w:rPr>
          <w:rFonts w:asciiTheme="majorBidi" w:hAnsiTheme="majorBidi" w:cstheme="majorBidi"/>
          <w:color w:val="000000" w:themeColor="text1"/>
          <w:sz w:val="22"/>
          <w:szCs w:val="22"/>
          <w:lang w:val="de-DE"/>
        </w:rPr>
        <w:t> </w:t>
      </w:r>
      <w:r w:rsidR="00090933" w:rsidRPr="004D578B">
        <w:rPr>
          <w:rFonts w:asciiTheme="majorBidi" w:hAnsiTheme="majorBidi" w:cstheme="majorBidi"/>
          <w:color w:val="000000" w:themeColor="text1"/>
          <w:sz w:val="22"/>
          <w:szCs w:val="22"/>
          <w:lang w:val="de-DE"/>
        </w:rPr>
        <w:t xml:space="preserve">Tage nach </w:t>
      </w:r>
      <w:r w:rsidR="00D923F3" w:rsidRPr="004D578B">
        <w:rPr>
          <w:rFonts w:asciiTheme="majorBidi" w:hAnsiTheme="majorBidi" w:cstheme="majorBidi"/>
          <w:color w:val="000000" w:themeColor="text1"/>
          <w:sz w:val="22"/>
          <w:szCs w:val="22"/>
          <w:lang w:val="de-DE"/>
        </w:rPr>
        <w:t xml:space="preserve">dem Datum </w:t>
      </w:r>
      <w:r w:rsidR="00090933" w:rsidRPr="004D578B">
        <w:rPr>
          <w:rFonts w:asciiTheme="majorBidi" w:hAnsiTheme="majorBidi" w:cstheme="majorBidi"/>
          <w:color w:val="000000" w:themeColor="text1"/>
          <w:sz w:val="22"/>
          <w:szCs w:val="22"/>
          <w:lang w:val="de-DE"/>
        </w:rPr>
        <w:t xml:space="preserve">der </w:t>
      </w:r>
      <w:r w:rsidR="00690DCD" w:rsidRPr="004D578B">
        <w:rPr>
          <w:rFonts w:asciiTheme="majorBidi" w:hAnsiTheme="majorBidi" w:cstheme="majorBidi"/>
          <w:color w:val="000000" w:themeColor="text1"/>
          <w:sz w:val="22"/>
          <w:szCs w:val="22"/>
          <w:lang w:val="de-DE"/>
        </w:rPr>
        <w:t>Rekonstitution</w:t>
      </w:r>
      <w:r w:rsidR="00090933" w:rsidRPr="004D578B">
        <w:rPr>
          <w:rFonts w:asciiTheme="majorBidi" w:hAnsiTheme="majorBidi" w:cstheme="majorBidi"/>
          <w:color w:val="000000" w:themeColor="text1"/>
          <w:sz w:val="22"/>
          <w:szCs w:val="22"/>
          <w:lang w:val="de-DE"/>
        </w:rPr>
        <w:t xml:space="preserve">). </w:t>
      </w:r>
      <w:r w:rsidR="00690DCD" w:rsidRPr="004D578B">
        <w:rPr>
          <w:rFonts w:asciiTheme="majorBidi" w:hAnsiTheme="majorBidi" w:cstheme="majorBidi"/>
          <w:color w:val="000000" w:themeColor="text1"/>
          <w:sz w:val="22"/>
          <w:szCs w:val="22"/>
          <w:lang w:val="de-DE"/>
        </w:rPr>
        <w:t>Nicht verwendete</w:t>
      </w:r>
      <w:r w:rsidR="00090933" w:rsidRPr="004D578B">
        <w:rPr>
          <w:rFonts w:asciiTheme="majorBidi" w:hAnsiTheme="majorBidi" w:cstheme="majorBidi"/>
          <w:color w:val="000000" w:themeColor="text1"/>
          <w:sz w:val="22"/>
          <w:szCs w:val="22"/>
          <w:lang w:val="de-DE"/>
        </w:rPr>
        <w:t xml:space="preserve"> Suspension zum Einnehmen sollte </w:t>
      </w:r>
      <w:r w:rsidR="00690DCD" w:rsidRPr="004D578B">
        <w:rPr>
          <w:rFonts w:asciiTheme="majorBidi" w:hAnsiTheme="majorBidi" w:cstheme="majorBidi"/>
          <w:color w:val="000000" w:themeColor="text1"/>
          <w:sz w:val="22"/>
          <w:szCs w:val="22"/>
          <w:lang w:val="de-DE"/>
        </w:rPr>
        <w:t xml:space="preserve">nach diesem Datum </w:t>
      </w:r>
      <w:r w:rsidR="00090933" w:rsidRPr="004D578B">
        <w:rPr>
          <w:rFonts w:asciiTheme="majorBidi" w:hAnsiTheme="majorBidi" w:cstheme="majorBidi"/>
          <w:color w:val="000000" w:themeColor="text1"/>
          <w:sz w:val="22"/>
          <w:szCs w:val="22"/>
          <w:lang w:val="de-DE"/>
        </w:rPr>
        <w:t>beseitigt oder dem Apotheker zurückgebracht werden.</w:t>
      </w:r>
    </w:p>
    <w:p w14:paraId="4B0AA5DD" w14:textId="77777777" w:rsidR="009A70CA" w:rsidRPr="004D578B" w:rsidRDefault="009A70CA" w:rsidP="00A811A5">
      <w:pPr>
        <w:pStyle w:val="Default"/>
        <w:ind w:left="567" w:hanging="567"/>
        <w:rPr>
          <w:rFonts w:asciiTheme="majorBidi" w:hAnsiTheme="majorBidi" w:cstheme="majorBidi"/>
          <w:color w:val="000000" w:themeColor="text1"/>
          <w:sz w:val="22"/>
          <w:szCs w:val="22"/>
          <w:highlight w:val="yellow"/>
          <w:lang w:val="de-DE"/>
        </w:rPr>
      </w:pPr>
    </w:p>
    <w:p w14:paraId="7289F1D0" w14:textId="77777777" w:rsidR="009A70CA" w:rsidRPr="004D578B" w:rsidRDefault="00297D3C" w:rsidP="00A811A5">
      <w:pPr>
        <w:pStyle w:val="Default"/>
        <w:ind w:left="567" w:hanging="567"/>
        <w:rPr>
          <w:rFonts w:asciiTheme="majorBidi" w:hAnsiTheme="majorBidi" w:cstheme="majorBidi"/>
          <w:bCs/>
          <w:color w:val="000000" w:themeColor="text1"/>
          <w:sz w:val="22"/>
          <w:szCs w:val="22"/>
          <w:u w:val="single"/>
          <w:lang w:val="de-DE"/>
        </w:rPr>
      </w:pPr>
      <w:r w:rsidRPr="004D578B">
        <w:rPr>
          <w:rFonts w:asciiTheme="majorBidi" w:hAnsiTheme="majorBidi" w:cstheme="majorBidi"/>
          <w:bCs/>
          <w:color w:val="000000" w:themeColor="text1"/>
          <w:sz w:val="22"/>
          <w:szCs w:val="22"/>
          <w:u w:val="single"/>
          <w:lang w:val="de-DE"/>
        </w:rPr>
        <w:t xml:space="preserve">Anweisung zur </w:t>
      </w:r>
      <w:r w:rsidR="00C64A00" w:rsidRPr="004D578B">
        <w:rPr>
          <w:rFonts w:asciiTheme="majorBidi" w:hAnsiTheme="majorBidi" w:cstheme="majorBidi"/>
          <w:bCs/>
          <w:color w:val="000000" w:themeColor="text1"/>
          <w:sz w:val="22"/>
          <w:szCs w:val="22"/>
          <w:u w:val="single"/>
          <w:lang w:val="de-DE"/>
        </w:rPr>
        <w:t>Anwendung</w:t>
      </w:r>
    </w:p>
    <w:p w14:paraId="310EB34C" w14:textId="77777777" w:rsidR="00BC0533" w:rsidRPr="004D578B" w:rsidRDefault="00BC0533" w:rsidP="00A811A5">
      <w:pPr>
        <w:pStyle w:val="Default"/>
        <w:ind w:left="567" w:hanging="567"/>
        <w:rPr>
          <w:rFonts w:asciiTheme="majorBidi" w:hAnsiTheme="majorBidi" w:cstheme="majorBidi"/>
          <w:bCs/>
          <w:color w:val="000000" w:themeColor="text1"/>
          <w:sz w:val="22"/>
          <w:szCs w:val="22"/>
          <w:u w:val="single"/>
          <w:lang w:val="de-DE"/>
        </w:rPr>
      </w:pPr>
    </w:p>
    <w:p w14:paraId="1C013278" w14:textId="6258ADED" w:rsidR="009A70CA" w:rsidRPr="004D578B" w:rsidRDefault="0011249E" w:rsidP="00A811A5">
      <w:pPr>
        <w:pStyle w:val="Default"/>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Schütteln Sie vor der Anwendung die geschlossene Flasche mit der </w:t>
      </w:r>
      <w:r w:rsidR="00690DCD" w:rsidRPr="004D578B">
        <w:rPr>
          <w:rFonts w:asciiTheme="majorBidi" w:hAnsiTheme="majorBidi" w:cstheme="majorBidi"/>
          <w:color w:val="000000" w:themeColor="text1"/>
          <w:sz w:val="22"/>
          <w:szCs w:val="22"/>
          <w:lang w:val="de-DE"/>
        </w:rPr>
        <w:t xml:space="preserve">rekonstituierten </w:t>
      </w:r>
      <w:r w:rsidRPr="004D578B">
        <w:rPr>
          <w:rFonts w:asciiTheme="majorBidi" w:hAnsiTheme="majorBidi" w:cstheme="majorBidi"/>
          <w:color w:val="000000" w:themeColor="text1"/>
          <w:sz w:val="22"/>
          <w:szCs w:val="22"/>
          <w:lang w:val="de-DE"/>
        </w:rPr>
        <w:t>Suspension zum Einnehmen kräftig für mindestens 10</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Entfernen Sie den</w:t>
      </w:r>
      <w:r w:rsidR="00690DCD" w:rsidRPr="004D578B">
        <w:rPr>
          <w:rFonts w:asciiTheme="majorBidi" w:hAnsiTheme="majorBidi" w:cstheme="majorBidi"/>
          <w:color w:val="000000" w:themeColor="text1"/>
          <w:sz w:val="22"/>
          <w:szCs w:val="22"/>
          <w:lang w:val="de-DE"/>
        </w:rPr>
        <w:t xml:space="preserve"> V</w:t>
      </w:r>
      <w:r w:rsidRPr="004D578B">
        <w:rPr>
          <w:rFonts w:asciiTheme="majorBidi" w:hAnsiTheme="majorBidi" w:cstheme="majorBidi"/>
          <w:color w:val="000000" w:themeColor="text1"/>
          <w:sz w:val="22"/>
          <w:szCs w:val="22"/>
          <w:lang w:val="de-DE"/>
        </w:rPr>
        <w:t>erschluss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6</w:t>
      </w:r>
      <w:r w:rsidR="00961C3E" w:rsidRPr="004D578B">
        <w:rPr>
          <w:rFonts w:asciiTheme="majorBidi" w:hAnsiTheme="majorBidi" w:cstheme="majorBidi"/>
          <w:color w:val="000000" w:themeColor="text1"/>
          <w:sz w:val="22"/>
          <w:szCs w:val="22"/>
          <w:lang w:val="de-DE"/>
        </w:rPr>
        <w:t>)</w:t>
      </w:r>
      <w:r w:rsidR="00B34E07" w:rsidRPr="004D578B">
        <w:rPr>
          <w:rFonts w:asciiTheme="majorBidi" w:hAnsiTheme="majorBidi" w:cstheme="majorBidi"/>
          <w:color w:val="000000" w:themeColor="text1"/>
          <w:sz w:val="22"/>
          <w:szCs w:val="22"/>
          <w:lang w:val="de-DE"/>
        </w:rPr>
        <w:t>.</w:t>
      </w:r>
    </w:p>
    <w:p w14:paraId="7F15494A" w14:textId="77777777" w:rsidR="00ED3A49" w:rsidRPr="004D578B" w:rsidRDefault="00ED3A49" w:rsidP="00ED3A49">
      <w:pPr>
        <w:pStyle w:val="Default"/>
        <w:ind w:left="567"/>
        <w:rPr>
          <w:rFonts w:asciiTheme="majorBidi" w:hAnsiTheme="majorBidi" w:cstheme="majorBidi"/>
          <w:color w:val="000000" w:themeColor="text1"/>
          <w:sz w:val="22"/>
          <w:szCs w:val="22"/>
          <w:lang w:val="de-DE"/>
        </w:rPr>
      </w:pPr>
    </w:p>
    <w:tbl>
      <w:tblPr>
        <w:tblW w:w="5752" w:type="pct"/>
        <w:tblInd w:w="-798" w:type="dxa"/>
        <w:tblLook w:val="04A0" w:firstRow="1" w:lastRow="0" w:firstColumn="1" w:lastColumn="0" w:noHBand="0" w:noVBand="1"/>
      </w:tblPr>
      <w:tblGrid>
        <w:gridCol w:w="10438"/>
      </w:tblGrid>
      <w:tr w:rsidR="009A70CA" w:rsidRPr="004D578B" w14:paraId="3125EC69" w14:textId="77777777" w:rsidTr="00AA7858">
        <w:tc>
          <w:tcPr>
            <w:tcW w:w="5000" w:type="pct"/>
          </w:tcPr>
          <w:p w14:paraId="74F9E07C" w14:textId="774666AA" w:rsidR="009A70CA"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44959ED1" wp14:editId="62371C52">
                  <wp:extent cx="4411980" cy="257556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1980" cy="2575560"/>
                          </a:xfrm>
                          <a:prstGeom prst="rect">
                            <a:avLst/>
                          </a:prstGeom>
                          <a:noFill/>
                          <a:ln>
                            <a:noFill/>
                          </a:ln>
                        </pic:spPr>
                      </pic:pic>
                    </a:graphicData>
                  </a:graphic>
                </wp:inline>
              </w:drawing>
            </w:r>
          </w:p>
        </w:tc>
      </w:tr>
      <w:tr w:rsidR="009A70CA" w:rsidRPr="004D578B" w14:paraId="005E77D2" w14:textId="77777777" w:rsidTr="00AA7858">
        <w:tc>
          <w:tcPr>
            <w:tcW w:w="5000" w:type="pct"/>
            <w:shd w:val="clear" w:color="auto" w:fill="auto"/>
          </w:tcPr>
          <w:p w14:paraId="145E6FEA" w14:textId="77777777" w:rsidR="00ED3A49" w:rsidRPr="004D578B" w:rsidRDefault="00ED3A49" w:rsidP="00ED3A49">
            <w:pPr>
              <w:pStyle w:val="Default"/>
              <w:jc w:val="center"/>
              <w:rPr>
                <w:rFonts w:asciiTheme="majorBidi" w:hAnsiTheme="majorBidi" w:cstheme="majorBidi"/>
                <w:color w:val="000000" w:themeColor="text1"/>
                <w:sz w:val="22"/>
                <w:szCs w:val="22"/>
                <w:lang w:val="de-DE"/>
              </w:rPr>
            </w:pPr>
          </w:p>
          <w:p w14:paraId="59006CE5" w14:textId="7D7F3698" w:rsidR="009A70CA" w:rsidRPr="004D578B" w:rsidRDefault="00961C3E" w:rsidP="00ED3A49">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6</w:t>
            </w:r>
          </w:p>
        </w:tc>
      </w:tr>
    </w:tbl>
    <w:p w14:paraId="4327529C" w14:textId="77777777" w:rsidR="009A70CA" w:rsidRPr="004D578B" w:rsidRDefault="009A70CA" w:rsidP="00A811A5">
      <w:pPr>
        <w:pStyle w:val="Default"/>
        <w:rPr>
          <w:rFonts w:asciiTheme="majorBidi" w:hAnsiTheme="majorBidi" w:cstheme="majorBidi"/>
          <w:color w:val="000000" w:themeColor="text1"/>
          <w:sz w:val="22"/>
          <w:szCs w:val="22"/>
          <w:lang w:val="de-DE"/>
        </w:rPr>
      </w:pPr>
    </w:p>
    <w:p w14:paraId="569901AA" w14:textId="77777777" w:rsidR="009A70CA" w:rsidRPr="004D578B" w:rsidRDefault="00D870E5" w:rsidP="00A811A5">
      <w:pPr>
        <w:pStyle w:val="Default"/>
        <w:keepNext/>
        <w:keepLines/>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Stellen Sie die Flasche aufrecht auf </w:t>
      </w:r>
      <w:r w:rsidR="00D923F3" w:rsidRPr="004D578B">
        <w:rPr>
          <w:rFonts w:asciiTheme="majorBidi" w:hAnsiTheme="majorBidi" w:cstheme="majorBidi"/>
          <w:color w:val="000000" w:themeColor="text1"/>
          <w:sz w:val="22"/>
          <w:szCs w:val="22"/>
          <w:lang w:val="de-DE"/>
        </w:rPr>
        <w:t>eine</w:t>
      </w:r>
      <w:r w:rsidRPr="004D578B">
        <w:rPr>
          <w:rFonts w:asciiTheme="majorBidi" w:hAnsiTheme="majorBidi" w:cstheme="majorBidi"/>
          <w:color w:val="000000" w:themeColor="text1"/>
          <w:sz w:val="22"/>
          <w:szCs w:val="22"/>
          <w:lang w:val="de-DE"/>
        </w:rPr>
        <w:t xml:space="preserve"> ebene </w:t>
      </w:r>
      <w:r w:rsidR="00D923F3" w:rsidRPr="004D578B">
        <w:rPr>
          <w:rFonts w:asciiTheme="majorBidi" w:hAnsiTheme="majorBidi" w:cstheme="majorBidi"/>
          <w:color w:val="000000" w:themeColor="text1"/>
          <w:sz w:val="22"/>
          <w:szCs w:val="22"/>
          <w:lang w:val="de-DE"/>
        </w:rPr>
        <w:t>Fläche</w:t>
      </w:r>
      <w:r w:rsidRPr="004D578B">
        <w:rPr>
          <w:rFonts w:asciiTheme="majorBidi" w:hAnsiTheme="majorBidi" w:cstheme="majorBidi"/>
          <w:color w:val="000000" w:themeColor="text1"/>
          <w:sz w:val="22"/>
          <w:szCs w:val="22"/>
          <w:lang w:val="de-DE"/>
        </w:rPr>
        <w:t xml:space="preserve"> und stecken Sie die Spitze der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in den Adapter</w:t>
      </w:r>
      <w:r w:rsidR="00633188"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(Abbildung</w:t>
      </w:r>
      <w:r w:rsidR="00871BDA"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7)</w:t>
      </w:r>
      <w:r w:rsidR="00B34E07" w:rsidRPr="004D578B">
        <w:rPr>
          <w:rFonts w:asciiTheme="majorBidi" w:hAnsiTheme="majorBidi" w:cstheme="majorBidi"/>
          <w:color w:val="000000" w:themeColor="text1"/>
          <w:sz w:val="22"/>
          <w:szCs w:val="22"/>
          <w:lang w:val="de-DE"/>
        </w:rPr>
        <w:t>.</w:t>
      </w:r>
    </w:p>
    <w:p w14:paraId="46E1BA90" w14:textId="77777777" w:rsidR="00D870E5" w:rsidRPr="004D578B" w:rsidRDefault="00D870E5" w:rsidP="00A811A5">
      <w:pPr>
        <w:pStyle w:val="Default"/>
        <w:keepNext/>
        <w:keepLines/>
        <w:ind w:left="720"/>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9A70CA" w:rsidRPr="004D578B" w14:paraId="26252D76" w14:textId="77777777">
        <w:trPr>
          <w:trHeight w:val="1883"/>
        </w:trPr>
        <w:tc>
          <w:tcPr>
            <w:tcW w:w="5000" w:type="pct"/>
          </w:tcPr>
          <w:p w14:paraId="5CBEFE0D" w14:textId="22466388" w:rsidR="009A70CA"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3AFA84BA" wp14:editId="7EF1EE0D">
                  <wp:extent cx="1097280" cy="24003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400300"/>
                          </a:xfrm>
                          <a:prstGeom prst="rect">
                            <a:avLst/>
                          </a:prstGeom>
                          <a:noFill/>
                          <a:ln>
                            <a:noFill/>
                          </a:ln>
                        </pic:spPr>
                      </pic:pic>
                    </a:graphicData>
                  </a:graphic>
                </wp:inline>
              </w:drawing>
            </w:r>
          </w:p>
        </w:tc>
      </w:tr>
      <w:tr w:rsidR="009A70CA" w:rsidRPr="004D578B" w14:paraId="381B9135" w14:textId="77777777">
        <w:trPr>
          <w:trHeight w:val="591"/>
        </w:trPr>
        <w:tc>
          <w:tcPr>
            <w:tcW w:w="5000" w:type="pct"/>
          </w:tcPr>
          <w:p w14:paraId="1AEBB33D" w14:textId="77777777" w:rsidR="00ED3A49" w:rsidRPr="004D578B" w:rsidRDefault="00ED3A49" w:rsidP="00A811A5">
            <w:pPr>
              <w:pStyle w:val="Default"/>
              <w:jc w:val="center"/>
              <w:rPr>
                <w:rFonts w:asciiTheme="majorBidi" w:hAnsiTheme="majorBidi" w:cstheme="majorBidi"/>
                <w:color w:val="000000" w:themeColor="text1"/>
                <w:sz w:val="22"/>
                <w:szCs w:val="22"/>
                <w:lang w:val="de-DE"/>
              </w:rPr>
            </w:pPr>
          </w:p>
          <w:p w14:paraId="7B4DE18E" w14:textId="05F81FE1" w:rsidR="009A70CA" w:rsidRPr="004D578B" w:rsidRDefault="00D870E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871BDA"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7</w:t>
            </w:r>
          </w:p>
          <w:p w14:paraId="75D2EEAE" w14:textId="77777777" w:rsidR="009A70CA" w:rsidRPr="004D578B" w:rsidRDefault="009A70CA" w:rsidP="00A811A5">
            <w:pPr>
              <w:pStyle w:val="Default"/>
              <w:jc w:val="center"/>
              <w:rPr>
                <w:rFonts w:asciiTheme="majorBidi" w:hAnsiTheme="majorBidi" w:cstheme="majorBidi"/>
                <w:color w:val="000000" w:themeColor="text1"/>
                <w:sz w:val="22"/>
                <w:szCs w:val="22"/>
                <w:lang w:val="de-DE"/>
              </w:rPr>
            </w:pPr>
          </w:p>
        </w:tc>
      </w:tr>
    </w:tbl>
    <w:p w14:paraId="149E6BCF" w14:textId="77777777" w:rsidR="009A70CA" w:rsidRPr="004D578B" w:rsidRDefault="009376D9" w:rsidP="00A811A5">
      <w:pPr>
        <w:pStyle w:val="Default"/>
        <w:keepNext/>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Stellen</w:t>
      </w:r>
      <w:r w:rsidR="00826473" w:rsidRPr="004D578B">
        <w:rPr>
          <w:rFonts w:asciiTheme="majorBidi" w:hAnsiTheme="majorBidi" w:cstheme="majorBidi"/>
          <w:color w:val="000000" w:themeColor="text1"/>
          <w:sz w:val="22"/>
          <w:szCs w:val="22"/>
          <w:lang w:val="de-DE"/>
        </w:rPr>
        <w:t xml:space="preserve"> Sie die Flasche auf den Kopf und halten Sie die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00826473" w:rsidRPr="004D578B">
        <w:rPr>
          <w:rFonts w:asciiTheme="majorBidi" w:hAnsiTheme="majorBidi" w:cstheme="majorBidi"/>
          <w:color w:val="000000" w:themeColor="text1"/>
          <w:sz w:val="22"/>
          <w:szCs w:val="22"/>
          <w:lang w:val="de-DE"/>
        </w:rPr>
        <w:t xml:space="preserve">fest. Ziehen Sie den </w:t>
      </w:r>
      <w:r w:rsidR="00690DCD" w:rsidRPr="004D578B">
        <w:rPr>
          <w:rFonts w:asciiTheme="majorBidi" w:hAnsiTheme="majorBidi" w:cstheme="majorBidi"/>
          <w:color w:val="000000" w:themeColor="text1"/>
          <w:sz w:val="22"/>
          <w:szCs w:val="22"/>
          <w:lang w:val="de-DE"/>
        </w:rPr>
        <w:t>K</w:t>
      </w:r>
      <w:r w:rsidR="00826473" w:rsidRPr="004D578B">
        <w:rPr>
          <w:rFonts w:asciiTheme="majorBidi" w:hAnsiTheme="majorBidi" w:cstheme="majorBidi"/>
          <w:color w:val="000000" w:themeColor="text1"/>
          <w:sz w:val="22"/>
          <w:szCs w:val="22"/>
          <w:lang w:val="de-DE"/>
        </w:rPr>
        <w:t xml:space="preserve">olben </w:t>
      </w:r>
      <w:r w:rsidR="00690DCD" w:rsidRPr="004D578B">
        <w:rPr>
          <w:rFonts w:asciiTheme="majorBidi" w:hAnsiTheme="majorBidi" w:cstheme="majorBidi"/>
          <w:color w:val="000000" w:themeColor="text1"/>
          <w:sz w:val="22"/>
          <w:szCs w:val="22"/>
          <w:lang w:val="de-DE"/>
        </w:rPr>
        <w:t xml:space="preserve">der Applikationsspritze für Zubereitungen zum Einnehmen </w:t>
      </w:r>
      <w:r w:rsidR="00826473" w:rsidRPr="004D578B">
        <w:rPr>
          <w:rFonts w:asciiTheme="majorBidi" w:hAnsiTheme="majorBidi" w:cstheme="majorBidi"/>
          <w:color w:val="000000" w:themeColor="text1"/>
          <w:sz w:val="22"/>
          <w:szCs w:val="22"/>
          <w:lang w:val="de-DE"/>
        </w:rPr>
        <w:t>langsam bis zu der Markierung</w:t>
      </w:r>
      <w:r w:rsidR="00DD08ED" w:rsidRPr="004D578B">
        <w:rPr>
          <w:rFonts w:asciiTheme="majorBidi" w:hAnsiTheme="majorBidi" w:cstheme="majorBidi"/>
          <w:color w:val="000000" w:themeColor="text1"/>
          <w:sz w:val="22"/>
          <w:szCs w:val="22"/>
          <w:lang w:val="de-DE"/>
        </w:rPr>
        <w:t xml:space="preserve"> heraus</w:t>
      </w:r>
      <w:r w:rsidR="00826473" w:rsidRPr="004D578B">
        <w:rPr>
          <w:rFonts w:asciiTheme="majorBidi" w:hAnsiTheme="majorBidi" w:cstheme="majorBidi"/>
          <w:color w:val="000000" w:themeColor="text1"/>
          <w:sz w:val="22"/>
          <w:szCs w:val="22"/>
          <w:lang w:val="de-DE"/>
        </w:rPr>
        <w:t xml:space="preserve">, die Ihrer </w:t>
      </w:r>
      <w:r w:rsidR="00DD08ED" w:rsidRPr="004D578B">
        <w:rPr>
          <w:rFonts w:asciiTheme="majorBidi" w:hAnsiTheme="majorBidi" w:cstheme="majorBidi"/>
          <w:color w:val="000000" w:themeColor="text1"/>
          <w:sz w:val="22"/>
          <w:szCs w:val="22"/>
          <w:lang w:val="de-DE"/>
        </w:rPr>
        <w:t>Dosis</w:t>
      </w:r>
      <w:r w:rsidR="00826473" w:rsidRPr="004D578B">
        <w:rPr>
          <w:rFonts w:asciiTheme="majorBidi" w:hAnsiTheme="majorBidi" w:cstheme="majorBidi"/>
          <w:color w:val="000000" w:themeColor="text1"/>
          <w:sz w:val="22"/>
          <w:szCs w:val="22"/>
          <w:lang w:val="de-DE"/>
        </w:rPr>
        <w:t xml:space="preserve"> entspricht (</w:t>
      </w:r>
      <w:r w:rsidR="00DD08ED" w:rsidRPr="004D578B">
        <w:rPr>
          <w:rFonts w:asciiTheme="majorBidi" w:hAnsiTheme="majorBidi" w:cstheme="majorBidi"/>
          <w:color w:val="000000" w:themeColor="text1"/>
          <w:sz w:val="22"/>
          <w:szCs w:val="22"/>
          <w:lang w:val="de-DE"/>
        </w:rPr>
        <w:t xml:space="preserve">die Entnahme von </w:t>
      </w:r>
      <w:r w:rsidR="00826473" w:rsidRPr="004D578B">
        <w:rPr>
          <w:rFonts w:asciiTheme="majorBidi" w:hAnsiTheme="majorBidi" w:cstheme="majorBidi"/>
          <w:color w:val="000000" w:themeColor="text1"/>
          <w:sz w:val="22"/>
          <w:szCs w:val="22"/>
          <w:lang w:val="de-DE"/>
        </w:rPr>
        <w:t>1</w:t>
      </w:r>
      <w:r w:rsidR="00871BDA" w:rsidRPr="004D578B">
        <w:rPr>
          <w:rFonts w:asciiTheme="majorBidi" w:hAnsiTheme="majorBidi" w:cstheme="majorBidi"/>
          <w:color w:val="000000" w:themeColor="text1"/>
          <w:sz w:val="22"/>
          <w:szCs w:val="22"/>
          <w:lang w:val="de-DE"/>
        </w:rPr>
        <w:t> </w:t>
      </w:r>
      <w:r w:rsidR="00826473" w:rsidRPr="004D578B">
        <w:rPr>
          <w:rFonts w:asciiTheme="majorBidi" w:hAnsiTheme="majorBidi" w:cstheme="majorBidi"/>
          <w:color w:val="000000" w:themeColor="text1"/>
          <w:sz w:val="22"/>
          <w:szCs w:val="22"/>
          <w:lang w:val="de-DE"/>
        </w:rPr>
        <w:t>ml entspricht einer Dosis von 10</w:t>
      </w:r>
      <w:r w:rsidR="00871BDA" w:rsidRPr="004D578B">
        <w:rPr>
          <w:rFonts w:asciiTheme="majorBidi" w:hAnsiTheme="majorBidi" w:cstheme="majorBidi"/>
          <w:color w:val="000000" w:themeColor="text1"/>
          <w:sz w:val="22"/>
          <w:szCs w:val="22"/>
          <w:lang w:val="de-DE"/>
        </w:rPr>
        <w:t> </w:t>
      </w:r>
      <w:r w:rsidR="00826473" w:rsidRPr="004D578B">
        <w:rPr>
          <w:rFonts w:asciiTheme="majorBidi" w:hAnsiTheme="majorBidi" w:cstheme="majorBidi"/>
          <w:color w:val="000000" w:themeColor="text1"/>
          <w:sz w:val="22"/>
          <w:szCs w:val="22"/>
          <w:lang w:val="de-DE"/>
        </w:rPr>
        <w:t xml:space="preserve">mg, </w:t>
      </w:r>
      <w:r w:rsidR="00DD08ED" w:rsidRPr="004D578B">
        <w:rPr>
          <w:rFonts w:asciiTheme="majorBidi" w:hAnsiTheme="majorBidi" w:cstheme="majorBidi"/>
          <w:color w:val="000000" w:themeColor="text1"/>
          <w:sz w:val="22"/>
          <w:szCs w:val="22"/>
          <w:lang w:val="de-DE"/>
        </w:rPr>
        <w:t xml:space="preserve">die Entnahme von </w:t>
      </w:r>
      <w:r w:rsidR="00826473" w:rsidRPr="004D578B">
        <w:rPr>
          <w:rFonts w:asciiTheme="majorBidi" w:hAnsiTheme="majorBidi" w:cstheme="majorBidi"/>
          <w:color w:val="000000" w:themeColor="text1"/>
          <w:sz w:val="22"/>
          <w:szCs w:val="22"/>
          <w:lang w:val="de-DE"/>
        </w:rPr>
        <w:t>2</w:t>
      </w:r>
      <w:r w:rsidR="00871BDA" w:rsidRPr="004D578B">
        <w:rPr>
          <w:rFonts w:asciiTheme="majorBidi" w:hAnsiTheme="majorBidi" w:cstheme="majorBidi"/>
          <w:color w:val="000000" w:themeColor="text1"/>
          <w:sz w:val="22"/>
          <w:szCs w:val="22"/>
          <w:lang w:val="de-DE"/>
        </w:rPr>
        <w:t> </w:t>
      </w:r>
      <w:r w:rsidR="00826473" w:rsidRPr="004D578B">
        <w:rPr>
          <w:rFonts w:asciiTheme="majorBidi" w:hAnsiTheme="majorBidi" w:cstheme="majorBidi"/>
          <w:color w:val="000000" w:themeColor="text1"/>
          <w:sz w:val="22"/>
          <w:szCs w:val="22"/>
          <w:lang w:val="de-DE"/>
        </w:rPr>
        <w:t xml:space="preserve">ml </w:t>
      </w:r>
      <w:r w:rsidR="00DD08ED" w:rsidRPr="004D578B">
        <w:rPr>
          <w:rFonts w:asciiTheme="majorBidi" w:hAnsiTheme="majorBidi" w:cstheme="majorBidi"/>
          <w:color w:val="000000" w:themeColor="text1"/>
          <w:sz w:val="22"/>
          <w:szCs w:val="22"/>
          <w:lang w:val="de-DE"/>
        </w:rPr>
        <w:t xml:space="preserve">entspricht </w:t>
      </w:r>
      <w:r w:rsidR="00826473" w:rsidRPr="004D578B">
        <w:rPr>
          <w:rFonts w:asciiTheme="majorBidi" w:hAnsiTheme="majorBidi" w:cstheme="majorBidi"/>
          <w:color w:val="000000" w:themeColor="text1"/>
          <w:sz w:val="22"/>
          <w:szCs w:val="22"/>
          <w:lang w:val="de-DE"/>
        </w:rPr>
        <w:t>einer Dosis von 20</w:t>
      </w:r>
      <w:r w:rsidR="00871BDA" w:rsidRPr="004D578B">
        <w:rPr>
          <w:rFonts w:asciiTheme="majorBidi" w:hAnsiTheme="majorBidi" w:cstheme="majorBidi"/>
          <w:color w:val="000000" w:themeColor="text1"/>
          <w:sz w:val="22"/>
          <w:szCs w:val="22"/>
          <w:lang w:val="de-DE"/>
        </w:rPr>
        <w:t> </w:t>
      </w:r>
      <w:r w:rsidR="00826473" w:rsidRPr="004D578B">
        <w:rPr>
          <w:rFonts w:asciiTheme="majorBidi" w:hAnsiTheme="majorBidi" w:cstheme="majorBidi"/>
          <w:color w:val="000000" w:themeColor="text1"/>
          <w:sz w:val="22"/>
          <w:szCs w:val="22"/>
          <w:lang w:val="de-DE"/>
        </w:rPr>
        <w:t xml:space="preserve">mg). Für eine genaue Abmessung der Dosis sollte </w:t>
      </w:r>
      <w:r w:rsidRPr="004D578B">
        <w:rPr>
          <w:rFonts w:asciiTheme="majorBidi" w:hAnsiTheme="majorBidi" w:cstheme="majorBidi"/>
          <w:color w:val="000000" w:themeColor="text1"/>
          <w:sz w:val="22"/>
          <w:szCs w:val="22"/>
          <w:lang w:val="de-DE"/>
        </w:rPr>
        <w:t xml:space="preserve">sich </w:t>
      </w:r>
      <w:r w:rsidR="00826473" w:rsidRPr="004D578B">
        <w:rPr>
          <w:rFonts w:asciiTheme="majorBidi" w:hAnsiTheme="majorBidi" w:cstheme="majorBidi"/>
          <w:color w:val="000000" w:themeColor="text1"/>
          <w:sz w:val="22"/>
          <w:szCs w:val="22"/>
          <w:lang w:val="de-DE"/>
        </w:rPr>
        <w:t xml:space="preserve">die obere Kante des </w:t>
      </w:r>
      <w:r w:rsidR="00690DCD" w:rsidRPr="004D578B">
        <w:rPr>
          <w:rFonts w:asciiTheme="majorBidi" w:hAnsiTheme="majorBidi" w:cstheme="majorBidi"/>
          <w:color w:val="000000" w:themeColor="text1"/>
          <w:sz w:val="22"/>
          <w:szCs w:val="22"/>
          <w:lang w:val="de-DE"/>
        </w:rPr>
        <w:t>K</w:t>
      </w:r>
      <w:r w:rsidR="00826473" w:rsidRPr="004D578B">
        <w:rPr>
          <w:rFonts w:asciiTheme="majorBidi" w:hAnsiTheme="majorBidi" w:cstheme="majorBidi"/>
          <w:color w:val="000000" w:themeColor="text1"/>
          <w:sz w:val="22"/>
          <w:szCs w:val="22"/>
          <w:lang w:val="de-DE"/>
        </w:rPr>
        <w:t xml:space="preserve">olbens auf gleicher Höhe wie die entsprechende Markierung auf der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00826473" w:rsidRPr="004D578B">
        <w:rPr>
          <w:rFonts w:asciiTheme="majorBidi" w:hAnsiTheme="majorBidi" w:cstheme="majorBidi"/>
          <w:color w:val="000000" w:themeColor="text1"/>
          <w:sz w:val="22"/>
          <w:szCs w:val="22"/>
          <w:lang w:val="de-DE"/>
        </w:rPr>
        <w:t>befinden (Abbildung</w:t>
      </w:r>
      <w:r w:rsidR="00871BDA" w:rsidRPr="004D578B">
        <w:rPr>
          <w:rFonts w:asciiTheme="majorBidi" w:hAnsiTheme="majorBidi" w:cstheme="majorBidi"/>
          <w:color w:val="000000" w:themeColor="text1"/>
          <w:sz w:val="22"/>
          <w:szCs w:val="22"/>
          <w:lang w:val="de-DE"/>
        </w:rPr>
        <w:t> </w:t>
      </w:r>
      <w:r w:rsidR="00826473" w:rsidRPr="004D578B">
        <w:rPr>
          <w:rFonts w:asciiTheme="majorBidi" w:hAnsiTheme="majorBidi" w:cstheme="majorBidi"/>
          <w:color w:val="000000" w:themeColor="text1"/>
          <w:sz w:val="22"/>
          <w:szCs w:val="22"/>
          <w:lang w:val="de-DE"/>
        </w:rPr>
        <w:t>8)</w:t>
      </w:r>
      <w:r w:rsidR="00B34E07" w:rsidRPr="004D578B">
        <w:rPr>
          <w:rFonts w:asciiTheme="majorBidi" w:hAnsiTheme="majorBidi" w:cstheme="majorBidi"/>
          <w:color w:val="000000" w:themeColor="text1"/>
          <w:sz w:val="22"/>
          <w:szCs w:val="22"/>
          <w:lang w:val="de-DE"/>
        </w:rPr>
        <w:t>.</w:t>
      </w:r>
    </w:p>
    <w:p w14:paraId="1C9A979A" w14:textId="77777777" w:rsidR="009A70CA" w:rsidRPr="004D578B" w:rsidRDefault="009A70CA" w:rsidP="00A811A5">
      <w:pPr>
        <w:pStyle w:val="Default"/>
        <w:keepNext/>
        <w:ind w:left="720"/>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9A70CA" w:rsidRPr="004D578B" w14:paraId="09FCF2D2" w14:textId="77777777">
        <w:tc>
          <w:tcPr>
            <w:tcW w:w="5000" w:type="pct"/>
          </w:tcPr>
          <w:p w14:paraId="71B6B9A5" w14:textId="196186D7" w:rsidR="009A70CA" w:rsidRPr="004D578B" w:rsidRDefault="004F7BC5" w:rsidP="00A811A5">
            <w:pPr>
              <w:pStyle w:val="Default"/>
              <w:keepNex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37C2B461" wp14:editId="56E13956">
                  <wp:extent cx="1097280" cy="263652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636520"/>
                          </a:xfrm>
                          <a:prstGeom prst="rect">
                            <a:avLst/>
                          </a:prstGeom>
                          <a:noFill/>
                          <a:ln>
                            <a:noFill/>
                          </a:ln>
                        </pic:spPr>
                      </pic:pic>
                    </a:graphicData>
                  </a:graphic>
                </wp:inline>
              </w:drawing>
            </w:r>
          </w:p>
        </w:tc>
      </w:tr>
      <w:tr w:rsidR="009A70CA" w:rsidRPr="004D578B" w14:paraId="1C0D2943" w14:textId="77777777">
        <w:tc>
          <w:tcPr>
            <w:tcW w:w="5000" w:type="pct"/>
          </w:tcPr>
          <w:p w14:paraId="47FC09C7" w14:textId="77777777" w:rsidR="00566622" w:rsidRPr="004D578B" w:rsidRDefault="00566622" w:rsidP="00A811A5">
            <w:pPr>
              <w:pStyle w:val="Default"/>
              <w:jc w:val="center"/>
              <w:rPr>
                <w:rFonts w:asciiTheme="majorBidi" w:hAnsiTheme="majorBidi" w:cstheme="majorBidi"/>
                <w:color w:val="000000" w:themeColor="text1"/>
                <w:sz w:val="22"/>
                <w:szCs w:val="22"/>
                <w:lang w:val="de-DE"/>
              </w:rPr>
            </w:pPr>
          </w:p>
          <w:p w14:paraId="2B0FE692" w14:textId="77777777" w:rsidR="009A70CA" w:rsidRPr="004D578B" w:rsidRDefault="007C2F0D"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9A70CA" w:rsidRPr="004D578B">
              <w:rPr>
                <w:rFonts w:asciiTheme="majorBidi" w:hAnsiTheme="majorBidi" w:cstheme="majorBidi"/>
                <w:color w:val="000000" w:themeColor="text1"/>
                <w:sz w:val="22"/>
                <w:szCs w:val="22"/>
                <w:lang w:val="de-DE"/>
              </w:rPr>
              <w:t xml:space="preserve"> 8</w:t>
            </w:r>
          </w:p>
        </w:tc>
      </w:tr>
    </w:tbl>
    <w:p w14:paraId="3FF4A7FC" w14:textId="77777777" w:rsidR="009A70CA" w:rsidRPr="004D578B" w:rsidRDefault="009A70CA" w:rsidP="00A811A5">
      <w:pPr>
        <w:pStyle w:val="Default"/>
        <w:rPr>
          <w:rFonts w:asciiTheme="majorBidi" w:hAnsiTheme="majorBidi" w:cstheme="majorBidi"/>
          <w:color w:val="000000" w:themeColor="text1"/>
          <w:sz w:val="22"/>
          <w:szCs w:val="22"/>
          <w:lang w:val="de-DE"/>
        </w:rPr>
      </w:pPr>
    </w:p>
    <w:p w14:paraId="27DD54AD" w14:textId="77777777" w:rsidR="009A70CA" w:rsidRPr="004D578B" w:rsidRDefault="009376D9" w:rsidP="00A811A5">
      <w:pPr>
        <w:pStyle w:val="Default"/>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Falls</w:t>
      </w:r>
      <w:r w:rsidR="00EA1D43" w:rsidRPr="004D578B">
        <w:rPr>
          <w:rFonts w:asciiTheme="majorBidi" w:hAnsiTheme="majorBidi" w:cstheme="majorBidi"/>
          <w:color w:val="000000" w:themeColor="text1"/>
          <w:sz w:val="22"/>
          <w:szCs w:val="22"/>
          <w:lang w:val="de-DE"/>
        </w:rPr>
        <w:t xml:space="preserve"> große Luftblasen </w:t>
      </w:r>
      <w:r w:rsidRPr="004D578B">
        <w:rPr>
          <w:rFonts w:asciiTheme="majorBidi" w:hAnsiTheme="majorBidi" w:cstheme="majorBidi"/>
          <w:color w:val="000000" w:themeColor="text1"/>
          <w:sz w:val="22"/>
          <w:szCs w:val="22"/>
          <w:lang w:val="de-DE"/>
        </w:rPr>
        <w:t>auftreten, schieben</w:t>
      </w:r>
      <w:r w:rsidR="00EA1D43" w:rsidRPr="004D578B">
        <w:rPr>
          <w:rFonts w:asciiTheme="majorBidi" w:hAnsiTheme="majorBidi" w:cstheme="majorBidi"/>
          <w:color w:val="000000" w:themeColor="text1"/>
          <w:sz w:val="22"/>
          <w:szCs w:val="22"/>
          <w:lang w:val="de-DE"/>
        </w:rPr>
        <w:t xml:space="preserve"> Sie den </w:t>
      </w:r>
      <w:r w:rsidR="00690DCD" w:rsidRPr="004D578B">
        <w:rPr>
          <w:rFonts w:asciiTheme="majorBidi" w:hAnsiTheme="majorBidi" w:cstheme="majorBidi"/>
          <w:color w:val="000000" w:themeColor="text1"/>
          <w:sz w:val="22"/>
          <w:szCs w:val="22"/>
          <w:lang w:val="de-DE"/>
        </w:rPr>
        <w:t>K</w:t>
      </w:r>
      <w:r w:rsidR="00EA1D43" w:rsidRPr="004D578B">
        <w:rPr>
          <w:rFonts w:asciiTheme="majorBidi" w:hAnsiTheme="majorBidi" w:cstheme="majorBidi"/>
          <w:color w:val="000000" w:themeColor="text1"/>
          <w:sz w:val="22"/>
          <w:szCs w:val="22"/>
          <w:lang w:val="de-DE"/>
        </w:rPr>
        <w:t xml:space="preserve">olben wieder langsam in die </w:t>
      </w:r>
      <w:r w:rsidR="004255DD" w:rsidRPr="004D578B">
        <w:rPr>
          <w:rFonts w:asciiTheme="majorBidi" w:hAnsiTheme="majorBidi" w:cstheme="majorBidi"/>
          <w:color w:val="000000" w:themeColor="text1"/>
          <w:sz w:val="22"/>
          <w:szCs w:val="22"/>
          <w:lang w:val="de-DE"/>
        </w:rPr>
        <w:t>Spritze</w:t>
      </w:r>
      <w:r w:rsidR="00DD08ED" w:rsidRPr="004D578B">
        <w:rPr>
          <w:rFonts w:asciiTheme="majorBidi" w:hAnsiTheme="majorBidi" w:cstheme="majorBidi"/>
          <w:color w:val="000000" w:themeColor="text1"/>
          <w:sz w:val="22"/>
          <w:szCs w:val="22"/>
          <w:lang w:val="de-DE"/>
        </w:rPr>
        <w:t xml:space="preserve"> </w:t>
      </w:r>
      <w:r w:rsidR="00EA1D43" w:rsidRPr="004D578B">
        <w:rPr>
          <w:rFonts w:asciiTheme="majorBidi" w:hAnsiTheme="majorBidi" w:cstheme="majorBidi"/>
          <w:color w:val="000000" w:themeColor="text1"/>
          <w:sz w:val="22"/>
          <w:szCs w:val="22"/>
          <w:lang w:val="de-DE"/>
        </w:rPr>
        <w:t xml:space="preserve">zurück. Dadurch wird das Arzneimittel wieder in die Flasche zurück gedrückt. Wiederholen Sie dann nochmals </w:t>
      </w:r>
      <w:r w:rsidRPr="004D578B">
        <w:rPr>
          <w:rFonts w:asciiTheme="majorBidi" w:hAnsiTheme="majorBidi" w:cstheme="majorBidi"/>
          <w:color w:val="000000" w:themeColor="text1"/>
          <w:sz w:val="22"/>
          <w:szCs w:val="22"/>
          <w:lang w:val="de-DE"/>
        </w:rPr>
        <w:t>den Vorgang ab</w:t>
      </w:r>
      <w:r w:rsidR="00EA1D43" w:rsidRPr="004D578B">
        <w:rPr>
          <w:rFonts w:asciiTheme="majorBidi" w:hAnsiTheme="majorBidi" w:cstheme="majorBidi"/>
          <w:color w:val="000000" w:themeColor="text1"/>
          <w:sz w:val="22"/>
          <w:szCs w:val="22"/>
          <w:lang w:val="de-DE"/>
        </w:rPr>
        <w:t xml:space="preserve"> Schritt</w:t>
      </w:r>
      <w:r w:rsidR="00871BDA" w:rsidRPr="004D578B">
        <w:rPr>
          <w:rFonts w:asciiTheme="majorBidi" w:hAnsiTheme="majorBidi" w:cstheme="majorBidi"/>
          <w:color w:val="000000" w:themeColor="text1"/>
          <w:sz w:val="22"/>
          <w:szCs w:val="22"/>
          <w:lang w:val="de-DE"/>
        </w:rPr>
        <w:t> </w:t>
      </w:r>
      <w:r w:rsidR="00EA1D43" w:rsidRPr="004D578B">
        <w:rPr>
          <w:rFonts w:asciiTheme="majorBidi" w:hAnsiTheme="majorBidi" w:cstheme="majorBidi"/>
          <w:color w:val="000000" w:themeColor="text1"/>
          <w:sz w:val="22"/>
          <w:szCs w:val="22"/>
          <w:lang w:val="de-DE"/>
        </w:rPr>
        <w:t>3.</w:t>
      </w:r>
    </w:p>
    <w:p w14:paraId="71063A6D" w14:textId="77777777" w:rsidR="009A70CA" w:rsidRPr="004D578B" w:rsidRDefault="00EA1D43" w:rsidP="00A811A5">
      <w:pPr>
        <w:pStyle w:val="Default"/>
        <w:widowControl w:val="0"/>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Drehen Sie anschließend die Flasche mit aufgesteckter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wieder zurück in die aufrechte Position. Entfernen Sie dann die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von der Flasche.</w:t>
      </w:r>
    </w:p>
    <w:p w14:paraId="16FC4FAD" w14:textId="77777777" w:rsidR="009A70CA" w:rsidRPr="004D578B" w:rsidRDefault="00EA1D43" w:rsidP="00A811A5">
      <w:pPr>
        <w:pStyle w:val="Default"/>
        <w:widowControl w:val="0"/>
        <w:numPr>
          <w:ilvl w:val="0"/>
          <w:numId w:val="15"/>
        </w:numPr>
        <w:tabs>
          <w:tab w:val="clear" w:pos="720"/>
          <w:tab w:val="num" w:pos="567"/>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Stecken Sie die Spitze der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in den Mund. Richten Sie die Spitze der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gegen die Innenseite der Wange. Drücken Sie dann den </w:t>
      </w:r>
      <w:r w:rsidR="00690DCD" w:rsidRPr="004D578B">
        <w:rPr>
          <w:rFonts w:asciiTheme="majorBidi" w:hAnsiTheme="majorBidi" w:cstheme="majorBidi"/>
          <w:color w:val="000000" w:themeColor="text1"/>
          <w:sz w:val="22"/>
          <w:szCs w:val="22"/>
          <w:lang w:val="de-DE"/>
        </w:rPr>
        <w:t>K</w:t>
      </w:r>
      <w:r w:rsidRPr="004D578B">
        <w:rPr>
          <w:rFonts w:asciiTheme="majorBidi" w:hAnsiTheme="majorBidi" w:cstheme="majorBidi"/>
          <w:color w:val="000000" w:themeColor="text1"/>
          <w:sz w:val="22"/>
          <w:szCs w:val="22"/>
          <w:lang w:val="de-DE"/>
        </w:rPr>
        <w:t>olben LANGSAM</w:t>
      </w:r>
      <w:r w:rsidR="007827E7" w:rsidRPr="004D578B">
        <w:rPr>
          <w:rFonts w:asciiTheme="majorBidi" w:hAnsiTheme="majorBidi" w:cstheme="majorBidi"/>
          <w:color w:val="000000" w:themeColor="text1"/>
          <w:sz w:val="22"/>
          <w:szCs w:val="22"/>
          <w:lang w:val="de-DE"/>
        </w:rPr>
        <w:t xml:space="preserve"> in die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007827E7" w:rsidRPr="004D578B">
        <w:rPr>
          <w:rFonts w:asciiTheme="majorBidi" w:hAnsiTheme="majorBidi" w:cstheme="majorBidi"/>
          <w:color w:val="000000" w:themeColor="text1"/>
          <w:sz w:val="22"/>
          <w:szCs w:val="22"/>
          <w:lang w:val="de-DE"/>
        </w:rPr>
        <w:t xml:space="preserve">hinein. </w:t>
      </w:r>
      <w:r w:rsidR="009376D9" w:rsidRPr="004D578B">
        <w:rPr>
          <w:rFonts w:asciiTheme="majorBidi" w:hAnsiTheme="majorBidi" w:cstheme="majorBidi"/>
          <w:color w:val="000000" w:themeColor="text1"/>
          <w:sz w:val="22"/>
          <w:szCs w:val="22"/>
          <w:lang w:val="de-DE"/>
        </w:rPr>
        <w:t>Pressen</w:t>
      </w:r>
      <w:r w:rsidR="007827E7" w:rsidRPr="004D578B">
        <w:rPr>
          <w:rFonts w:asciiTheme="majorBidi" w:hAnsiTheme="majorBidi" w:cstheme="majorBidi"/>
          <w:color w:val="000000" w:themeColor="text1"/>
          <w:sz w:val="22"/>
          <w:szCs w:val="22"/>
          <w:lang w:val="de-DE"/>
        </w:rPr>
        <w:t xml:space="preserve"> Sie das Arzneimittel nicht </w:t>
      </w:r>
      <w:r w:rsidR="009376D9" w:rsidRPr="004D578B">
        <w:rPr>
          <w:rFonts w:asciiTheme="majorBidi" w:hAnsiTheme="majorBidi" w:cstheme="majorBidi"/>
          <w:color w:val="000000" w:themeColor="text1"/>
          <w:sz w:val="22"/>
          <w:szCs w:val="22"/>
          <w:lang w:val="de-DE"/>
        </w:rPr>
        <w:t xml:space="preserve">zu </w:t>
      </w:r>
      <w:r w:rsidR="007827E7" w:rsidRPr="004D578B">
        <w:rPr>
          <w:rFonts w:asciiTheme="majorBidi" w:hAnsiTheme="majorBidi" w:cstheme="majorBidi"/>
          <w:color w:val="000000" w:themeColor="text1"/>
          <w:sz w:val="22"/>
          <w:szCs w:val="22"/>
          <w:lang w:val="de-DE"/>
        </w:rPr>
        <w:t xml:space="preserve">schnell heraus. Wenn das Arzneimittel einem Kind gegeben werden soll, </w:t>
      </w:r>
      <w:r w:rsidR="009376D9" w:rsidRPr="004D578B">
        <w:rPr>
          <w:rFonts w:asciiTheme="majorBidi" w:hAnsiTheme="majorBidi" w:cstheme="majorBidi"/>
          <w:color w:val="000000" w:themeColor="text1"/>
          <w:sz w:val="22"/>
          <w:szCs w:val="22"/>
          <w:lang w:val="de-DE"/>
        </w:rPr>
        <w:t>achten Sie darauf</w:t>
      </w:r>
      <w:r w:rsidR="007827E7" w:rsidRPr="004D578B">
        <w:rPr>
          <w:rFonts w:asciiTheme="majorBidi" w:hAnsiTheme="majorBidi" w:cstheme="majorBidi"/>
          <w:color w:val="000000" w:themeColor="text1"/>
          <w:sz w:val="22"/>
          <w:szCs w:val="22"/>
          <w:lang w:val="de-DE"/>
        </w:rPr>
        <w:t>, dass das Kind vor der Arzneimitte</w:t>
      </w:r>
      <w:r w:rsidR="004C508E" w:rsidRPr="004D578B">
        <w:rPr>
          <w:rFonts w:asciiTheme="majorBidi" w:hAnsiTheme="majorBidi" w:cstheme="majorBidi"/>
          <w:color w:val="000000" w:themeColor="text1"/>
          <w:sz w:val="22"/>
          <w:szCs w:val="22"/>
          <w:lang w:val="de-DE"/>
        </w:rPr>
        <w:t>l</w:t>
      </w:r>
      <w:r w:rsidR="007827E7" w:rsidRPr="004D578B">
        <w:rPr>
          <w:rFonts w:asciiTheme="majorBidi" w:hAnsiTheme="majorBidi" w:cstheme="majorBidi"/>
          <w:color w:val="000000" w:themeColor="text1"/>
          <w:sz w:val="22"/>
          <w:szCs w:val="22"/>
          <w:lang w:val="de-DE"/>
        </w:rPr>
        <w:t xml:space="preserve">gabe </w:t>
      </w:r>
      <w:r w:rsidR="009376D9" w:rsidRPr="004D578B">
        <w:rPr>
          <w:rFonts w:asciiTheme="majorBidi" w:hAnsiTheme="majorBidi" w:cstheme="majorBidi"/>
          <w:color w:val="000000" w:themeColor="text1"/>
          <w:sz w:val="22"/>
          <w:szCs w:val="22"/>
          <w:lang w:val="de-DE"/>
        </w:rPr>
        <w:t>aufrecht</w:t>
      </w:r>
      <w:r w:rsidR="007827E7" w:rsidRPr="004D578B">
        <w:rPr>
          <w:rFonts w:asciiTheme="majorBidi" w:hAnsiTheme="majorBidi" w:cstheme="majorBidi"/>
          <w:color w:val="000000" w:themeColor="text1"/>
          <w:sz w:val="22"/>
          <w:szCs w:val="22"/>
          <w:lang w:val="de-DE"/>
        </w:rPr>
        <w:t xml:space="preserve"> sitzt oder aufrecht gehalten wird (Abbildung</w:t>
      </w:r>
      <w:r w:rsidR="00871BDA" w:rsidRPr="004D578B">
        <w:rPr>
          <w:rFonts w:asciiTheme="majorBidi" w:hAnsiTheme="majorBidi" w:cstheme="majorBidi"/>
          <w:color w:val="000000" w:themeColor="text1"/>
          <w:sz w:val="22"/>
          <w:szCs w:val="22"/>
          <w:lang w:val="de-DE"/>
        </w:rPr>
        <w:t> </w:t>
      </w:r>
      <w:r w:rsidR="007827E7" w:rsidRPr="004D578B">
        <w:rPr>
          <w:rFonts w:asciiTheme="majorBidi" w:hAnsiTheme="majorBidi" w:cstheme="majorBidi"/>
          <w:color w:val="000000" w:themeColor="text1"/>
          <w:sz w:val="22"/>
          <w:szCs w:val="22"/>
          <w:lang w:val="de-DE"/>
        </w:rPr>
        <w:t>9)</w:t>
      </w:r>
      <w:r w:rsidR="00B34E07" w:rsidRPr="004D578B">
        <w:rPr>
          <w:rFonts w:asciiTheme="majorBidi" w:hAnsiTheme="majorBidi" w:cstheme="majorBidi"/>
          <w:color w:val="000000" w:themeColor="text1"/>
          <w:sz w:val="22"/>
          <w:szCs w:val="22"/>
          <w:lang w:val="de-DE"/>
        </w:rPr>
        <w:t>.</w:t>
      </w:r>
    </w:p>
    <w:p w14:paraId="68895EDC" w14:textId="77777777" w:rsidR="009A70CA" w:rsidRPr="004D578B" w:rsidRDefault="009A70CA" w:rsidP="00A811A5">
      <w:pPr>
        <w:pStyle w:val="Default"/>
        <w:keepNext/>
        <w:keepLines/>
        <w:ind w:left="720"/>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9A70CA" w:rsidRPr="004D578B" w14:paraId="6C73F334" w14:textId="77777777">
        <w:tc>
          <w:tcPr>
            <w:tcW w:w="5000" w:type="pct"/>
          </w:tcPr>
          <w:p w14:paraId="790914E8" w14:textId="73B59897" w:rsidR="009A70CA" w:rsidRPr="004D578B" w:rsidRDefault="004F7BC5" w:rsidP="00A811A5">
            <w:pPr>
              <w:pStyle w:val="Default"/>
              <w:keepNext/>
              <w:keepLines/>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438EBACA" wp14:editId="626C66EE">
                  <wp:extent cx="1196340" cy="139446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6340" cy="1394460"/>
                          </a:xfrm>
                          <a:prstGeom prst="rect">
                            <a:avLst/>
                          </a:prstGeom>
                          <a:noFill/>
                          <a:ln>
                            <a:noFill/>
                          </a:ln>
                        </pic:spPr>
                      </pic:pic>
                    </a:graphicData>
                  </a:graphic>
                </wp:inline>
              </w:drawing>
            </w:r>
          </w:p>
        </w:tc>
      </w:tr>
      <w:tr w:rsidR="009A70CA" w:rsidRPr="004D578B" w14:paraId="2EE69633" w14:textId="77777777">
        <w:tc>
          <w:tcPr>
            <w:tcW w:w="5000" w:type="pct"/>
          </w:tcPr>
          <w:p w14:paraId="3745F386" w14:textId="77777777" w:rsidR="00F636FF" w:rsidRPr="004D578B" w:rsidRDefault="00F636FF" w:rsidP="00A811A5">
            <w:pPr>
              <w:pStyle w:val="Default"/>
              <w:jc w:val="center"/>
              <w:rPr>
                <w:rFonts w:asciiTheme="majorBidi" w:hAnsiTheme="majorBidi" w:cstheme="majorBidi"/>
                <w:color w:val="000000" w:themeColor="text1"/>
                <w:sz w:val="22"/>
                <w:szCs w:val="22"/>
                <w:lang w:val="de-DE"/>
              </w:rPr>
            </w:pPr>
          </w:p>
          <w:p w14:paraId="119C293C" w14:textId="77777777" w:rsidR="009A70CA" w:rsidRPr="004D578B" w:rsidRDefault="007827E7"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871BDA" w:rsidRPr="004D578B">
              <w:rPr>
                <w:rFonts w:asciiTheme="majorBidi" w:hAnsiTheme="majorBidi" w:cstheme="majorBidi"/>
                <w:color w:val="000000" w:themeColor="text1"/>
                <w:sz w:val="22"/>
                <w:szCs w:val="22"/>
                <w:lang w:val="de-DE"/>
              </w:rPr>
              <w:t> </w:t>
            </w:r>
            <w:r w:rsidR="009A70CA" w:rsidRPr="004D578B">
              <w:rPr>
                <w:rFonts w:asciiTheme="majorBidi" w:hAnsiTheme="majorBidi" w:cstheme="majorBidi"/>
                <w:color w:val="000000" w:themeColor="text1"/>
                <w:sz w:val="22"/>
                <w:szCs w:val="22"/>
                <w:lang w:val="de-DE"/>
              </w:rPr>
              <w:t>9</w:t>
            </w:r>
          </w:p>
        </w:tc>
      </w:tr>
    </w:tbl>
    <w:p w14:paraId="5F1CED3B" w14:textId="77777777" w:rsidR="009A70CA" w:rsidRPr="004D578B" w:rsidRDefault="009A70CA" w:rsidP="00A811A5">
      <w:pPr>
        <w:pStyle w:val="Default"/>
        <w:rPr>
          <w:rFonts w:asciiTheme="majorBidi" w:hAnsiTheme="majorBidi" w:cstheme="majorBidi"/>
          <w:color w:val="000000" w:themeColor="text1"/>
          <w:sz w:val="22"/>
          <w:szCs w:val="22"/>
          <w:lang w:val="de-DE"/>
        </w:rPr>
      </w:pPr>
    </w:p>
    <w:p w14:paraId="73C5CDF1" w14:textId="77777777" w:rsidR="009A70CA" w:rsidRPr="004D578B" w:rsidRDefault="003B4CE6" w:rsidP="00A811A5">
      <w:pPr>
        <w:pStyle w:val="Default"/>
        <w:numPr>
          <w:ilvl w:val="0"/>
          <w:numId w:val="15"/>
        </w:numPr>
        <w:tabs>
          <w:tab w:val="clear" w:pos="720"/>
        </w:tabs>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dann den Verschluss wieder auf</w:t>
      </w:r>
      <w:r w:rsidR="00690DCD" w:rsidRPr="004D578B">
        <w:rPr>
          <w:rFonts w:asciiTheme="majorBidi" w:hAnsiTheme="majorBidi" w:cstheme="majorBidi"/>
          <w:color w:val="000000" w:themeColor="text1"/>
          <w:sz w:val="22"/>
          <w:szCs w:val="22"/>
          <w:lang w:val="de-DE"/>
        </w:rPr>
        <w:t xml:space="preserve"> die Flasche</w:t>
      </w:r>
      <w:r w:rsidRPr="004D578B">
        <w:rPr>
          <w:rFonts w:asciiTheme="majorBidi" w:hAnsiTheme="majorBidi" w:cstheme="majorBidi"/>
          <w:color w:val="000000" w:themeColor="text1"/>
          <w:sz w:val="22"/>
          <w:szCs w:val="22"/>
          <w:lang w:val="de-DE"/>
        </w:rPr>
        <w:t>, aber lassen Sie den Flaschenadapter an Ort und Stelle.</w:t>
      </w:r>
      <w:r w:rsidR="00D8558A"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 xml:space="preserve">Waschen Sie die </w:t>
      </w:r>
      <w:r w:rsidR="00DD08ED"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wie nachfolgend beschrieben aus.</w:t>
      </w:r>
    </w:p>
    <w:p w14:paraId="067A8AC5" w14:textId="77777777" w:rsidR="009A70CA" w:rsidRPr="004D578B" w:rsidRDefault="009A70CA" w:rsidP="00A811A5">
      <w:pPr>
        <w:pStyle w:val="Default"/>
        <w:ind w:left="567" w:hanging="567"/>
        <w:rPr>
          <w:rFonts w:asciiTheme="majorBidi" w:hAnsiTheme="majorBidi" w:cstheme="majorBidi"/>
          <w:color w:val="000000" w:themeColor="text1"/>
          <w:sz w:val="22"/>
          <w:szCs w:val="22"/>
          <w:highlight w:val="yellow"/>
          <w:lang w:val="de-DE"/>
        </w:rPr>
      </w:pPr>
    </w:p>
    <w:p w14:paraId="262A508E" w14:textId="77777777" w:rsidR="009A70CA" w:rsidRPr="004D578B" w:rsidRDefault="001808B9" w:rsidP="00A811A5">
      <w:pPr>
        <w:pStyle w:val="Default"/>
        <w:keepNex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Säuberung und Aufbewahrung der </w:t>
      </w:r>
      <w:r w:rsidR="004255DD" w:rsidRPr="004D578B">
        <w:rPr>
          <w:rFonts w:asciiTheme="majorBidi" w:hAnsiTheme="majorBidi" w:cstheme="majorBidi"/>
          <w:color w:val="000000" w:themeColor="text1"/>
          <w:sz w:val="22"/>
          <w:szCs w:val="22"/>
          <w:lang w:val="de-DE"/>
        </w:rPr>
        <w:t>Spritze</w:t>
      </w:r>
      <w:r w:rsidR="009A70CA" w:rsidRPr="004D578B">
        <w:rPr>
          <w:rFonts w:asciiTheme="majorBidi" w:hAnsiTheme="majorBidi" w:cstheme="majorBidi"/>
          <w:color w:val="000000" w:themeColor="text1"/>
          <w:sz w:val="22"/>
          <w:szCs w:val="22"/>
          <w:lang w:val="de-DE"/>
        </w:rPr>
        <w:t>:</w:t>
      </w:r>
    </w:p>
    <w:p w14:paraId="406118C6" w14:textId="77777777" w:rsidR="009A70CA" w:rsidRPr="004D578B" w:rsidRDefault="009A70CA" w:rsidP="00A811A5">
      <w:pPr>
        <w:pStyle w:val="Default"/>
        <w:keepNex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1. </w:t>
      </w:r>
      <w:r w:rsidR="00316F3C" w:rsidRPr="004D578B">
        <w:rPr>
          <w:rFonts w:asciiTheme="majorBidi" w:hAnsiTheme="majorBidi" w:cstheme="majorBidi"/>
          <w:color w:val="000000" w:themeColor="text1"/>
          <w:sz w:val="22"/>
          <w:szCs w:val="22"/>
          <w:lang w:val="de-DE"/>
        </w:rPr>
        <w:tab/>
      </w:r>
      <w:r w:rsidR="001808B9" w:rsidRPr="004D578B">
        <w:rPr>
          <w:rFonts w:asciiTheme="majorBidi" w:hAnsiTheme="majorBidi" w:cstheme="majorBidi"/>
          <w:color w:val="000000" w:themeColor="text1"/>
          <w:sz w:val="22"/>
          <w:szCs w:val="22"/>
          <w:lang w:val="de-DE"/>
        </w:rPr>
        <w:t xml:space="preserve">Die </w:t>
      </w:r>
      <w:r w:rsidR="004255DD" w:rsidRPr="004D578B">
        <w:rPr>
          <w:rFonts w:asciiTheme="majorBidi" w:hAnsiTheme="majorBidi" w:cstheme="majorBidi"/>
          <w:color w:val="000000" w:themeColor="text1"/>
          <w:sz w:val="22"/>
          <w:szCs w:val="22"/>
          <w:lang w:val="de-DE"/>
        </w:rPr>
        <w:t>Spritze</w:t>
      </w:r>
      <w:r w:rsidR="00DD08ED" w:rsidRPr="004D578B">
        <w:rPr>
          <w:rFonts w:asciiTheme="majorBidi" w:hAnsiTheme="majorBidi" w:cstheme="majorBidi"/>
          <w:color w:val="000000" w:themeColor="text1"/>
          <w:sz w:val="22"/>
          <w:szCs w:val="22"/>
          <w:lang w:val="de-DE"/>
        </w:rPr>
        <w:t xml:space="preserve"> </w:t>
      </w:r>
      <w:r w:rsidR="001808B9" w:rsidRPr="004D578B">
        <w:rPr>
          <w:rFonts w:asciiTheme="majorBidi" w:hAnsiTheme="majorBidi" w:cstheme="majorBidi"/>
          <w:color w:val="000000" w:themeColor="text1"/>
          <w:sz w:val="22"/>
          <w:szCs w:val="22"/>
          <w:lang w:val="de-DE"/>
        </w:rPr>
        <w:t xml:space="preserve">sollte nach jeder Anwendung ausgewaschen werden. </w:t>
      </w:r>
      <w:r w:rsidR="00172144" w:rsidRPr="004D578B">
        <w:rPr>
          <w:rFonts w:asciiTheme="majorBidi" w:hAnsiTheme="majorBidi" w:cstheme="majorBidi"/>
          <w:color w:val="000000" w:themeColor="text1"/>
          <w:sz w:val="22"/>
          <w:szCs w:val="22"/>
          <w:lang w:val="de-DE"/>
        </w:rPr>
        <w:t xml:space="preserve">Ziehen Sie dazu den </w:t>
      </w:r>
      <w:r w:rsidR="00690DCD" w:rsidRPr="004D578B">
        <w:rPr>
          <w:rFonts w:asciiTheme="majorBidi" w:hAnsiTheme="majorBidi" w:cstheme="majorBidi"/>
          <w:color w:val="000000" w:themeColor="text1"/>
          <w:sz w:val="22"/>
          <w:szCs w:val="22"/>
          <w:lang w:val="de-DE"/>
        </w:rPr>
        <w:t>K</w:t>
      </w:r>
      <w:r w:rsidR="00172144" w:rsidRPr="004D578B">
        <w:rPr>
          <w:rFonts w:asciiTheme="majorBidi" w:hAnsiTheme="majorBidi" w:cstheme="majorBidi"/>
          <w:color w:val="000000" w:themeColor="text1"/>
          <w:sz w:val="22"/>
          <w:szCs w:val="22"/>
          <w:lang w:val="de-DE"/>
        </w:rPr>
        <w:t xml:space="preserve">olben aus der </w:t>
      </w:r>
      <w:r w:rsidR="004255DD" w:rsidRPr="004D578B">
        <w:rPr>
          <w:rFonts w:asciiTheme="majorBidi" w:hAnsiTheme="majorBidi" w:cstheme="majorBidi"/>
          <w:color w:val="000000" w:themeColor="text1"/>
          <w:sz w:val="22"/>
          <w:szCs w:val="22"/>
          <w:lang w:val="de-DE"/>
        </w:rPr>
        <w:t xml:space="preserve">Spritze </w:t>
      </w:r>
      <w:r w:rsidR="00172144" w:rsidRPr="004D578B">
        <w:rPr>
          <w:rFonts w:asciiTheme="majorBidi" w:hAnsiTheme="majorBidi" w:cstheme="majorBidi"/>
          <w:color w:val="000000" w:themeColor="text1"/>
          <w:sz w:val="22"/>
          <w:szCs w:val="22"/>
          <w:lang w:val="de-DE"/>
        </w:rPr>
        <w:t>heraus und reinigen Sie beide Teile mit Wasser.</w:t>
      </w:r>
    </w:p>
    <w:p w14:paraId="68003ED1" w14:textId="77777777" w:rsidR="009A70CA" w:rsidRPr="004D578B" w:rsidRDefault="009A70CA" w:rsidP="00A811A5">
      <w:pPr>
        <w:pStyle w:val="Defaul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2. </w:t>
      </w:r>
      <w:r w:rsidR="00316F3C" w:rsidRPr="004D578B">
        <w:rPr>
          <w:rFonts w:asciiTheme="majorBidi" w:hAnsiTheme="majorBidi" w:cstheme="majorBidi"/>
          <w:color w:val="000000" w:themeColor="text1"/>
          <w:sz w:val="22"/>
          <w:szCs w:val="22"/>
          <w:lang w:val="de-DE"/>
        </w:rPr>
        <w:tab/>
      </w:r>
      <w:r w:rsidR="00172144" w:rsidRPr="004D578B">
        <w:rPr>
          <w:rFonts w:asciiTheme="majorBidi" w:hAnsiTheme="majorBidi" w:cstheme="majorBidi"/>
          <w:color w:val="000000" w:themeColor="text1"/>
          <w:sz w:val="22"/>
          <w:szCs w:val="22"/>
          <w:lang w:val="de-DE"/>
        </w:rPr>
        <w:t>Trocknen Sie beide Teile ab. Stecke</w:t>
      </w:r>
      <w:r w:rsidR="00DD08ED" w:rsidRPr="004D578B">
        <w:rPr>
          <w:rFonts w:asciiTheme="majorBidi" w:hAnsiTheme="majorBidi" w:cstheme="majorBidi"/>
          <w:color w:val="000000" w:themeColor="text1"/>
          <w:sz w:val="22"/>
          <w:szCs w:val="22"/>
          <w:lang w:val="de-DE"/>
        </w:rPr>
        <w:t>n</w:t>
      </w:r>
      <w:r w:rsidR="00172144" w:rsidRPr="004D578B">
        <w:rPr>
          <w:rFonts w:asciiTheme="majorBidi" w:hAnsiTheme="majorBidi" w:cstheme="majorBidi"/>
          <w:color w:val="000000" w:themeColor="text1"/>
          <w:sz w:val="22"/>
          <w:szCs w:val="22"/>
          <w:lang w:val="de-DE"/>
        </w:rPr>
        <w:t xml:space="preserve"> Sie dann den </w:t>
      </w:r>
      <w:r w:rsidR="00690DCD" w:rsidRPr="004D578B">
        <w:rPr>
          <w:rFonts w:asciiTheme="majorBidi" w:hAnsiTheme="majorBidi" w:cstheme="majorBidi"/>
          <w:color w:val="000000" w:themeColor="text1"/>
          <w:sz w:val="22"/>
          <w:szCs w:val="22"/>
          <w:lang w:val="de-DE"/>
        </w:rPr>
        <w:t>K</w:t>
      </w:r>
      <w:r w:rsidR="00172144" w:rsidRPr="004D578B">
        <w:rPr>
          <w:rFonts w:asciiTheme="majorBidi" w:hAnsiTheme="majorBidi" w:cstheme="majorBidi"/>
          <w:color w:val="000000" w:themeColor="text1"/>
          <w:sz w:val="22"/>
          <w:szCs w:val="22"/>
          <w:lang w:val="de-DE"/>
        </w:rPr>
        <w:t xml:space="preserve">olben wieder zurück in die </w:t>
      </w:r>
      <w:r w:rsidR="004255DD" w:rsidRPr="004D578B">
        <w:rPr>
          <w:rFonts w:asciiTheme="majorBidi" w:hAnsiTheme="majorBidi" w:cstheme="majorBidi"/>
          <w:color w:val="000000" w:themeColor="text1"/>
          <w:sz w:val="22"/>
          <w:szCs w:val="22"/>
          <w:lang w:val="de-DE"/>
        </w:rPr>
        <w:t>Spritze</w:t>
      </w:r>
      <w:r w:rsidRPr="004D578B">
        <w:rPr>
          <w:rFonts w:asciiTheme="majorBidi" w:hAnsiTheme="majorBidi" w:cstheme="majorBidi"/>
          <w:color w:val="000000" w:themeColor="text1"/>
          <w:sz w:val="22"/>
          <w:szCs w:val="22"/>
          <w:lang w:val="de-DE"/>
        </w:rPr>
        <w:t xml:space="preserve">. </w:t>
      </w:r>
      <w:r w:rsidR="00172144" w:rsidRPr="004D578B">
        <w:rPr>
          <w:rFonts w:asciiTheme="majorBidi" w:hAnsiTheme="majorBidi" w:cstheme="majorBidi"/>
          <w:color w:val="000000" w:themeColor="text1"/>
          <w:sz w:val="22"/>
          <w:szCs w:val="22"/>
          <w:lang w:val="de-DE"/>
        </w:rPr>
        <w:t>Bewahren Sie diese zusammen mit dem Arzneimittel an einem sauberen und sicheren Ort auf.</w:t>
      </w:r>
    </w:p>
    <w:p w14:paraId="6C76BE6D" w14:textId="77777777" w:rsidR="001A1C56" w:rsidRPr="004D578B" w:rsidRDefault="001A1C56" w:rsidP="00A811A5">
      <w:pPr>
        <w:tabs>
          <w:tab w:val="left" w:pos="567"/>
        </w:tabs>
        <w:ind w:left="567" w:hanging="567"/>
        <w:rPr>
          <w:rFonts w:asciiTheme="majorBidi" w:hAnsiTheme="majorBidi" w:cstheme="majorBidi"/>
          <w:color w:val="000000" w:themeColor="text1"/>
          <w:szCs w:val="22"/>
        </w:rPr>
      </w:pPr>
    </w:p>
    <w:p w14:paraId="22744805" w14:textId="77777777" w:rsidR="000C54C0" w:rsidRPr="004D578B" w:rsidRDefault="00172144"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der </w:t>
      </w:r>
      <w:r w:rsidR="00690DCD"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 xml:space="preserve">sollte die Suspension zum Einnehmen nur mit der jeder Packung beiliegenden </w:t>
      </w:r>
      <w:r w:rsidR="00DD08ED" w:rsidRPr="004D578B">
        <w:rPr>
          <w:rFonts w:asciiTheme="majorBidi" w:hAnsiTheme="majorBidi" w:cstheme="majorBidi"/>
          <w:color w:val="000000" w:themeColor="text1"/>
          <w:szCs w:val="22"/>
        </w:rPr>
        <w:t>Applikationsspritze für Zubereitungen zum Einnehmen angewendet</w:t>
      </w:r>
      <w:r w:rsidRPr="004D578B">
        <w:rPr>
          <w:rFonts w:asciiTheme="majorBidi" w:hAnsiTheme="majorBidi" w:cstheme="majorBidi"/>
          <w:color w:val="000000" w:themeColor="text1"/>
          <w:szCs w:val="22"/>
        </w:rPr>
        <w:t xml:space="preserve"> werden. </w:t>
      </w:r>
      <w:r w:rsidR="009376D9" w:rsidRPr="004D578B">
        <w:rPr>
          <w:rFonts w:asciiTheme="majorBidi" w:hAnsiTheme="majorBidi" w:cstheme="majorBidi"/>
          <w:color w:val="000000" w:themeColor="text1"/>
          <w:szCs w:val="22"/>
        </w:rPr>
        <w:t xml:space="preserve">Für ausführlichere Angaben zur Anwendung </w:t>
      </w:r>
      <w:r w:rsidR="00DD08ED" w:rsidRPr="004D578B">
        <w:rPr>
          <w:rFonts w:asciiTheme="majorBidi" w:hAnsiTheme="majorBidi" w:cstheme="majorBidi"/>
          <w:color w:val="000000" w:themeColor="text1"/>
          <w:szCs w:val="22"/>
        </w:rPr>
        <w:t>siehe</w:t>
      </w:r>
      <w:r w:rsidRPr="004D578B">
        <w:rPr>
          <w:rFonts w:asciiTheme="majorBidi" w:hAnsiTheme="majorBidi" w:cstheme="majorBidi"/>
          <w:color w:val="000000" w:themeColor="text1"/>
          <w:szCs w:val="22"/>
        </w:rPr>
        <w:t xml:space="preserve"> die Gebrauchsinformation</w:t>
      </w:r>
      <w:r w:rsidR="00DD08ED" w:rsidRPr="004D578B">
        <w:rPr>
          <w:rFonts w:asciiTheme="majorBidi" w:hAnsiTheme="majorBidi" w:cstheme="majorBidi"/>
          <w:color w:val="000000" w:themeColor="text1"/>
          <w:szCs w:val="22"/>
        </w:rPr>
        <w:t xml:space="preserve"> für den Patienten</w:t>
      </w:r>
      <w:r w:rsidR="009376D9" w:rsidRPr="004D578B">
        <w:rPr>
          <w:rFonts w:asciiTheme="majorBidi" w:hAnsiTheme="majorBidi" w:cstheme="majorBidi"/>
          <w:color w:val="000000" w:themeColor="text1"/>
          <w:szCs w:val="22"/>
        </w:rPr>
        <w:t>.</w:t>
      </w:r>
    </w:p>
    <w:p w14:paraId="61FBBB5C" w14:textId="77777777" w:rsidR="000C54C0" w:rsidRPr="004D578B" w:rsidRDefault="000C54C0" w:rsidP="00A811A5">
      <w:pPr>
        <w:tabs>
          <w:tab w:val="left" w:pos="567"/>
        </w:tabs>
        <w:rPr>
          <w:rFonts w:asciiTheme="majorBidi" w:hAnsiTheme="majorBidi" w:cstheme="majorBidi"/>
          <w:color w:val="000000" w:themeColor="text1"/>
          <w:szCs w:val="22"/>
        </w:rPr>
      </w:pPr>
    </w:p>
    <w:p w14:paraId="114FA692" w14:textId="77777777" w:rsidR="000C54C0" w:rsidRPr="004D578B" w:rsidRDefault="000C54C0" w:rsidP="00A811A5">
      <w:pPr>
        <w:tabs>
          <w:tab w:val="left" w:pos="567"/>
        </w:tabs>
        <w:rPr>
          <w:rFonts w:asciiTheme="majorBidi" w:hAnsiTheme="majorBidi" w:cstheme="majorBidi"/>
          <w:color w:val="000000" w:themeColor="text1"/>
          <w:szCs w:val="22"/>
        </w:rPr>
      </w:pPr>
    </w:p>
    <w:p w14:paraId="37B5E2F7" w14:textId="77777777" w:rsidR="000B4A07" w:rsidRPr="004D578B" w:rsidRDefault="000B4A07" w:rsidP="00A811A5">
      <w:pPr>
        <w:tabs>
          <w:tab w:val="left" w:pos="567"/>
        </w:tabs>
        <w:rPr>
          <w:rFonts w:asciiTheme="majorBidi" w:hAnsiTheme="majorBidi" w:cstheme="majorBidi"/>
          <w:b/>
          <w:bCs/>
          <w:caps/>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r>
      <w:r w:rsidRPr="004D578B">
        <w:rPr>
          <w:rFonts w:asciiTheme="majorBidi" w:hAnsiTheme="majorBidi" w:cstheme="majorBidi"/>
          <w:b/>
          <w:color w:val="000000" w:themeColor="text1"/>
          <w:szCs w:val="22"/>
        </w:rPr>
        <w:tab/>
        <w:t>INHABER DER ZULASSUNG</w:t>
      </w:r>
    </w:p>
    <w:p w14:paraId="57D0F2D9" w14:textId="77777777" w:rsidR="001A1C56" w:rsidRPr="004D578B" w:rsidRDefault="001A1C56" w:rsidP="00A811A5">
      <w:pPr>
        <w:tabs>
          <w:tab w:val="left" w:pos="567"/>
        </w:tabs>
        <w:rPr>
          <w:rFonts w:asciiTheme="majorBidi" w:hAnsiTheme="majorBidi" w:cstheme="majorBidi"/>
          <w:color w:val="000000" w:themeColor="text1"/>
          <w:szCs w:val="22"/>
        </w:rPr>
      </w:pPr>
    </w:p>
    <w:p w14:paraId="060155DD" w14:textId="77777777" w:rsidR="00BA7696" w:rsidRPr="004D578B" w:rsidRDefault="00BA7696"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7C47A964" w14:textId="77777777" w:rsidR="00BA7696" w:rsidRPr="004D578B" w:rsidRDefault="00BA7696"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643A64AD" w14:textId="77777777" w:rsidR="00BA7696" w:rsidRPr="004D578B" w:rsidRDefault="00BA7696"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2F352AB9" w14:textId="77777777" w:rsidR="001A1C56" w:rsidRPr="004D578B" w:rsidRDefault="00BA7696" w:rsidP="00A811A5">
      <w:pPr>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25B4C7EF" w14:textId="2AC0536E" w:rsidR="001A1C56" w:rsidRPr="004D578B" w:rsidRDefault="001A1C56" w:rsidP="00A811A5">
      <w:pPr>
        <w:tabs>
          <w:tab w:val="left" w:pos="284"/>
          <w:tab w:val="left" w:pos="567"/>
        </w:tabs>
        <w:rPr>
          <w:rFonts w:asciiTheme="majorBidi" w:hAnsiTheme="majorBidi" w:cstheme="majorBidi"/>
          <w:color w:val="000000" w:themeColor="text1"/>
          <w:szCs w:val="22"/>
        </w:rPr>
      </w:pPr>
    </w:p>
    <w:p w14:paraId="2F4D6F17" w14:textId="77777777" w:rsidR="004E2C2C" w:rsidRPr="004D578B" w:rsidRDefault="004E2C2C" w:rsidP="00A811A5">
      <w:pPr>
        <w:tabs>
          <w:tab w:val="left" w:pos="284"/>
          <w:tab w:val="left" w:pos="567"/>
        </w:tabs>
        <w:rPr>
          <w:rFonts w:asciiTheme="majorBidi" w:hAnsiTheme="majorBidi" w:cstheme="majorBidi"/>
          <w:color w:val="000000" w:themeColor="text1"/>
          <w:szCs w:val="22"/>
        </w:rPr>
      </w:pPr>
    </w:p>
    <w:p w14:paraId="2366F5AA" w14:textId="77777777" w:rsidR="001A1C56" w:rsidRPr="004D578B" w:rsidRDefault="001A1C56" w:rsidP="00A811A5">
      <w:pPr>
        <w:pStyle w:val="NormalBold"/>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8.</w:t>
      </w:r>
      <w:r w:rsidRPr="004D578B">
        <w:rPr>
          <w:rFonts w:asciiTheme="majorBidi" w:hAnsiTheme="majorBidi" w:cstheme="majorBidi"/>
          <w:color w:val="000000" w:themeColor="text1"/>
          <w:sz w:val="22"/>
          <w:szCs w:val="22"/>
          <w:lang w:val="de-DE"/>
        </w:rPr>
        <w:tab/>
        <w:t>ZULASSUNGSNUMMER</w:t>
      </w:r>
    </w:p>
    <w:p w14:paraId="3FEB4C6E" w14:textId="77777777" w:rsidR="001A1C56" w:rsidRPr="004D578B" w:rsidRDefault="001A1C56" w:rsidP="00A811A5">
      <w:pPr>
        <w:tabs>
          <w:tab w:val="left" w:pos="284"/>
          <w:tab w:val="left" w:pos="567"/>
        </w:tabs>
        <w:rPr>
          <w:rFonts w:asciiTheme="majorBidi" w:hAnsiTheme="majorBidi" w:cstheme="majorBidi"/>
          <w:color w:val="000000" w:themeColor="text1"/>
          <w:szCs w:val="22"/>
        </w:rPr>
      </w:pPr>
    </w:p>
    <w:p w14:paraId="40DFF15A" w14:textId="77777777" w:rsidR="001A1C56" w:rsidRPr="004D578B" w:rsidRDefault="001A1C5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w:t>
      </w:r>
      <w:r w:rsidR="00EA567A" w:rsidRPr="004D578B">
        <w:rPr>
          <w:rFonts w:asciiTheme="majorBidi" w:hAnsiTheme="majorBidi" w:cstheme="majorBidi"/>
          <w:color w:val="000000" w:themeColor="text1"/>
          <w:szCs w:val="22"/>
        </w:rPr>
        <w:t>003</w:t>
      </w:r>
    </w:p>
    <w:p w14:paraId="6A3AD7EB" w14:textId="77777777" w:rsidR="001A1C56" w:rsidRPr="004D578B" w:rsidRDefault="001A1C56" w:rsidP="00A811A5">
      <w:pPr>
        <w:tabs>
          <w:tab w:val="left" w:pos="284"/>
          <w:tab w:val="left" w:pos="567"/>
        </w:tabs>
        <w:rPr>
          <w:rFonts w:asciiTheme="majorBidi" w:hAnsiTheme="majorBidi" w:cstheme="majorBidi"/>
          <w:color w:val="000000" w:themeColor="text1"/>
          <w:szCs w:val="22"/>
        </w:rPr>
      </w:pPr>
    </w:p>
    <w:p w14:paraId="6E7A447C" w14:textId="77777777" w:rsidR="001A1C56" w:rsidRPr="004D578B" w:rsidRDefault="001A1C56" w:rsidP="00A811A5">
      <w:pPr>
        <w:tabs>
          <w:tab w:val="left" w:pos="284"/>
          <w:tab w:val="left" w:pos="567"/>
        </w:tabs>
        <w:rPr>
          <w:rFonts w:asciiTheme="majorBidi" w:hAnsiTheme="majorBidi" w:cstheme="majorBidi"/>
          <w:color w:val="000000" w:themeColor="text1"/>
          <w:szCs w:val="22"/>
        </w:rPr>
      </w:pPr>
    </w:p>
    <w:p w14:paraId="63A23B63" w14:textId="77777777" w:rsidR="001A1C56" w:rsidRPr="004D578B" w:rsidRDefault="001A1C56" w:rsidP="00A811A5">
      <w:pPr>
        <w:pStyle w:val="NormalBold"/>
        <w:keepNex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9.</w:t>
      </w:r>
      <w:r w:rsidRPr="004D578B">
        <w:rPr>
          <w:rFonts w:asciiTheme="majorBidi" w:hAnsiTheme="majorBidi" w:cstheme="majorBidi"/>
          <w:color w:val="000000" w:themeColor="text1"/>
          <w:sz w:val="22"/>
          <w:szCs w:val="22"/>
          <w:lang w:val="de-DE"/>
        </w:rPr>
        <w:tab/>
        <w:t>DATUM DER ERTEILUNG DER ZULASSUNG/VERLÄNGERUNG DER ZULASSUNG</w:t>
      </w:r>
    </w:p>
    <w:p w14:paraId="61CD25FF" w14:textId="77777777" w:rsidR="001A1C56" w:rsidRPr="004D578B" w:rsidRDefault="001A1C56" w:rsidP="00A811A5">
      <w:pPr>
        <w:keepNext/>
        <w:tabs>
          <w:tab w:val="left" w:pos="284"/>
          <w:tab w:val="left" w:pos="567"/>
        </w:tabs>
        <w:rPr>
          <w:rFonts w:asciiTheme="majorBidi" w:hAnsiTheme="majorBidi" w:cstheme="majorBidi"/>
          <w:color w:val="000000" w:themeColor="text1"/>
          <w:szCs w:val="22"/>
        </w:rPr>
      </w:pPr>
    </w:p>
    <w:p w14:paraId="16378A18" w14:textId="77777777" w:rsidR="001A1C56" w:rsidRPr="004D578B" w:rsidRDefault="001A1C56" w:rsidP="00A811A5">
      <w:pPr>
        <w:keepNext/>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Datum der Erteilung der Zulassung: 28. Oktober 2005</w:t>
      </w:r>
    </w:p>
    <w:p w14:paraId="6BB9881E" w14:textId="77777777" w:rsidR="001A1C56" w:rsidRPr="004D578B" w:rsidRDefault="001A1C56" w:rsidP="00A811A5">
      <w:pPr>
        <w:tabs>
          <w:tab w:val="left" w:pos="284"/>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Datum der letzten Verlängerung der Zulassung: </w:t>
      </w:r>
      <w:r w:rsidR="00B34E07" w:rsidRPr="004D578B">
        <w:rPr>
          <w:rFonts w:asciiTheme="majorBidi" w:hAnsiTheme="majorBidi" w:cstheme="majorBidi"/>
          <w:color w:val="000000" w:themeColor="text1"/>
          <w:szCs w:val="22"/>
        </w:rPr>
        <w:t>23</w:t>
      </w:r>
      <w:r w:rsidRPr="004D578B">
        <w:rPr>
          <w:rFonts w:asciiTheme="majorBidi" w:hAnsiTheme="majorBidi" w:cstheme="majorBidi"/>
          <w:color w:val="000000" w:themeColor="text1"/>
          <w:szCs w:val="22"/>
        </w:rPr>
        <w:t xml:space="preserve">. </w:t>
      </w:r>
      <w:r w:rsidR="00B34E07" w:rsidRPr="004D578B">
        <w:rPr>
          <w:rFonts w:asciiTheme="majorBidi" w:hAnsiTheme="majorBidi" w:cstheme="majorBidi"/>
          <w:color w:val="000000" w:themeColor="text1"/>
          <w:szCs w:val="22"/>
        </w:rPr>
        <w:t xml:space="preserve">September </w:t>
      </w:r>
      <w:r w:rsidRPr="004D578B">
        <w:rPr>
          <w:rFonts w:asciiTheme="majorBidi" w:hAnsiTheme="majorBidi" w:cstheme="majorBidi"/>
          <w:color w:val="000000" w:themeColor="text1"/>
          <w:szCs w:val="22"/>
        </w:rPr>
        <w:t>2010</w:t>
      </w:r>
    </w:p>
    <w:p w14:paraId="47A7D917" w14:textId="77777777" w:rsidR="001A1C56" w:rsidRPr="004D578B" w:rsidRDefault="001A1C56" w:rsidP="00A811A5">
      <w:pPr>
        <w:tabs>
          <w:tab w:val="left" w:pos="284"/>
          <w:tab w:val="left" w:pos="567"/>
        </w:tabs>
        <w:rPr>
          <w:rFonts w:asciiTheme="majorBidi" w:hAnsiTheme="majorBidi" w:cstheme="majorBidi"/>
          <w:color w:val="000000" w:themeColor="text1"/>
          <w:szCs w:val="22"/>
        </w:rPr>
      </w:pPr>
    </w:p>
    <w:p w14:paraId="0D401A4E" w14:textId="77777777" w:rsidR="001A1C56" w:rsidRPr="004D578B" w:rsidRDefault="001A1C56" w:rsidP="00A811A5">
      <w:pPr>
        <w:pStyle w:val="NormalBold"/>
        <w:widowControl w:val="0"/>
        <w:rPr>
          <w:rFonts w:asciiTheme="majorBidi" w:hAnsiTheme="majorBidi" w:cstheme="majorBidi"/>
          <w:color w:val="000000" w:themeColor="text1"/>
          <w:sz w:val="22"/>
          <w:szCs w:val="22"/>
          <w:lang w:val="de-DE"/>
        </w:rPr>
      </w:pPr>
    </w:p>
    <w:p w14:paraId="6F3DD8BB" w14:textId="77777777" w:rsidR="001A1C56" w:rsidRPr="004D578B" w:rsidRDefault="001A1C56" w:rsidP="00A811A5">
      <w:pPr>
        <w:pStyle w:val="NormalBold"/>
        <w:widowControl w:val="0"/>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10.</w:t>
      </w:r>
      <w:r w:rsidRPr="004D578B">
        <w:rPr>
          <w:rFonts w:asciiTheme="majorBidi" w:hAnsiTheme="majorBidi" w:cstheme="majorBidi"/>
          <w:color w:val="000000" w:themeColor="text1"/>
          <w:sz w:val="22"/>
          <w:szCs w:val="22"/>
          <w:lang w:val="de-DE"/>
        </w:rPr>
        <w:tab/>
        <w:t>STAND DER INFORMATION</w:t>
      </w:r>
    </w:p>
    <w:p w14:paraId="32B07931" w14:textId="77777777" w:rsidR="001A1C56" w:rsidRPr="004D578B" w:rsidRDefault="001A1C56" w:rsidP="00A811A5">
      <w:pPr>
        <w:widowControl w:val="0"/>
        <w:tabs>
          <w:tab w:val="left" w:pos="567"/>
        </w:tabs>
        <w:rPr>
          <w:rFonts w:asciiTheme="majorBidi" w:hAnsiTheme="majorBidi" w:cstheme="majorBidi"/>
          <w:b/>
          <w:bCs/>
          <w:color w:val="000000" w:themeColor="text1"/>
          <w:szCs w:val="22"/>
        </w:rPr>
      </w:pPr>
    </w:p>
    <w:p w14:paraId="37261EFF" w14:textId="77777777" w:rsidR="001A1C56" w:rsidRPr="004D578B" w:rsidRDefault="001A1C56" w:rsidP="00A811A5">
      <w:pPr>
        <w:widowControl w:val="0"/>
        <w:tabs>
          <w:tab w:val="left" w:pos="567"/>
        </w:tabs>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653C0E"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25" w:history="1">
        <w:r w:rsidR="00103825"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w:t>
      </w:r>
    </w:p>
    <w:p w14:paraId="4C800071" w14:textId="77777777" w:rsidR="00BD081E" w:rsidRPr="004D578B" w:rsidRDefault="001A1C56" w:rsidP="00A811A5">
      <w:pPr>
        <w:tabs>
          <w:tab w:val="left" w:pos="567"/>
        </w:tabs>
        <w:jc w:val="center"/>
        <w:rPr>
          <w:rFonts w:asciiTheme="majorBidi" w:hAnsiTheme="majorBidi" w:cstheme="majorBidi"/>
          <w:b/>
          <w:color w:val="000000" w:themeColor="text1"/>
          <w:szCs w:val="22"/>
        </w:rPr>
      </w:pPr>
      <w:r w:rsidRPr="004D578B">
        <w:rPr>
          <w:rFonts w:asciiTheme="majorBidi" w:hAnsiTheme="majorBidi" w:cstheme="majorBidi"/>
          <w:b/>
          <w:bCs/>
          <w:color w:val="000000" w:themeColor="text1"/>
          <w:szCs w:val="22"/>
        </w:rPr>
        <w:br w:type="page"/>
      </w:r>
    </w:p>
    <w:p w14:paraId="659DC6CA" w14:textId="77777777" w:rsidR="00BD081E" w:rsidRPr="004D578B" w:rsidRDefault="00BD081E" w:rsidP="00A811A5">
      <w:pPr>
        <w:jc w:val="center"/>
        <w:rPr>
          <w:rFonts w:asciiTheme="majorBidi" w:hAnsiTheme="majorBidi" w:cstheme="majorBidi"/>
          <w:b/>
          <w:color w:val="000000" w:themeColor="text1"/>
          <w:szCs w:val="22"/>
        </w:rPr>
      </w:pPr>
    </w:p>
    <w:p w14:paraId="70E0281E" w14:textId="77777777" w:rsidR="00BD081E" w:rsidRPr="004D578B" w:rsidRDefault="00BD081E" w:rsidP="00A811A5">
      <w:pPr>
        <w:jc w:val="center"/>
        <w:rPr>
          <w:rFonts w:asciiTheme="majorBidi" w:hAnsiTheme="majorBidi" w:cstheme="majorBidi"/>
          <w:b/>
          <w:color w:val="000000" w:themeColor="text1"/>
          <w:szCs w:val="22"/>
        </w:rPr>
      </w:pPr>
    </w:p>
    <w:p w14:paraId="627006F3" w14:textId="77777777" w:rsidR="00BD081E" w:rsidRPr="004D578B" w:rsidRDefault="00BD081E" w:rsidP="00A811A5">
      <w:pPr>
        <w:jc w:val="center"/>
        <w:rPr>
          <w:rFonts w:asciiTheme="majorBidi" w:hAnsiTheme="majorBidi" w:cstheme="majorBidi"/>
          <w:b/>
          <w:color w:val="000000" w:themeColor="text1"/>
          <w:szCs w:val="22"/>
        </w:rPr>
      </w:pPr>
    </w:p>
    <w:p w14:paraId="7EC78272" w14:textId="77777777" w:rsidR="00BD081E" w:rsidRPr="004D578B" w:rsidRDefault="00BD081E" w:rsidP="00A811A5">
      <w:pPr>
        <w:jc w:val="center"/>
        <w:rPr>
          <w:rFonts w:asciiTheme="majorBidi" w:hAnsiTheme="majorBidi" w:cstheme="majorBidi"/>
          <w:b/>
          <w:color w:val="000000" w:themeColor="text1"/>
          <w:szCs w:val="22"/>
        </w:rPr>
      </w:pPr>
    </w:p>
    <w:p w14:paraId="46E45E61" w14:textId="77777777" w:rsidR="00BD081E" w:rsidRPr="004D578B" w:rsidRDefault="00BD081E" w:rsidP="00A811A5">
      <w:pPr>
        <w:jc w:val="center"/>
        <w:rPr>
          <w:rFonts w:asciiTheme="majorBidi" w:hAnsiTheme="majorBidi" w:cstheme="majorBidi"/>
          <w:b/>
          <w:color w:val="000000" w:themeColor="text1"/>
          <w:szCs w:val="22"/>
        </w:rPr>
      </w:pPr>
    </w:p>
    <w:p w14:paraId="42057898" w14:textId="77777777" w:rsidR="00BD081E" w:rsidRPr="004D578B" w:rsidRDefault="00BD081E" w:rsidP="00A811A5">
      <w:pPr>
        <w:jc w:val="center"/>
        <w:rPr>
          <w:rFonts w:asciiTheme="majorBidi" w:hAnsiTheme="majorBidi" w:cstheme="majorBidi"/>
          <w:b/>
          <w:color w:val="000000" w:themeColor="text1"/>
          <w:szCs w:val="22"/>
        </w:rPr>
      </w:pPr>
    </w:p>
    <w:p w14:paraId="66F03263" w14:textId="77777777" w:rsidR="00BD081E" w:rsidRPr="004D578B" w:rsidRDefault="00BD081E" w:rsidP="00A811A5">
      <w:pPr>
        <w:jc w:val="center"/>
        <w:rPr>
          <w:rFonts w:asciiTheme="majorBidi" w:hAnsiTheme="majorBidi" w:cstheme="majorBidi"/>
          <w:b/>
          <w:color w:val="000000" w:themeColor="text1"/>
          <w:szCs w:val="22"/>
        </w:rPr>
      </w:pPr>
    </w:p>
    <w:p w14:paraId="27C9F1A2" w14:textId="77777777" w:rsidR="00BD081E" w:rsidRPr="004D578B" w:rsidRDefault="00BD081E" w:rsidP="00A811A5">
      <w:pPr>
        <w:jc w:val="center"/>
        <w:rPr>
          <w:rFonts w:asciiTheme="majorBidi" w:hAnsiTheme="majorBidi" w:cstheme="majorBidi"/>
          <w:b/>
          <w:color w:val="000000" w:themeColor="text1"/>
          <w:szCs w:val="22"/>
        </w:rPr>
      </w:pPr>
    </w:p>
    <w:p w14:paraId="09479C63" w14:textId="77777777" w:rsidR="00BD081E" w:rsidRPr="004D578B" w:rsidRDefault="00BD081E" w:rsidP="00A811A5">
      <w:pPr>
        <w:jc w:val="center"/>
        <w:rPr>
          <w:rFonts w:asciiTheme="majorBidi" w:hAnsiTheme="majorBidi" w:cstheme="majorBidi"/>
          <w:b/>
          <w:color w:val="000000" w:themeColor="text1"/>
          <w:szCs w:val="22"/>
        </w:rPr>
      </w:pPr>
    </w:p>
    <w:p w14:paraId="1B472ED9" w14:textId="77777777" w:rsidR="00BD081E" w:rsidRPr="004D578B" w:rsidRDefault="00BD081E" w:rsidP="00A811A5">
      <w:pPr>
        <w:jc w:val="center"/>
        <w:rPr>
          <w:rFonts w:asciiTheme="majorBidi" w:hAnsiTheme="majorBidi" w:cstheme="majorBidi"/>
          <w:b/>
          <w:color w:val="000000" w:themeColor="text1"/>
          <w:szCs w:val="22"/>
        </w:rPr>
      </w:pPr>
    </w:p>
    <w:p w14:paraId="14DD0D1B" w14:textId="77777777" w:rsidR="00BD081E" w:rsidRPr="004D578B" w:rsidRDefault="00BD081E" w:rsidP="00A811A5">
      <w:pPr>
        <w:jc w:val="center"/>
        <w:rPr>
          <w:rFonts w:asciiTheme="majorBidi" w:hAnsiTheme="majorBidi" w:cstheme="majorBidi"/>
          <w:b/>
          <w:color w:val="000000" w:themeColor="text1"/>
          <w:szCs w:val="22"/>
        </w:rPr>
      </w:pPr>
    </w:p>
    <w:p w14:paraId="7F4C8937" w14:textId="77777777" w:rsidR="00BD081E" w:rsidRPr="004D578B" w:rsidRDefault="00BD081E" w:rsidP="00A811A5">
      <w:pPr>
        <w:jc w:val="center"/>
        <w:rPr>
          <w:rFonts w:asciiTheme="majorBidi" w:hAnsiTheme="majorBidi" w:cstheme="majorBidi"/>
          <w:b/>
          <w:color w:val="000000" w:themeColor="text1"/>
          <w:szCs w:val="22"/>
        </w:rPr>
      </w:pPr>
    </w:p>
    <w:p w14:paraId="3638FCF7" w14:textId="77777777" w:rsidR="00BD081E" w:rsidRPr="004D578B" w:rsidRDefault="00BD081E" w:rsidP="00A811A5">
      <w:pPr>
        <w:jc w:val="center"/>
        <w:rPr>
          <w:rFonts w:asciiTheme="majorBidi" w:hAnsiTheme="majorBidi" w:cstheme="majorBidi"/>
          <w:b/>
          <w:color w:val="000000" w:themeColor="text1"/>
          <w:szCs w:val="22"/>
        </w:rPr>
      </w:pPr>
    </w:p>
    <w:p w14:paraId="434D5E7B" w14:textId="77777777" w:rsidR="00BD081E" w:rsidRPr="004D578B" w:rsidRDefault="00BD081E" w:rsidP="00A811A5">
      <w:pPr>
        <w:jc w:val="center"/>
        <w:rPr>
          <w:rFonts w:asciiTheme="majorBidi" w:hAnsiTheme="majorBidi" w:cstheme="majorBidi"/>
          <w:b/>
          <w:color w:val="000000" w:themeColor="text1"/>
          <w:szCs w:val="22"/>
        </w:rPr>
      </w:pPr>
    </w:p>
    <w:p w14:paraId="0A2E6ADB" w14:textId="77777777" w:rsidR="00BD081E" w:rsidRPr="004D578B" w:rsidRDefault="00BD081E" w:rsidP="00A811A5">
      <w:pPr>
        <w:jc w:val="center"/>
        <w:rPr>
          <w:rFonts w:asciiTheme="majorBidi" w:hAnsiTheme="majorBidi" w:cstheme="majorBidi"/>
          <w:b/>
          <w:color w:val="000000" w:themeColor="text1"/>
          <w:szCs w:val="22"/>
        </w:rPr>
      </w:pPr>
    </w:p>
    <w:p w14:paraId="31C602B1" w14:textId="77777777" w:rsidR="00BD081E" w:rsidRPr="004D578B" w:rsidRDefault="00BD081E" w:rsidP="00A811A5">
      <w:pPr>
        <w:jc w:val="center"/>
        <w:rPr>
          <w:rFonts w:asciiTheme="majorBidi" w:hAnsiTheme="majorBidi" w:cstheme="majorBidi"/>
          <w:b/>
          <w:color w:val="000000" w:themeColor="text1"/>
          <w:szCs w:val="22"/>
        </w:rPr>
      </w:pPr>
    </w:p>
    <w:p w14:paraId="1461FD72" w14:textId="77777777" w:rsidR="00BD081E" w:rsidRPr="004D578B" w:rsidRDefault="00BD081E" w:rsidP="00A811A5">
      <w:pPr>
        <w:jc w:val="center"/>
        <w:rPr>
          <w:rFonts w:asciiTheme="majorBidi" w:hAnsiTheme="majorBidi" w:cstheme="majorBidi"/>
          <w:b/>
          <w:color w:val="000000" w:themeColor="text1"/>
          <w:szCs w:val="22"/>
        </w:rPr>
      </w:pPr>
    </w:p>
    <w:p w14:paraId="0E44BA49" w14:textId="77777777" w:rsidR="00BD081E" w:rsidRPr="004D578B" w:rsidRDefault="00BD081E" w:rsidP="00A811A5">
      <w:pPr>
        <w:jc w:val="center"/>
        <w:rPr>
          <w:rFonts w:asciiTheme="majorBidi" w:hAnsiTheme="majorBidi" w:cstheme="majorBidi"/>
          <w:b/>
          <w:color w:val="000000" w:themeColor="text1"/>
          <w:szCs w:val="22"/>
        </w:rPr>
      </w:pPr>
    </w:p>
    <w:p w14:paraId="7DAB3B03" w14:textId="77777777" w:rsidR="00BD081E" w:rsidRPr="004D578B" w:rsidRDefault="00BD081E" w:rsidP="00A811A5">
      <w:pPr>
        <w:jc w:val="center"/>
        <w:rPr>
          <w:rFonts w:asciiTheme="majorBidi" w:hAnsiTheme="majorBidi" w:cstheme="majorBidi"/>
          <w:b/>
          <w:color w:val="000000" w:themeColor="text1"/>
          <w:szCs w:val="22"/>
        </w:rPr>
      </w:pPr>
    </w:p>
    <w:p w14:paraId="2D03E0A5" w14:textId="79F92CE5" w:rsidR="00BD081E" w:rsidRPr="004D578B" w:rsidRDefault="00BD081E" w:rsidP="00A811A5">
      <w:pPr>
        <w:jc w:val="center"/>
        <w:rPr>
          <w:rFonts w:asciiTheme="majorBidi" w:hAnsiTheme="majorBidi" w:cstheme="majorBidi"/>
          <w:b/>
          <w:color w:val="000000" w:themeColor="text1"/>
          <w:szCs w:val="22"/>
        </w:rPr>
      </w:pPr>
    </w:p>
    <w:p w14:paraId="673C3E1B" w14:textId="77777777" w:rsidR="00ED3A49" w:rsidRPr="004D578B" w:rsidRDefault="00ED3A49" w:rsidP="00A811A5">
      <w:pPr>
        <w:jc w:val="center"/>
        <w:rPr>
          <w:rFonts w:asciiTheme="majorBidi" w:hAnsiTheme="majorBidi" w:cstheme="majorBidi"/>
          <w:b/>
          <w:color w:val="000000" w:themeColor="text1"/>
          <w:szCs w:val="22"/>
        </w:rPr>
      </w:pPr>
    </w:p>
    <w:p w14:paraId="08CDEBD7" w14:textId="77777777" w:rsidR="001D03D2" w:rsidRPr="004D578B" w:rsidRDefault="001D03D2" w:rsidP="00A811A5">
      <w:pPr>
        <w:jc w:val="center"/>
        <w:rPr>
          <w:rFonts w:asciiTheme="majorBidi" w:hAnsiTheme="majorBidi" w:cstheme="majorBidi"/>
          <w:b/>
          <w:color w:val="000000" w:themeColor="text1"/>
          <w:szCs w:val="22"/>
        </w:rPr>
      </w:pPr>
    </w:p>
    <w:p w14:paraId="5EDD5F09" w14:textId="77777777" w:rsidR="00BD081E" w:rsidRPr="004D578B" w:rsidRDefault="00BD081E" w:rsidP="00A811A5">
      <w:pPr>
        <w:jc w:val="center"/>
        <w:rPr>
          <w:rFonts w:asciiTheme="majorBidi" w:hAnsiTheme="majorBidi" w:cstheme="majorBidi"/>
          <w:b/>
          <w:color w:val="000000" w:themeColor="text1"/>
          <w:szCs w:val="22"/>
        </w:rPr>
      </w:pPr>
    </w:p>
    <w:p w14:paraId="6D93C47E" w14:textId="77777777" w:rsidR="00BD081E" w:rsidRPr="004D578B" w:rsidRDefault="00BD081E" w:rsidP="00A811A5">
      <w:pPr>
        <w:ind w:left="992" w:right="1417"/>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ANHANG II</w:t>
      </w:r>
    </w:p>
    <w:p w14:paraId="58E60903" w14:textId="77777777" w:rsidR="00BD081E" w:rsidRPr="004D578B" w:rsidRDefault="00BD081E" w:rsidP="00A811A5">
      <w:pPr>
        <w:jc w:val="center"/>
        <w:rPr>
          <w:rFonts w:asciiTheme="majorBidi" w:hAnsiTheme="majorBidi" w:cstheme="majorBidi"/>
          <w:color w:val="000000" w:themeColor="text1"/>
          <w:szCs w:val="22"/>
        </w:rPr>
      </w:pPr>
    </w:p>
    <w:p w14:paraId="0BF4A005" w14:textId="77777777" w:rsidR="00BD081E" w:rsidRPr="004D578B" w:rsidRDefault="00BD081E" w:rsidP="00A811A5">
      <w:pPr>
        <w:tabs>
          <w:tab w:val="left" w:pos="-720"/>
        </w:tabs>
        <w:suppressAutoHyphens/>
        <w:ind w:left="1559" w:right="994"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A.</w:t>
      </w:r>
      <w:r w:rsidRPr="004D578B">
        <w:rPr>
          <w:rFonts w:asciiTheme="majorBidi" w:hAnsiTheme="majorBidi" w:cstheme="majorBidi"/>
          <w:b/>
          <w:color w:val="000000" w:themeColor="text1"/>
          <w:szCs w:val="22"/>
        </w:rPr>
        <w:tab/>
      </w:r>
      <w:r w:rsidR="002C52DA" w:rsidRPr="004D578B">
        <w:rPr>
          <w:rFonts w:asciiTheme="majorBidi" w:hAnsiTheme="majorBidi" w:cstheme="majorBidi"/>
          <w:b/>
          <w:color w:val="000000" w:themeColor="text1"/>
          <w:szCs w:val="22"/>
        </w:rPr>
        <w:t>HERSTELLER</w:t>
      </w:r>
      <w:r w:rsidRPr="004D578B">
        <w:rPr>
          <w:rFonts w:asciiTheme="majorBidi" w:hAnsiTheme="majorBidi" w:cstheme="majorBidi"/>
          <w:b/>
          <w:color w:val="000000" w:themeColor="text1"/>
          <w:szCs w:val="22"/>
        </w:rPr>
        <w:t xml:space="preserve">, DER FÜR DIE CHARGENFREIGABE VERANTWORTLICH IST </w:t>
      </w:r>
    </w:p>
    <w:p w14:paraId="42AB90D2" w14:textId="77777777" w:rsidR="00BD081E" w:rsidRPr="004D578B" w:rsidRDefault="00BD081E" w:rsidP="00A811A5">
      <w:pPr>
        <w:numPr>
          <w:ilvl w:val="12"/>
          <w:numId w:val="0"/>
        </w:numPr>
        <w:ind w:right="1410"/>
        <w:jc w:val="center"/>
        <w:rPr>
          <w:rFonts w:asciiTheme="majorBidi" w:hAnsiTheme="majorBidi" w:cstheme="majorBidi"/>
          <w:color w:val="000000" w:themeColor="text1"/>
          <w:szCs w:val="22"/>
        </w:rPr>
      </w:pPr>
    </w:p>
    <w:p w14:paraId="4ADF9A2F" w14:textId="77777777" w:rsidR="00BD081E" w:rsidRPr="004D578B" w:rsidRDefault="00BD081E" w:rsidP="00A811A5">
      <w:pPr>
        <w:tabs>
          <w:tab w:val="left" w:pos="-720"/>
        </w:tabs>
        <w:suppressAutoHyphens/>
        <w:ind w:left="1559" w:right="994"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w:t>
      </w:r>
      <w:r w:rsidRPr="004D578B">
        <w:rPr>
          <w:rFonts w:asciiTheme="majorBidi" w:hAnsiTheme="majorBidi" w:cstheme="majorBidi"/>
          <w:b/>
          <w:color w:val="000000" w:themeColor="text1"/>
          <w:szCs w:val="22"/>
        </w:rPr>
        <w:tab/>
        <w:t xml:space="preserve">BEDINGUNGEN </w:t>
      </w:r>
      <w:r w:rsidR="002C52DA" w:rsidRPr="004D578B">
        <w:rPr>
          <w:rFonts w:asciiTheme="majorBidi" w:hAnsiTheme="majorBidi" w:cstheme="majorBidi"/>
          <w:b/>
          <w:color w:val="000000" w:themeColor="text1"/>
          <w:szCs w:val="22"/>
        </w:rPr>
        <w:t>ODER EINSCHRÄNKUNGEN FÜR DIE ABGABE UND DEN GEBRAUCH</w:t>
      </w:r>
    </w:p>
    <w:p w14:paraId="7F2AEB5D" w14:textId="77777777" w:rsidR="002C52DA" w:rsidRPr="004D578B" w:rsidRDefault="002C52DA" w:rsidP="00A811A5">
      <w:pPr>
        <w:tabs>
          <w:tab w:val="left" w:pos="-720"/>
        </w:tabs>
        <w:suppressAutoHyphens/>
        <w:ind w:left="1559" w:right="1410" w:hanging="567"/>
        <w:rPr>
          <w:rFonts w:asciiTheme="majorBidi" w:hAnsiTheme="majorBidi" w:cstheme="majorBidi"/>
          <w:b/>
          <w:color w:val="000000" w:themeColor="text1"/>
          <w:szCs w:val="22"/>
        </w:rPr>
      </w:pPr>
    </w:p>
    <w:p w14:paraId="2C945D60" w14:textId="77777777" w:rsidR="002C52DA" w:rsidRPr="004D578B" w:rsidRDefault="002C52DA" w:rsidP="00A811A5">
      <w:pPr>
        <w:tabs>
          <w:tab w:val="left" w:pos="-720"/>
        </w:tabs>
        <w:suppressAutoHyphens/>
        <w:ind w:left="1559" w:right="994"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C.</w:t>
      </w:r>
      <w:r w:rsidRPr="004D578B">
        <w:rPr>
          <w:rFonts w:asciiTheme="majorBidi" w:hAnsiTheme="majorBidi" w:cstheme="majorBidi"/>
          <w:b/>
          <w:color w:val="000000" w:themeColor="text1"/>
          <w:szCs w:val="22"/>
        </w:rPr>
        <w:tab/>
        <w:t>SONSTIGE BEDINGUNGEN UND AUFLAGEN DER GENEHMIGUNG FÜR DAS INVERKEHRBRINGEN</w:t>
      </w:r>
    </w:p>
    <w:p w14:paraId="52CEF8D3" w14:textId="77777777" w:rsidR="00680746" w:rsidRPr="004D578B" w:rsidRDefault="00680746" w:rsidP="00A811A5">
      <w:pPr>
        <w:tabs>
          <w:tab w:val="left" w:pos="-720"/>
        </w:tabs>
        <w:suppressAutoHyphens/>
        <w:ind w:left="1559" w:right="1410" w:hanging="567"/>
        <w:rPr>
          <w:rFonts w:asciiTheme="majorBidi" w:hAnsiTheme="majorBidi" w:cstheme="majorBidi"/>
          <w:b/>
          <w:color w:val="000000" w:themeColor="text1"/>
          <w:szCs w:val="22"/>
        </w:rPr>
      </w:pPr>
    </w:p>
    <w:p w14:paraId="692CA565" w14:textId="77777777" w:rsidR="00680746" w:rsidRPr="004D578B" w:rsidRDefault="00680746" w:rsidP="00A811A5">
      <w:pPr>
        <w:tabs>
          <w:tab w:val="left" w:pos="-720"/>
        </w:tabs>
        <w:suppressAutoHyphens/>
        <w:ind w:left="1559" w:right="994"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D.</w:t>
      </w:r>
      <w:r w:rsidRPr="004D578B">
        <w:rPr>
          <w:rFonts w:asciiTheme="majorBidi" w:hAnsiTheme="majorBidi" w:cstheme="majorBidi"/>
          <w:b/>
          <w:color w:val="000000" w:themeColor="text1"/>
          <w:szCs w:val="22"/>
        </w:rPr>
        <w:tab/>
        <w:t>BEDINGUNGEN ODER EINSCHRÄNKUNGEN FÜR DIE SICHERE UND WIRKSAME ANWENDUNG DES ARZNEIMITTELS</w:t>
      </w:r>
    </w:p>
    <w:p w14:paraId="45D10BCE" w14:textId="77777777" w:rsidR="00ED3A49" w:rsidRPr="004D578B" w:rsidRDefault="00ED3A49">
      <w:pPr>
        <w:rPr>
          <w:rFonts w:asciiTheme="majorBidi" w:hAnsiTheme="majorBidi" w:cstheme="majorBidi"/>
          <w:b/>
          <w:color w:val="000000" w:themeColor="text1"/>
          <w:szCs w:val="22"/>
        </w:rPr>
      </w:pPr>
    </w:p>
    <w:p w14:paraId="54F7BE3B" w14:textId="77777777" w:rsidR="00ED3A49" w:rsidRPr="004D578B" w:rsidRDefault="00ED3A49">
      <w:pPr>
        <w:rPr>
          <w:rFonts w:asciiTheme="majorBidi" w:hAnsiTheme="majorBidi" w:cstheme="majorBidi"/>
          <w:b/>
          <w:color w:val="000000" w:themeColor="text1"/>
          <w:szCs w:val="22"/>
        </w:rPr>
      </w:pPr>
    </w:p>
    <w:p w14:paraId="24EECA82" w14:textId="7FBEC77B" w:rsidR="00ED3A49" w:rsidRPr="004D578B" w:rsidRDefault="00ED3A49">
      <w:pPr>
        <w:rPr>
          <w:rFonts w:asciiTheme="majorBidi" w:hAnsiTheme="majorBidi" w:cstheme="majorBidi"/>
          <w:bCs/>
          <w:caps/>
          <w:color w:val="000000" w:themeColor="text1"/>
          <w:kern w:val="32"/>
          <w:szCs w:val="22"/>
          <w:lang w:eastAsia="x-none"/>
        </w:rPr>
      </w:pPr>
      <w:r w:rsidRPr="004D578B">
        <w:rPr>
          <w:rFonts w:asciiTheme="majorBidi" w:hAnsiTheme="majorBidi" w:cstheme="majorBidi"/>
          <w:b/>
          <w:color w:val="000000" w:themeColor="text1"/>
          <w:szCs w:val="22"/>
        </w:rPr>
        <w:br w:type="page"/>
      </w:r>
    </w:p>
    <w:p w14:paraId="70D1FF5C" w14:textId="77DBA587" w:rsidR="00BD081E" w:rsidRPr="004D578B" w:rsidRDefault="00BD081E" w:rsidP="00A811A5">
      <w:pPr>
        <w:pStyle w:val="Heading1"/>
        <w:ind w:left="567" w:hanging="567"/>
        <w:rPr>
          <w:rFonts w:asciiTheme="majorBidi" w:hAnsiTheme="majorBidi" w:cstheme="majorBidi"/>
          <w:color w:val="000000" w:themeColor="text1"/>
          <w:szCs w:val="22"/>
          <w:lang w:val="de-DE"/>
        </w:rPr>
      </w:pPr>
      <w:r w:rsidRPr="004D578B">
        <w:rPr>
          <w:rFonts w:asciiTheme="majorBidi" w:hAnsiTheme="majorBidi" w:cstheme="majorBidi"/>
          <w:color w:val="000000" w:themeColor="text1"/>
          <w:szCs w:val="22"/>
          <w:lang w:val="de-DE"/>
        </w:rPr>
        <w:t>A.</w:t>
      </w:r>
      <w:r w:rsidRPr="004D578B">
        <w:rPr>
          <w:rFonts w:asciiTheme="majorBidi" w:hAnsiTheme="majorBidi" w:cstheme="majorBidi"/>
          <w:color w:val="000000" w:themeColor="text1"/>
          <w:szCs w:val="22"/>
          <w:lang w:val="de-DE"/>
        </w:rPr>
        <w:tab/>
      </w:r>
      <w:r w:rsidR="000A756D" w:rsidRPr="004D578B">
        <w:rPr>
          <w:rFonts w:asciiTheme="majorBidi" w:hAnsiTheme="majorBidi" w:cstheme="majorBidi"/>
          <w:color w:val="000000" w:themeColor="text1"/>
          <w:szCs w:val="22"/>
          <w:lang w:val="de-DE"/>
        </w:rPr>
        <w:t xml:space="preserve">HERSTELLER, DER FÜR DIE CHARGENFREIGABE VERANTWORTLICH IST </w:t>
      </w:r>
    </w:p>
    <w:p w14:paraId="433E6D4C" w14:textId="77777777" w:rsidR="00BD081E" w:rsidRPr="004D578B" w:rsidRDefault="00BD081E" w:rsidP="00A811A5">
      <w:pPr>
        <w:tabs>
          <w:tab w:val="left" w:pos="7513"/>
        </w:tabs>
        <w:rPr>
          <w:rFonts w:asciiTheme="majorBidi" w:hAnsiTheme="majorBidi" w:cstheme="majorBidi"/>
          <w:color w:val="000000" w:themeColor="text1"/>
          <w:szCs w:val="22"/>
        </w:rPr>
      </w:pPr>
    </w:p>
    <w:p w14:paraId="4CF3E6A2" w14:textId="77777777" w:rsidR="00BD081E" w:rsidRPr="004D578B" w:rsidRDefault="00BD081E" w:rsidP="00A811A5">
      <w:pPr>
        <w:tabs>
          <w:tab w:val="left" w:pos="7513"/>
        </w:tabs>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Name und Anschrift des (der) Hersteller(s), der (die) für die Chargenfreigabe verantwortlich ist (sind)</w:t>
      </w:r>
    </w:p>
    <w:p w14:paraId="702F8796" w14:textId="47CA3076" w:rsidR="00216CF9" w:rsidRDefault="00216CF9" w:rsidP="00A811A5">
      <w:pPr>
        <w:tabs>
          <w:tab w:val="left" w:pos="7513"/>
        </w:tabs>
        <w:rPr>
          <w:rFonts w:asciiTheme="majorBidi" w:hAnsiTheme="majorBidi" w:cstheme="majorBidi"/>
          <w:color w:val="000000" w:themeColor="text1"/>
          <w:szCs w:val="22"/>
        </w:rPr>
      </w:pPr>
    </w:p>
    <w:p w14:paraId="0A87A5BC" w14:textId="6DE1E07A" w:rsidR="00A01F29" w:rsidRPr="002713C7" w:rsidRDefault="00A01F29" w:rsidP="00A01F29">
      <w:pPr>
        <w:tabs>
          <w:tab w:val="left" w:pos="567"/>
        </w:tabs>
        <w:suppressAutoHyphens/>
        <w:rPr>
          <w:rFonts w:asciiTheme="majorBidi" w:hAnsiTheme="majorBidi" w:cstheme="majorBidi"/>
          <w:color w:val="000000" w:themeColor="text1"/>
          <w:szCs w:val="22"/>
        </w:rPr>
      </w:pPr>
      <w:r w:rsidRPr="00216CF9">
        <w:rPr>
          <w:rFonts w:asciiTheme="majorBidi" w:hAnsiTheme="majorBidi" w:cstheme="majorBidi"/>
          <w:color w:val="000000" w:themeColor="text1"/>
          <w:szCs w:val="22"/>
        </w:rPr>
        <w:t>20 mg Filmtabletten</w:t>
      </w:r>
      <w:r w:rsidRPr="00216CF9">
        <w:rPr>
          <w:szCs w:val="22"/>
        </w:rPr>
        <w:t xml:space="preserve">, </w:t>
      </w:r>
      <w:r w:rsidRPr="00216CF9">
        <w:rPr>
          <w:rFonts w:asciiTheme="majorBidi" w:hAnsiTheme="majorBidi" w:cstheme="majorBidi"/>
          <w:color w:val="000000" w:themeColor="text1"/>
          <w:szCs w:val="22"/>
        </w:rPr>
        <w:t xml:space="preserve">0,8 mg/ml Injektionslösung </w:t>
      </w:r>
      <w:r w:rsidRPr="002713C7">
        <w:rPr>
          <w:szCs w:val="22"/>
        </w:rPr>
        <w:t>und</w:t>
      </w:r>
      <w:r w:rsidRPr="00216CF9">
        <w:rPr>
          <w:szCs w:val="22"/>
        </w:rPr>
        <w:t xml:space="preserve"> </w:t>
      </w:r>
      <w:r w:rsidRPr="004D578B">
        <w:rPr>
          <w:rFonts w:asciiTheme="majorBidi" w:hAnsiTheme="majorBidi" w:cstheme="majorBidi"/>
          <w:color w:val="000000" w:themeColor="text1"/>
          <w:szCs w:val="22"/>
        </w:rPr>
        <w:t>10 mg/ml Pulver zur Herstellung einer Suspension zum Einnehmen</w:t>
      </w:r>
    </w:p>
    <w:p w14:paraId="32B20299" w14:textId="77777777" w:rsidR="00A01F29" w:rsidRPr="00216CF9" w:rsidRDefault="00A01F29" w:rsidP="00A811A5">
      <w:pPr>
        <w:tabs>
          <w:tab w:val="left" w:pos="7513"/>
        </w:tabs>
        <w:rPr>
          <w:rFonts w:asciiTheme="majorBidi" w:hAnsiTheme="majorBidi" w:cstheme="majorBidi"/>
          <w:color w:val="000000" w:themeColor="text1"/>
          <w:szCs w:val="22"/>
        </w:rPr>
      </w:pPr>
    </w:p>
    <w:p w14:paraId="10D12C8E" w14:textId="73AA64F9" w:rsidR="002C725A" w:rsidRPr="00C70C24" w:rsidRDefault="002C725A" w:rsidP="00A811A5">
      <w:pPr>
        <w:tabs>
          <w:tab w:val="left" w:pos="567"/>
        </w:tabs>
        <w:rPr>
          <w:rFonts w:asciiTheme="majorBidi" w:hAnsiTheme="majorBidi" w:cstheme="majorBidi"/>
          <w:color w:val="000000" w:themeColor="text1"/>
          <w:szCs w:val="22"/>
          <w:lang w:eastAsia="en-US"/>
        </w:rPr>
      </w:pPr>
      <w:r w:rsidRPr="00C70C24">
        <w:rPr>
          <w:rFonts w:asciiTheme="majorBidi" w:hAnsiTheme="majorBidi" w:cstheme="majorBidi"/>
          <w:color w:val="000000" w:themeColor="text1"/>
          <w:szCs w:val="22"/>
          <w:lang w:eastAsia="en-US"/>
        </w:rPr>
        <w:t>Fareva Amboise</w:t>
      </w:r>
      <w:r w:rsidR="00216CF9" w:rsidRPr="00C70C24">
        <w:rPr>
          <w:rFonts w:asciiTheme="majorBidi" w:hAnsiTheme="majorBidi" w:cstheme="majorBidi"/>
          <w:color w:val="000000" w:themeColor="text1"/>
          <w:szCs w:val="22"/>
          <w:lang w:eastAsia="en-US"/>
        </w:rPr>
        <w:t xml:space="preserve"> </w:t>
      </w:r>
    </w:p>
    <w:p w14:paraId="43A6EFA5"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Zone Industrielle</w:t>
      </w:r>
    </w:p>
    <w:p w14:paraId="76445F49" w14:textId="77777777" w:rsidR="00BD081E" w:rsidRPr="004D578B" w:rsidRDefault="00BD081E" w:rsidP="00A811A5">
      <w:pPr>
        <w:pStyle w:val="EndnoteText"/>
        <w:tabs>
          <w:tab w:val="clear" w:pos="567"/>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29 route des Industries</w:t>
      </w:r>
    </w:p>
    <w:p w14:paraId="38086543"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37530 Pocé</w:t>
      </w:r>
      <w:r w:rsidR="002C725A"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sur</w:t>
      </w:r>
      <w:r w:rsidR="002C725A"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Cisse</w:t>
      </w:r>
    </w:p>
    <w:p w14:paraId="35218AFD" w14:textId="319070B6" w:rsidR="00BD081E"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Frankreich</w:t>
      </w:r>
    </w:p>
    <w:p w14:paraId="0D40C9E4" w14:textId="77777777" w:rsidR="00BF566D" w:rsidRPr="004D578B" w:rsidRDefault="00BF566D" w:rsidP="00A811A5">
      <w:pPr>
        <w:rPr>
          <w:rFonts w:asciiTheme="majorBidi" w:hAnsiTheme="majorBidi" w:cstheme="majorBidi"/>
          <w:snapToGrid w:val="0"/>
          <w:color w:val="000000" w:themeColor="text1"/>
          <w:szCs w:val="22"/>
        </w:rPr>
      </w:pPr>
    </w:p>
    <w:p w14:paraId="3858BEBB" w14:textId="77777777" w:rsidR="00BF566D" w:rsidRPr="00040B3E" w:rsidRDefault="00BF566D" w:rsidP="00BF566D">
      <w:pPr>
        <w:tabs>
          <w:tab w:val="left" w:pos="567"/>
        </w:tabs>
        <w:suppressAutoHyphens/>
        <w:rPr>
          <w:rFonts w:asciiTheme="majorBidi" w:hAnsiTheme="majorBidi" w:cstheme="majorBidi"/>
          <w:color w:val="000000" w:themeColor="text1"/>
          <w:szCs w:val="22"/>
        </w:rPr>
      </w:pPr>
      <w:r w:rsidRPr="00216CF9">
        <w:rPr>
          <w:rFonts w:asciiTheme="majorBidi" w:hAnsiTheme="majorBidi" w:cstheme="majorBidi"/>
          <w:color w:val="000000" w:themeColor="text1"/>
          <w:szCs w:val="22"/>
        </w:rPr>
        <w:t xml:space="preserve">20 mg Filmtabletten </w:t>
      </w:r>
      <w:r w:rsidRPr="002713C7">
        <w:rPr>
          <w:szCs w:val="22"/>
        </w:rPr>
        <w:t>und</w:t>
      </w:r>
      <w:r w:rsidRPr="00216CF9">
        <w:rPr>
          <w:szCs w:val="22"/>
        </w:rPr>
        <w:t xml:space="preserve"> </w:t>
      </w:r>
      <w:r w:rsidRPr="004D578B">
        <w:rPr>
          <w:rFonts w:asciiTheme="majorBidi" w:hAnsiTheme="majorBidi" w:cstheme="majorBidi"/>
          <w:color w:val="000000" w:themeColor="text1"/>
          <w:szCs w:val="22"/>
        </w:rPr>
        <w:t>10 mg/ml Pulver zur Herstellung einer Suspension zum Einnehmen</w:t>
      </w:r>
    </w:p>
    <w:p w14:paraId="43697FC2" w14:textId="77777777" w:rsidR="00BF566D" w:rsidRDefault="00BF566D" w:rsidP="003B2CE8">
      <w:pPr>
        <w:rPr>
          <w:szCs w:val="22"/>
        </w:rPr>
      </w:pPr>
    </w:p>
    <w:p w14:paraId="30B88738" w14:textId="77777777" w:rsidR="003B2CE8" w:rsidRPr="00E85C3C" w:rsidRDefault="003B2CE8" w:rsidP="003B2CE8">
      <w:pPr>
        <w:rPr>
          <w:szCs w:val="22"/>
        </w:rPr>
      </w:pPr>
      <w:r w:rsidRPr="00E85C3C">
        <w:rPr>
          <w:szCs w:val="22"/>
        </w:rPr>
        <w:t>Mylan Hungary Kft.</w:t>
      </w:r>
    </w:p>
    <w:p w14:paraId="32282F42" w14:textId="77777777" w:rsidR="003B2CE8" w:rsidRPr="00E85C3C" w:rsidRDefault="003B2CE8" w:rsidP="003B2CE8">
      <w:pPr>
        <w:rPr>
          <w:szCs w:val="22"/>
        </w:rPr>
      </w:pPr>
      <w:r w:rsidRPr="00E85C3C">
        <w:rPr>
          <w:szCs w:val="22"/>
        </w:rPr>
        <w:t>Mylan utca 1</w:t>
      </w:r>
    </w:p>
    <w:p w14:paraId="4AA9CE7E" w14:textId="77777777" w:rsidR="003B2CE8" w:rsidRPr="00E85C3C" w:rsidRDefault="003B2CE8" w:rsidP="003B2CE8">
      <w:pPr>
        <w:rPr>
          <w:szCs w:val="22"/>
        </w:rPr>
      </w:pPr>
      <w:r w:rsidRPr="00E85C3C">
        <w:rPr>
          <w:szCs w:val="22"/>
        </w:rPr>
        <w:t>Komárom, 2900</w:t>
      </w:r>
    </w:p>
    <w:p w14:paraId="6F63979B" w14:textId="213D67A7" w:rsidR="003B2CE8" w:rsidRDefault="003B2CE8" w:rsidP="003B2CE8">
      <w:pPr>
        <w:rPr>
          <w:szCs w:val="22"/>
        </w:rPr>
      </w:pPr>
      <w:r w:rsidRPr="00E85C3C">
        <w:rPr>
          <w:szCs w:val="22"/>
        </w:rPr>
        <w:t>Ungarn</w:t>
      </w:r>
    </w:p>
    <w:p w14:paraId="606E48D5" w14:textId="77777777" w:rsidR="003B2CE8" w:rsidRPr="004D578B" w:rsidRDefault="003B2CE8" w:rsidP="00A811A5">
      <w:pPr>
        <w:tabs>
          <w:tab w:val="left" w:pos="7513"/>
        </w:tabs>
        <w:rPr>
          <w:rFonts w:asciiTheme="majorBidi" w:hAnsiTheme="majorBidi" w:cstheme="majorBidi"/>
          <w:color w:val="000000" w:themeColor="text1"/>
          <w:szCs w:val="22"/>
        </w:rPr>
      </w:pPr>
    </w:p>
    <w:p w14:paraId="1793C78C" w14:textId="77777777" w:rsidR="003304D6" w:rsidRDefault="003304D6" w:rsidP="003304D6">
      <w:r>
        <w:t>In der Druckversion der Packungsbeilage des Arzneimittels müssen Name und Anschrift des Herstellers, der für die Freigabe der betreffenden Charge verantwortlich ist, angegeben werden.</w:t>
      </w:r>
    </w:p>
    <w:p w14:paraId="763F62DC" w14:textId="2B455626" w:rsidR="00BD081E" w:rsidRDefault="00BD081E" w:rsidP="00A811A5">
      <w:pPr>
        <w:tabs>
          <w:tab w:val="left" w:pos="7513"/>
        </w:tabs>
        <w:rPr>
          <w:rFonts w:asciiTheme="majorBidi" w:hAnsiTheme="majorBidi" w:cstheme="majorBidi"/>
          <w:color w:val="000000" w:themeColor="text1"/>
          <w:szCs w:val="22"/>
        </w:rPr>
      </w:pPr>
    </w:p>
    <w:p w14:paraId="1E06C0A8" w14:textId="77777777" w:rsidR="003304D6" w:rsidRPr="004D578B" w:rsidRDefault="003304D6" w:rsidP="00A811A5">
      <w:pPr>
        <w:tabs>
          <w:tab w:val="left" w:pos="7513"/>
        </w:tabs>
        <w:rPr>
          <w:rFonts w:asciiTheme="majorBidi" w:hAnsiTheme="majorBidi" w:cstheme="majorBidi"/>
          <w:color w:val="000000" w:themeColor="text1"/>
          <w:szCs w:val="22"/>
        </w:rPr>
      </w:pPr>
    </w:p>
    <w:p w14:paraId="78C079EB" w14:textId="77777777" w:rsidR="00BD081E" w:rsidRPr="004D578B" w:rsidRDefault="00BD081E" w:rsidP="00A811A5">
      <w:pPr>
        <w:pStyle w:val="Heading1"/>
        <w:ind w:left="567" w:hanging="567"/>
        <w:rPr>
          <w:rFonts w:asciiTheme="majorBidi" w:hAnsiTheme="majorBidi" w:cstheme="majorBidi"/>
          <w:color w:val="000000" w:themeColor="text1"/>
          <w:szCs w:val="22"/>
          <w:lang w:val="de-DE"/>
        </w:rPr>
      </w:pPr>
      <w:r w:rsidRPr="004D578B">
        <w:rPr>
          <w:rFonts w:asciiTheme="majorBidi" w:hAnsiTheme="majorBidi" w:cstheme="majorBidi"/>
          <w:color w:val="000000" w:themeColor="text1"/>
          <w:szCs w:val="22"/>
          <w:lang w:val="de-DE"/>
        </w:rPr>
        <w:t>B.</w:t>
      </w:r>
      <w:r w:rsidRPr="004D578B">
        <w:rPr>
          <w:rFonts w:asciiTheme="majorBidi" w:hAnsiTheme="majorBidi" w:cstheme="majorBidi"/>
          <w:color w:val="000000" w:themeColor="text1"/>
          <w:szCs w:val="22"/>
          <w:lang w:val="de-DE"/>
        </w:rPr>
        <w:tab/>
      </w:r>
      <w:r w:rsidR="00430AB2" w:rsidRPr="004D578B">
        <w:rPr>
          <w:rFonts w:asciiTheme="majorBidi" w:hAnsiTheme="majorBidi" w:cstheme="majorBidi"/>
          <w:color w:val="000000" w:themeColor="text1"/>
          <w:szCs w:val="22"/>
          <w:lang w:val="de-DE"/>
        </w:rPr>
        <w:t>BEDINGUNGEN ODER EINSCHRÄNKUNGEN FÜR DIE ABGABE UND DEN GEBRAUCH</w:t>
      </w:r>
    </w:p>
    <w:p w14:paraId="0B123113" w14:textId="77777777" w:rsidR="00BD081E" w:rsidRPr="004D578B" w:rsidRDefault="00BD081E" w:rsidP="00A811A5">
      <w:pPr>
        <w:rPr>
          <w:rFonts w:asciiTheme="majorBidi" w:hAnsiTheme="majorBidi" w:cstheme="majorBidi"/>
          <w:color w:val="000000" w:themeColor="text1"/>
          <w:szCs w:val="22"/>
        </w:rPr>
      </w:pPr>
    </w:p>
    <w:p w14:paraId="53F14D63" w14:textId="77777777" w:rsidR="00BD081E" w:rsidRPr="004D578B" w:rsidRDefault="00BD081E" w:rsidP="00A811A5">
      <w:pPr>
        <w:numPr>
          <w:ilvl w:val="12"/>
          <w:numId w:val="0"/>
        </w:numPr>
        <w:tabs>
          <w:tab w:val="left" w:pos="7513"/>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auf eingeschränkte ärztliche Verschreibung (siehe Anhang I: Zusammenfassung der Merkmale des Arzneimittels, Abschnitt 4.2)</w:t>
      </w:r>
    </w:p>
    <w:p w14:paraId="6B32C49A" w14:textId="77777777" w:rsidR="00265440" w:rsidRPr="004D578B" w:rsidRDefault="00265440" w:rsidP="00A811A5">
      <w:pPr>
        <w:numPr>
          <w:ilvl w:val="12"/>
          <w:numId w:val="0"/>
        </w:numPr>
        <w:tabs>
          <w:tab w:val="left" w:pos="7513"/>
        </w:tabs>
        <w:rPr>
          <w:rFonts w:asciiTheme="majorBidi" w:hAnsiTheme="majorBidi" w:cstheme="majorBidi"/>
          <w:b/>
          <w:color w:val="000000" w:themeColor="text1"/>
          <w:szCs w:val="22"/>
        </w:rPr>
      </w:pPr>
    </w:p>
    <w:p w14:paraId="15AD2888" w14:textId="77777777" w:rsidR="00425071" w:rsidRPr="004D578B" w:rsidRDefault="00425071" w:rsidP="00A811A5">
      <w:pPr>
        <w:numPr>
          <w:ilvl w:val="12"/>
          <w:numId w:val="0"/>
        </w:numPr>
        <w:tabs>
          <w:tab w:val="left" w:pos="7513"/>
        </w:tabs>
        <w:rPr>
          <w:rFonts w:asciiTheme="majorBidi" w:hAnsiTheme="majorBidi" w:cstheme="majorBidi"/>
          <w:b/>
          <w:color w:val="000000" w:themeColor="text1"/>
          <w:szCs w:val="22"/>
        </w:rPr>
      </w:pPr>
    </w:p>
    <w:p w14:paraId="2EF8A221" w14:textId="77777777" w:rsidR="00265440" w:rsidRPr="004D578B" w:rsidRDefault="00265440" w:rsidP="00A811A5">
      <w:pPr>
        <w:pStyle w:val="Heading1"/>
        <w:ind w:left="567" w:hanging="567"/>
        <w:rPr>
          <w:rFonts w:asciiTheme="majorBidi" w:hAnsiTheme="majorBidi" w:cstheme="majorBidi"/>
          <w:color w:val="000000" w:themeColor="text1"/>
          <w:szCs w:val="22"/>
          <w:lang w:val="de-DE"/>
        </w:rPr>
      </w:pPr>
      <w:r w:rsidRPr="004D578B">
        <w:rPr>
          <w:rFonts w:asciiTheme="majorBidi" w:hAnsiTheme="majorBidi" w:cstheme="majorBidi"/>
          <w:color w:val="000000" w:themeColor="text1"/>
          <w:szCs w:val="22"/>
          <w:lang w:val="de-DE"/>
        </w:rPr>
        <w:t>C.</w:t>
      </w:r>
      <w:r w:rsidRPr="004D578B">
        <w:rPr>
          <w:rFonts w:asciiTheme="majorBidi" w:hAnsiTheme="majorBidi" w:cstheme="majorBidi"/>
          <w:color w:val="000000" w:themeColor="text1"/>
          <w:szCs w:val="22"/>
          <w:lang w:val="de-DE"/>
        </w:rPr>
        <w:tab/>
        <w:t>SONSTIGE BEDINGUNGEN UND AUFLAGEN DER GENEHMIGUNG FÜR DAS INVERKEHRBRINGEN</w:t>
      </w:r>
    </w:p>
    <w:p w14:paraId="137092B9" w14:textId="77777777" w:rsidR="00BD081E" w:rsidRPr="004D578B" w:rsidRDefault="00BD081E" w:rsidP="00A811A5">
      <w:pPr>
        <w:pStyle w:val="Header"/>
        <w:tabs>
          <w:tab w:val="left" w:pos="7513"/>
        </w:tabs>
        <w:rPr>
          <w:rFonts w:asciiTheme="majorBidi" w:hAnsiTheme="majorBidi" w:cstheme="majorBidi"/>
          <w:color w:val="000000" w:themeColor="text1"/>
          <w:sz w:val="22"/>
          <w:szCs w:val="22"/>
          <w:lang w:val="de-DE"/>
        </w:rPr>
      </w:pPr>
    </w:p>
    <w:p w14:paraId="60B988AA" w14:textId="77777777" w:rsidR="00680746" w:rsidRPr="004D578B" w:rsidRDefault="00680746" w:rsidP="00A811A5">
      <w:pPr>
        <w:numPr>
          <w:ilvl w:val="0"/>
          <w:numId w:val="24"/>
        </w:numPr>
        <w:suppressLineNumbers/>
        <w:tabs>
          <w:tab w:val="clear" w:pos="720"/>
        </w:tabs>
        <w:ind w:left="567" w:right="-1"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Regelmäßig aktualisierte Unbedenklichkeitsberichte</w:t>
      </w:r>
      <w:r w:rsidR="008D0D3F" w:rsidRPr="004D578B">
        <w:rPr>
          <w:rFonts w:asciiTheme="majorBidi" w:hAnsiTheme="majorBidi" w:cstheme="majorBidi"/>
          <w:b/>
          <w:color w:val="000000" w:themeColor="text1"/>
          <w:szCs w:val="22"/>
        </w:rPr>
        <w:t xml:space="preserve"> [Periodic Safety Update Reports (PSURs)]</w:t>
      </w:r>
    </w:p>
    <w:p w14:paraId="48BCCA35" w14:textId="77777777" w:rsidR="00680746" w:rsidRPr="004D578B" w:rsidRDefault="00680746" w:rsidP="00A811A5">
      <w:pPr>
        <w:suppressLineNumbers/>
        <w:ind w:right="-1"/>
        <w:rPr>
          <w:rFonts w:asciiTheme="majorBidi" w:hAnsiTheme="majorBidi" w:cstheme="majorBidi"/>
          <w:color w:val="000000" w:themeColor="text1"/>
          <w:szCs w:val="22"/>
        </w:rPr>
      </w:pPr>
    </w:p>
    <w:p w14:paraId="0DA6350A" w14:textId="77777777" w:rsidR="00680746" w:rsidRPr="004D578B" w:rsidRDefault="004B600A" w:rsidP="00A811A5">
      <w:pPr>
        <w:suppressLineNumbers/>
        <w:ind w:right="-1"/>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Anforderungen an die Einreichung von</w:t>
      </w:r>
      <w:r w:rsidR="00680746" w:rsidRPr="004D578B">
        <w:rPr>
          <w:rFonts w:asciiTheme="majorBidi" w:hAnsiTheme="majorBidi" w:cstheme="majorBidi"/>
          <w:color w:val="000000" w:themeColor="text1"/>
          <w:szCs w:val="22"/>
        </w:rPr>
        <w:t xml:space="preserve"> </w:t>
      </w:r>
      <w:r w:rsidR="008D0D3F" w:rsidRPr="004D578B">
        <w:rPr>
          <w:rFonts w:asciiTheme="majorBidi" w:hAnsiTheme="majorBidi" w:cstheme="majorBidi"/>
          <w:color w:val="000000" w:themeColor="text1"/>
          <w:szCs w:val="22"/>
        </w:rPr>
        <w:t>PSURs</w:t>
      </w:r>
      <w:r w:rsidR="00680746" w:rsidRPr="004D578B">
        <w:rPr>
          <w:rFonts w:asciiTheme="majorBidi" w:hAnsiTheme="majorBidi" w:cstheme="majorBidi"/>
          <w:color w:val="000000" w:themeColor="text1"/>
          <w:szCs w:val="22"/>
        </w:rPr>
        <w:t xml:space="preserve"> für dieses Arzneimittel </w:t>
      </w:r>
      <w:r w:rsidRPr="004D578B">
        <w:rPr>
          <w:rFonts w:asciiTheme="majorBidi" w:hAnsiTheme="majorBidi" w:cstheme="majorBidi"/>
          <w:color w:val="000000" w:themeColor="text1"/>
          <w:szCs w:val="22"/>
        </w:rPr>
        <w:t xml:space="preserve">sind in der </w:t>
      </w:r>
      <w:r w:rsidR="00680746" w:rsidRPr="004D578B">
        <w:rPr>
          <w:rFonts w:asciiTheme="majorBidi" w:hAnsiTheme="majorBidi" w:cstheme="majorBidi"/>
          <w:color w:val="000000" w:themeColor="text1"/>
          <w:szCs w:val="22"/>
        </w:rPr>
        <w:t xml:space="preserve">nach Artikel 107 c Absatz 7 der Richtlinie 2001/83/EG vorgesehenen und im europäischen Internetportal für Arzneimittel veröffentlichten Liste der in der Union festgelegten Stichtage (EURD-Liste) </w:t>
      </w:r>
      <w:r w:rsidRPr="004D578B">
        <w:rPr>
          <w:rFonts w:asciiTheme="majorBidi" w:hAnsiTheme="majorBidi" w:cstheme="majorBidi"/>
          <w:color w:val="000000" w:themeColor="text1"/>
          <w:szCs w:val="22"/>
        </w:rPr>
        <w:t>- und allen künftigen Aktualisierungen - festgelegt.</w:t>
      </w:r>
    </w:p>
    <w:p w14:paraId="3C4D75AF" w14:textId="77777777" w:rsidR="00A85AE2" w:rsidRPr="004D578B" w:rsidRDefault="00A85AE2" w:rsidP="00A811A5">
      <w:pPr>
        <w:pStyle w:val="Header"/>
        <w:tabs>
          <w:tab w:val="left" w:pos="7513"/>
        </w:tabs>
        <w:rPr>
          <w:rFonts w:asciiTheme="majorBidi" w:hAnsiTheme="majorBidi" w:cstheme="majorBidi"/>
          <w:color w:val="000000" w:themeColor="text1"/>
          <w:sz w:val="22"/>
          <w:szCs w:val="22"/>
          <w:lang w:val="de-DE"/>
        </w:rPr>
      </w:pPr>
    </w:p>
    <w:p w14:paraId="02A88522" w14:textId="77777777" w:rsidR="00680746" w:rsidRPr="004D578B" w:rsidRDefault="00680746" w:rsidP="00A811A5">
      <w:pPr>
        <w:pStyle w:val="Header"/>
        <w:tabs>
          <w:tab w:val="left" w:pos="7513"/>
        </w:tabs>
        <w:rPr>
          <w:rFonts w:asciiTheme="majorBidi" w:hAnsiTheme="majorBidi" w:cstheme="majorBidi"/>
          <w:color w:val="000000" w:themeColor="text1"/>
          <w:sz w:val="22"/>
          <w:szCs w:val="22"/>
          <w:lang w:val="de-DE"/>
        </w:rPr>
      </w:pPr>
    </w:p>
    <w:p w14:paraId="16081291" w14:textId="77777777" w:rsidR="00680746" w:rsidRPr="004D578B" w:rsidRDefault="00680746" w:rsidP="00A811A5">
      <w:pPr>
        <w:pStyle w:val="Heading1"/>
        <w:ind w:left="567" w:hanging="567"/>
        <w:rPr>
          <w:rFonts w:asciiTheme="majorBidi" w:hAnsiTheme="majorBidi" w:cstheme="majorBidi"/>
          <w:color w:val="000000" w:themeColor="text1"/>
          <w:szCs w:val="22"/>
          <w:lang w:val="de-DE"/>
        </w:rPr>
      </w:pPr>
      <w:r w:rsidRPr="004D578B">
        <w:rPr>
          <w:rFonts w:asciiTheme="majorBidi" w:hAnsiTheme="majorBidi" w:cstheme="majorBidi"/>
          <w:color w:val="000000" w:themeColor="text1"/>
          <w:szCs w:val="22"/>
          <w:lang w:val="de-DE"/>
        </w:rPr>
        <w:t>D.</w:t>
      </w:r>
      <w:r w:rsidRPr="004D578B">
        <w:rPr>
          <w:rFonts w:asciiTheme="majorBidi" w:hAnsiTheme="majorBidi" w:cstheme="majorBidi"/>
          <w:color w:val="000000" w:themeColor="text1"/>
          <w:szCs w:val="22"/>
          <w:lang w:val="de-DE"/>
        </w:rPr>
        <w:tab/>
        <w:t>BEDINGUNGEN ODER EINSCHRÄNKUNGEN FÜR DIE SICHERE UND WIRKSAME ANWENDUNG DES ARZNEIMITTELS</w:t>
      </w:r>
    </w:p>
    <w:p w14:paraId="4EBCF468" w14:textId="77777777" w:rsidR="00680746" w:rsidRPr="004D578B" w:rsidRDefault="00680746" w:rsidP="00A811A5">
      <w:pPr>
        <w:pStyle w:val="Header"/>
        <w:tabs>
          <w:tab w:val="left" w:pos="7513"/>
        </w:tabs>
        <w:rPr>
          <w:rFonts w:asciiTheme="majorBidi" w:hAnsiTheme="majorBidi" w:cstheme="majorBidi"/>
          <w:color w:val="000000" w:themeColor="text1"/>
          <w:sz w:val="22"/>
          <w:szCs w:val="22"/>
          <w:lang w:val="de-DE"/>
        </w:rPr>
      </w:pPr>
    </w:p>
    <w:p w14:paraId="41F91F4F" w14:textId="77777777" w:rsidR="00BD081E" w:rsidRPr="004D578B" w:rsidRDefault="00BD081E" w:rsidP="00A811A5">
      <w:pPr>
        <w:numPr>
          <w:ilvl w:val="0"/>
          <w:numId w:val="24"/>
        </w:numPr>
        <w:suppressLineNumbers/>
        <w:tabs>
          <w:tab w:val="clear" w:pos="720"/>
        </w:tabs>
        <w:ind w:left="567" w:right="-1" w:hanging="567"/>
        <w:rPr>
          <w:rFonts w:asciiTheme="majorBidi" w:hAnsiTheme="majorBidi" w:cstheme="majorBidi"/>
          <w:bCs/>
          <w:i/>
          <w:color w:val="000000" w:themeColor="text1"/>
          <w:szCs w:val="22"/>
          <w:u w:val="single"/>
        </w:rPr>
      </w:pPr>
      <w:r w:rsidRPr="004D578B">
        <w:rPr>
          <w:rFonts w:asciiTheme="majorBidi" w:hAnsiTheme="majorBidi" w:cstheme="majorBidi"/>
          <w:b/>
          <w:color w:val="000000" w:themeColor="text1"/>
          <w:szCs w:val="22"/>
        </w:rPr>
        <w:t>Risikomanagement-Plan</w:t>
      </w:r>
      <w:r w:rsidR="00514560" w:rsidRPr="004D578B">
        <w:rPr>
          <w:rFonts w:asciiTheme="majorBidi" w:hAnsiTheme="majorBidi" w:cstheme="majorBidi"/>
          <w:b/>
          <w:color w:val="000000" w:themeColor="text1"/>
          <w:szCs w:val="22"/>
        </w:rPr>
        <w:t xml:space="preserve"> (RMP)</w:t>
      </w:r>
    </w:p>
    <w:p w14:paraId="0D32F843" w14:textId="77777777" w:rsidR="00514560" w:rsidRPr="004D578B" w:rsidRDefault="00514560" w:rsidP="00A811A5">
      <w:pPr>
        <w:suppressLineNumbers/>
        <w:ind w:right="-1"/>
        <w:rPr>
          <w:rFonts w:asciiTheme="majorBidi" w:hAnsiTheme="majorBidi" w:cstheme="majorBidi"/>
          <w:bCs/>
          <w:i/>
          <w:color w:val="000000" w:themeColor="text1"/>
          <w:szCs w:val="22"/>
          <w:u w:val="single"/>
        </w:rPr>
      </w:pPr>
    </w:p>
    <w:p w14:paraId="776ADEA7" w14:textId="77777777" w:rsidR="00502325" w:rsidRPr="004D578B" w:rsidRDefault="00502325" w:rsidP="00A811A5">
      <w:pPr>
        <w:pStyle w:val="Header"/>
        <w:keepNext/>
        <w:tabs>
          <w:tab w:val="left" w:pos="7513"/>
        </w:tab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Der Inhaber der Genehmigung für das Inverkehrbringen </w:t>
      </w:r>
      <w:r w:rsidR="008D0D3F" w:rsidRPr="004D578B">
        <w:rPr>
          <w:rFonts w:asciiTheme="majorBidi" w:hAnsiTheme="majorBidi" w:cstheme="majorBidi"/>
          <w:color w:val="000000" w:themeColor="text1"/>
          <w:sz w:val="22"/>
          <w:szCs w:val="22"/>
          <w:lang w:val="de-DE"/>
        </w:rPr>
        <w:t xml:space="preserve">(MAH) </w:t>
      </w:r>
      <w:r w:rsidR="009B789B" w:rsidRPr="004D578B">
        <w:rPr>
          <w:rFonts w:asciiTheme="majorBidi" w:hAnsiTheme="majorBidi" w:cstheme="majorBidi"/>
          <w:color w:val="000000" w:themeColor="text1"/>
          <w:sz w:val="22"/>
          <w:szCs w:val="22"/>
          <w:lang w:val="de-DE"/>
        </w:rPr>
        <w:t>fü</w:t>
      </w:r>
      <w:r w:rsidR="00A87B62" w:rsidRPr="004D578B">
        <w:rPr>
          <w:rFonts w:asciiTheme="majorBidi" w:hAnsiTheme="majorBidi" w:cstheme="majorBidi"/>
          <w:color w:val="000000" w:themeColor="text1"/>
          <w:sz w:val="22"/>
          <w:szCs w:val="22"/>
          <w:lang w:val="de-DE"/>
        </w:rPr>
        <w:t>h</w:t>
      </w:r>
      <w:r w:rsidR="009B789B" w:rsidRPr="004D578B">
        <w:rPr>
          <w:rFonts w:asciiTheme="majorBidi" w:hAnsiTheme="majorBidi" w:cstheme="majorBidi"/>
          <w:color w:val="000000" w:themeColor="text1"/>
          <w:sz w:val="22"/>
          <w:szCs w:val="22"/>
          <w:lang w:val="de-DE"/>
        </w:rPr>
        <w:t>rt die notwendigen,</w:t>
      </w:r>
      <w:r w:rsidRPr="004D578B">
        <w:rPr>
          <w:rFonts w:asciiTheme="majorBidi" w:hAnsiTheme="majorBidi" w:cstheme="majorBidi"/>
          <w:color w:val="000000" w:themeColor="text1"/>
          <w:sz w:val="22"/>
          <w:szCs w:val="22"/>
          <w:lang w:val="de-DE"/>
        </w:rPr>
        <w:t xml:space="preserve"> im </w:t>
      </w:r>
      <w:r w:rsidR="009B789B" w:rsidRPr="004D578B">
        <w:rPr>
          <w:rFonts w:asciiTheme="majorBidi" w:hAnsiTheme="majorBidi" w:cstheme="majorBidi"/>
          <w:color w:val="000000" w:themeColor="text1"/>
          <w:sz w:val="22"/>
          <w:szCs w:val="22"/>
          <w:lang w:val="de-DE"/>
        </w:rPr>
        <w:t>vereinbar</w:t>
      </w:r>
      <w:r w:rsidR="001234A2" w:rsidRPr="004D578B">
        <w:rPr>
          <w:rFonts w:asciiTheme="majorBidi" w:hAnsiTheme="majorBidi" w:cstheme="majorBidi"/>
          <w:color w:val="000000" w:themeColor="text1"/>
          <w:sz w:val="22"/>
          <w:szCs w:val="22"/>
          <w:lang w:val="de-DE"/>
        </w:rPr>
        <w:t>t</w:t>
      </w:r>
      <w:r w:rsidR="009B789B" w:rsidRPr="004D578B">
        <w:rPr>
          <w:rFonts w:asciiTheme="majorBidi" w:hAnsiTheme="majorBidi" w:cstheme="majorBidi"/>
          <w:color w:val="000000" w:themeColor="text1"/>
          <w:sz w:val="22"/>
          <w:szCs w:val="22"/>
          <w:lang w:val="de-DE"/>
        </w:rPr>
        <w:t>en RMP</w:t>
      </w:r>
      <w:r w:rsidRPr="004D578B">
        <w:rPr>
          <w:rFonts w:asciiTheme="majorBidi" w:hAnsiTheme="majorBidi" w:cstheme="majorBidi"/>
          <w:color w:val="000000" w:themeColor="text1"/>
          <w:sz w:val="22"/>
          <w:szCs w:val="22"/>
          <w:lang w:val="de-DE"/>
        </w:rPr>
        <w:t xml:space="preserve"> </w:t>
      </w:r>
      <w:r w:rsidR="009B789B" w:rsidRPr="004D578B">
        <w:rPr>
          <w:rFonts w:asciiTheme="majorBidi" w:hAnsiTheme="majorBidi" w:cstheme="majorBidi"/>
          <w:color w:val="000000" w:themeColor="text1"/>
          <w:sz w:val="22"/>
          <w:szCs w:val="22"/>
          <w:lang w:val="de-DE"/>
        </w:rPr>
        <w:t xml:space="preserve">beschriebenen und in </w:t>
      </w:r>
      <w:r w:rsidRPr="004D578B">
        <w:rPr>
          <w:rFonts w:asciiTheme="majorBidi" w:hAnsiTheme="majorBidi" w:cstheme="majorBidi"/>
          <w:color w:val="000000" w:themeColor="text1"/>
          <w:sz w:val="22"/>
          <w:szCs w:val="22"/>
          <w:lang w:val="de-DE"/>
        </w:rPr>
        <w:t>Modul 1.8.2. de</w:t>
      </w:r>
      <w:r w:rsidR="009B789B" w:rsidRPr="004D578B">
        <w:rPr>
          <w:rFonts w:asciiTheme="majorBidi" w:hAnsiTheme="majorBidi" w:cstheme="majorBidi"/>
          <w:color w:val="000000" w:themeColor="text1"/>
          <w:sz w:val="22"/>
          <w:szCs w:val="22"/>
          <w:lang w:val="de-DE"/>
        </w:rPr>
        <w:t>r</w:t>
      </w:r>
      <w:r w:rsidRPr="004D578B">
        <w:rPr>
          <w:rFonts w:asciiTheme="majorBidi" w:hAnsiTheme="majorBidi" w:cstheme="majorBidi"/>
          <w:color w:val="000000" w:themeColor="text1"/>
          <w:sz w:val="22"/>
          <w:szCs w:val="22"/>
          <w:lang w:val="de-DE"/>
        </w:rPr>
        <w:t xml:space="preserve"> Zulassung </w:t>
      </w:r>
      <w:r w:rsidR="009B789B" w:rsidRPr="004D578B">
        <w:rPr>
          <w:rFonts w:asciiTheme="majorBidi" w:hAnsiTheme="majorBidi" w:cstheme="majorBidi"/>
          <w:color w:val="000000" w:themeColor="text1"/>
          <w:sz w:val="22"/>
          <w:szCs w:val="22"/>
          <w:lang w:val="de-DE"/>
        </w:rPr>
        <w:t xml:space="preserve">dargelegten Pharmakovigilanzaktivitäten und Maßnahmen sowie </w:t>
      </w:r>
      <w:r w:rsidRPr="004D578B">
        <w:rPr>
          <w:rFonts w:asciiTheme="majorBidi" w:hAnsiTheme="majorBidi" w:cstheme="majorBidi"/>
          <w:color w:val="000000" w:themeColor="text1"/>
          <w:sz w:val="22"/>
          <w:szCs w:val="22"/>
          <w:lang w:val="de-DE"/>
        </w:rPr>
        <w:t>alle künftigen vereinbarten Aktualisierungen des RMP durch.</w:t>
      </w:r>
    </w:p>
    <w:p w14:paraId="59ECB556" w14:textId="77777777" w:rsidR="00502325" w:rsidRPr="004D578B" w:rsidRDefault="00502325" w:rsidP="00A811A5">
      <w:pPr>
        <w:pStyle w:val="Header"/>
        <w:tabs>
          <w:tab w:val="left" w:pos="7513"/>
        </w:tabs>
        <w:rPr>
          <w:rFonts w:asciiTheme="majorBidi" w:hAnsiTheme="majorBidi" w:cstheme="majorBidi"/>
          <w:iCs/>
          <w:color w:val="000000" w:themeColor="text1"/>
          <w:sz w:val="22"/>
          <w:szCs w:val="22"/>
          <w:lang w:val="de-DE"/>
        </w:rPr>
      </w:pPr>
    </w:p>
    <w:p w14:paraId="68F58A11" w14:textId="77777777" w:rsidR="00502325" w:rsidRPr="004D578B" w:rsidRDefault="00502325" w:rsidP="00A811A5">
      <w:pPr>
        <w:suppressLineNumbers/>
        <w:ind w:right="-1"/>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 aktualisierter RMP ist einzureichen</w:t>
      </w:r>
      <w:r w:rsidR="000810F6" w:rsidRPr="004D578B">
        <w:rPr>
          <w:rFonts w:asciiTheme="majorBidi" w:hAnsiTheme="majorBidi" w:cstheme="majorBidi"/>
          <w:color w:val="000000" w:themeColor="text1"/>
          <w:szCs w:val="22"/>
        </w:rPr>
        <w:t>:</w:t>
      </w:r>
    </w:p>
    <w:p w14:paraId="2EBEA89C" w14:textId="77777777" w:rsidR="00502325" w:rsidRPr="004D578B" w:rsidRDefault="00502325" w:rsidP="00A811A5">
      <w:pPr>
        <w:numPr>
          <w:ilvl w:val="0"/>
          <w:numId w:val="24"/>
        </w:numPr>
        <w:suppressLineNumbers/>
        <w:tabs>
          <w:tab w:val="clear" w:pos="720"/>
          <w:tab w:val="num" w:pos="567"/>
        </w:tabs>
        <w:ind w:left="567" w:right="-1"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nach Aufforderung durch die Europäische Arzneimittel-Agentur</w:t>
      </w:r>
      <w:r w:rsidR="000810F6" w:rsidRPr="004D578B">
        <w:rPr>
          <w:rFonts w:asciiTheme="majorBidi" w:hAnsiTheme="majorBidi" w:cstheme="majorBidi"/>
          <w:color w:val="000000" w:themeColor="text1"/>
          <w:szCs w:val="22"/>
        </w:rPr>
        <w:t>;</w:t>
      </w:r>
    </w:p>
    <w:p w14:paraId="63573ADE" w14:textId="77777777" w:rsidR="000810F6" w:rsidRPr="004D578B" w:rsidRDefault="000810F6" w:rsidP="00A811A5">
      <w:pPr>
        <w:numPr>
          <w:ilvl w:val="0"/>
          <w:numId w:val="24"/>
        </w:numPr>
        <w:suppressLineNumbers/>
        <w:tabs>
          <w:tab w:val="clear" w:pos="720"/>
          <w:tab w:val="num" w:pos="567"/>
        </w:tabs>
        <w:ind w:left="567" w:right="-1"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247A3A74" w14:textId="0BE5F4A3" w:rsidR="00D738A3" w:rsidRPr="004D578B" w:rsidRDefault="00D738A3" w:rsidP="00A811A5">
      <w:pPr>
        <w:rPr>
          <w:rFonts w:asciiTheme="majorBidi" w:hAnsiTheme="majorBidi" w:cstheme="majorBidi"/>
          <w:color w:val="000000" w:themeColor="text1"/>
          <w:szCs w:val="22"/>
        </w:rPr>
      </w:pPr>
    </w:p>
    <w:p w14:paraId="0FE6CAB0" w14:textId="77777777" w:rsidR="00ED3A49" w:rsidRPr="004D578B" w:rsidRDefault="00ED3A49" w:rsidP="00A811A5">
      <w:pPr>
        <w:rPr>
          <w:rFonts w:asciiTheme="majorBidi" w:hAnsiTheme="majorBidi" w:cstheme="majorBidi"/>
          <w:color w:val="000000" w:themeColor="text1"/>
          <w:szCs w:val="22"/>
        </w:rPr>
      </w:pPr>
    </w:p>
    <w:p w14:paraId="00214BE3" w14:textId="77777777" w:rsidR="00BD081E" w:rsidRPr="004D578B" w:rsidRDefault="00BD081E" w:rsidP="00A811A5">
      <w:pPr>
        <w:tabs>
          <w:tab w:val="left" w:pos="567"/>
        </w:tabs>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1868EB7B"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C1E8104"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9482232"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F54967D"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5B1DF987"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7FAA455"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557F271F"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A0CACBA"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34B1498"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1261C777"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4C2DD534"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155915D8"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15A7ACCE"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5C9D0A30"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F9CCBDA"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D4519B4"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2EF7C803"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72C0E8B6"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6DAC9536"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10E525A4"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41E1C325" w14:textId="77777777" w:rsidR="00BD081E" w:rsidRPr="004D578B" w:rsidRDefault="00BD081E" w:rsidP="00A811A5">
      <w:pPr>
        <w:tabs>
          <w:tab w:val="left" w:pos="567"/>
        </w:tabs>
        <w:rPr>
          <w:rFonts w:asciiTheme="majorBidi" w:hAnsiTheme="majorBidi" w:cstheme="majorBidi"/>
          <w:b/>
          <w:bCs/>
          <w:color w:val="000000" w:themeColor="text1"/>
          <w:szCs w:val="22"/>
        </w:rPr>
      </w:pPr>
    </w:p>
    <w:p w14:paraId="0D082F9F" w14:textId="23FA81A1" w:rsidR="00BD081E" w:rsidRPr="004D578B" w:rsidRDefault="00BD081E" w:rsidP="00A811A5">
      <w:pPr>
        <w:jc w:val="center"/>
        <w:rPr>
          <w:rFonts w:asciiTheme="majorBidi" w:hAnsiTheme="majorBidi" w:cstheme="majorBidi"/>
          <w:b/>
          <w:color w:val="000000" w:themeColor="text1"/>
          <w:szCs w:val="22"/>
        </w:rPr>
      </w:pPr>
    </w:p>
    <w:p w14:paraId="5C4BC019" w14:textId="77777777" w:rsidR="00ED3A49" w:rsidRPr="004D578B" w:rsidRDefault="00ED3A49" w:rsidP="00A811A5">
      <w:pPr>
        <w:jc w:val="center"/>
        <w:rPr>
          <w:rFonts w:asciiTheme="majorBidi" w:hAnsiTheme="majorBidi" w:cstheme="majorBidi"/>
          <w:b/>
          <w:color w:val="000000" w:themeColor="text1"/>
          <w:szCs w:val="22"/>
        </w:rPr>
      </w:pPr>
    </w:p>
    <w:p w14:paraId="0E179DB0" w14:textId="77777777" w:rsidR="00BD081E" w:rsidRPr="004D578B" w:rsidRDefault="00BD081E" w:rsidP="00A811A5">
      <w:pPr>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ANHANG III</w:t>
      </w:r>
    </w:p>
    <w:p w14:paraId="3B0921E2" w14:textId="77777777" w:rsidR="00BD081E" w:rsidRPr="004D578B" w:rsidRDefault="00BD081E" w:rsidP="00A811A5">
      <w:pPr>
        <w:jc w:val="center"/>
        <w:rPr>
          <w:rFonts w:asciiTheme="majorBidi" w:hAnsiTheme="majorBidi" w:cstheme="majorBidi"/>
          <w:b/>
          <w:color w:val="000000" w:themeColor="text1"/>
          <w:szCs w:val="22"/>
        </w:rPr>
      </w:pPr>
    </w:p>
    <w:p w14:paraId="6865B6BD" w14:textId="77777777" w:rsidR="00BD081E" w:rsidRPr="004D578B" w:rsidRDefault="00BD081E" w:rsidP="00A811A5">
      <w:pPr>
        <w:jc w:val="cente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ETIKETTIERUNG UND PACKUNGSBEILAGE</w:t>
      </w:r>
    </w:p>
    <w:p w14:paraId="0DC167BA" w14:textId="77777777" w:rsidR="00ED3A49" w:rsidRPr="004D578B" w:rsidRDefault="00ED3A49" w:rsidP="00A811A5">
      <w:pPr>
        <w:rPr>
          <w:rFonts w:asciiTheme="majorBidi" w:hAnsiTheme="majorBidi" w:cstheme="majorBidi"/>
          <w:b/>
          <w:color w:val="000000" w:themeColor="text1"/>
          <w:szCs w:val="22"/>
        </w:rPr>
      </w:pPr>
    </w:p>
    <w:p w14:paraId="6B9D19E3" w14:textId="77777777" w:rsidR="00ED3A49" w:rsidRPr="004D578B" w:rsidRDefault="00ED3A49" w:rsidP="00A811A5">
      <w:pPr>
        <w:rPr>
          <w:rFonts w:asciiTheme="majorBidi" w:hAnsiTheme="majorBidi" w:cstheme="majorBidi"/>
          <w:b/>
          <w:color w:val="000000" w:themeColor="text1"/>
          <w:szCs w:val="22"/>
        </w:rPr>
      </w:pPr>
    </w:p>
    <w:p w14:paraId="2120501F" w14:textId="4FB4F162"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br w:type="page"/>
      </w:r>
    </w:p>
    <w:p w14:paraId="6FAE7878" w14:textId="77777777" w:rsidR="00BD081E" w:rsidRPr="004D578B" w:rsidRDefault="00BD081E" w:rsidP="00A811A5">
      <w:pPr>
        <w:rPr>
          <w:rFonts w:asciiTheme="majorBidi" w:hAnsiTheme="majorBidi" w:cstheme="majorBidi"/>
          <w:color w:val="000000" w:themeColor="text1"/>
          <w:szCs w:val="22"/>
        </w:rPr>
      </w:pPr>
    </w:p>
    <w:p w14:paraId="1350912D" w14:textId="77777777" w:rsidR="00BD081E" w:rsidRPr="004D578B" w:rsidRDefault="00BD081E" w:rsidP="00A811A5">
      <w:pPr>
        <w:rPr>
          <w:rFonts w:asciiTheme="majorBidi" w:hAnsiTheme="majorBidi" w:cstheme="majorBidi"/>
          <w:color w:val="000000" w:themeColor="text1"/>
          <w:szCs w:val="22"/>
        </w:rPr>
      </w:pPr>
    </w:p>
    <w:p w14:paraId="14DE2F50" w14:textId="77777777" w:rsidR="00BD081E" w:rsidRPr="004D578B" w:rsidRDefault="00BD081E" w:rsidP="00A811A5">
      <w:pPr>
        <w:rPr>
          <w:rFonts w:asciiTheme="majorBidi" w:hAnsiTheme="majorBidi" w:cstheme="majorBidi"/>
          <w:color w:val="000000" w:themeColor="text1"/>
          <w:szCs w:val="22"/>
        </w:rPr>
      </w:pPr>
    </w:p>
    <w:p w14:paraId="2AC9B9E0" w14:textId="77777777" w:rsidR="00BD081E" w:rsidRPr="004D578B" w:rsidRDefault="00BD081E" w:rsidP="00A811A5">
      <w:pPr>
        <w:rPr>
          <w:rFonts w:asciiTheme="majorBidi" w:hAnsiTheme="majorBidi" w:cstheme="majorBidi"/>
          <w:color w:val="000000" w:themeColor="text1"/>
          <w:szCs w:val="22"/>
        </w:rPr>
      </w:pPr>
    </w:p>
    <w:p w14:paraId="17EC877E" w14:textId="77777777" w:rsidR="00BD081E" w:rsidRPr="004D578B" w:rsidRDefault="00BD081E" w:rsidP="00A811A5">
      <w:pPr>
        <w:rPr>
          <w:rFonts w:asciiTheme="majorBidi" w:hAnsiTheme="majorBidi" w:cstheme="majorBidi"/>
          <w:color w:val="000000" w:themeColor="text1"/>
          <w:szCs w:val="22"/>
        </w:rPr>
      </w:pPr>
    </w:p>
    <w:p w14:paraId="68169A54" w14:textId="77777777" w:rsidR="00BD081E" w:rsidRPr="004D578B" w:rsidRDefault="00BD081E" w:rsidP="00A811A5">
      <w:pPr>
        <w:rPr>
          <w:rFonts w:asciiTheme="majorBidi" w:hAnsiTheme="majorBidi" w:cstheme="majorBidi"/>
          <w:color w:val="000000" w:themeColor="text1"/>
          <w:szCs w:val="22"/>
        </w:rPr>
      </w:pPr>
    </w:p>
    <w:p w14:paraId="462B7323" w14:textId="77777777" w:rsidR="00BD081E" w:rsidRPr="004D578B" w:rsidRDefault="00BD081E" w:rsidP="00A811A5">
      <w:pPr>
        <w:rPr>
          <w:rFonts w:asciiTheme="majorBidi" w:hAnsiTheme="majorBidi" w:cstheme="majorBidi"/>
          <w:color w:val="000000" w:themeColor="text1"/>
          <w:szCs w:val="22"/>
        </w:rPr>
      </w:pPr>
    </w:p>
    <w:p w14:paraId="0BECF1C4" w14:textId="77777777" w:rsidR="00BD081E" w:rsidRPr="004D578B" w:rsidRDefault="00BD081E" w:rsidP="00A811A5">
      <w:pPr>
        <w:rPr>
          <w:rFonts w:asciiTheme="majorBidi" w:hAnsiTheme="majorBidi" w:cstheme="majorBidi"/>
          <w:color w:val="000000" w:themeColor="text1"/>
          <w:szCs w:val="22"/>
        </w:rPr>
      </w:pPr>
    </w:p>
    <w:p w14:paraId="1C039CD6" w14:textId="77777777" w:rsidR="00BD081E" w:rsidRPr="004D578B" w:rsidRDefault="00BD081E" w:rsidP="00A811A5">
      <w:pPr>
        <w:rPr>
          <w:rFonts w:asciiTheme="majorBidi" w:hAnsiTheme="majorBidi" w:cstheme="majorBidi"/>
          <w:color w:val="000000" w:themeColor="text1"/>
          <w:szCs w:val="22"/>
        </w:rPr>
      </w:pPr>
    </w:p>
    <w:p w14:paraId="51A46CCC" w14:textId="77777777" w:rsidR="00BD081E" w:rsidRPr="004D578B" w:rsidRDefault="00BD081E" w:rsidP="00A811A5">
      <w:pPr>
        <w:rPr>
          <w:rFonts w:asciiTheme="majorBidi" w:hAnsiTheme="majorBidi" w:cstheme="majorBidi"/>
          <w:color w:val="000000" w:themeColor="text1"/>
          <w:szCs w:val="22"/>
        </w:rPr>
      </w:pPr>
    </w:p>
    <w:p w14:paraId="2BEEAAA6" w14:textId="77777777" w:rsidR="00BD081E" w:rsidRPr="004D578B" w:rsidRDefault="00BD081E" w:rsidP="00A811A5">
      <w:pPr>
        <w:rPr>
          <w:rFonts w:asciiTheme="majorBidi" w:hAnsiTheme="majorBidi" w:cstheme="majorBidi"/>
          <w:color w:val="000000" w:themeColor="text1"/>
          <w:szCs w:val="22"/>
        </w:rPr>
      </w:pPr>
    </w:p>
    <w:p w14:paraId="7E15624A" w14:textId="77777777" w:rsidR="00BD081E" w:rsidRPr="004D578B" w:rsidRDefault="00BD081E" w:rsidP="00A811A5">
      <w:pPr>
        <w:pStyle w:val="EndnoteText"/>
        <w:tabs>
          <w:tab w:val="clear" w:pos="567"/>
        </w:tabs>
        <w:rPr>
          <w:rFonts w:asciiTheme="majorBidi" w:hAnsiTheme="majorBidi" w:cstheme="majorBidi"/>
          <w:color w:val="000000" w:themeColor="text1"/>
          <w:sz w:val="22"/>
          <w:szCs w:val="22"/>
          <w:lang w:val="de-DE"/>
        </w:rPr>
      </w:pPr>
    </w:p>
    <w:p w14:paraId="1568B5BC" w14:textId="77777777" w:rsidR="00BD081E" w:rsidRPr="004D578B" w:rsidRDefault="00BD081E" w:rsidP="00A811A5">
      <w:pPr>
        <w:rPr>
          <w:rFonts w:asciiTheme="majorBidi" w:hAnsiTheme="majorBidi" w:cstheme="majorBidi"/>
          <w:color w:val="000000" w:themeColor="text1"/>
          <w:szCs w:val="22"/>
        </w:rPr>
      </w:pPr>
    </w:p>
    <w:p w14:paraId="6D10A2B8" w14:textId="77777777" w:rsidR="00BD081E" w:rsidRPr="004D578B" w:rsidRDefault="00BD081E" w:rsidP="00A811A5">
      <w:pPr>
        <w:rPr>
          <w:rFonts w:asciiTheme="majorBidi" w:hAnsiTheme="majorBidi" w:cstheme="majorBidi"/>
          <w:color w:val="000000" w:themeColor="text1"/>
          <w:szCs w:val="22"/>
        </w:rPr>
      </w:pPr>
    </w:p>
    <w:p w14:paraId="323F5A3D" w14:textId="77777777" w:rsidR="00BD081E" w:rsidRPr="004D578B" w:rsidRDefault="00BD081E" w:rsidP="00A811A5">
      <w:pPr>
        <w:rPr>
          <w:rFonts w:asciiTheme="majorBidi" w:hAnsiTheme="majorBidi" w:cstheme="majorBidi"/>
          <w:color w:val="000000" w:themeColor="text1"/>
          <w:szCs w:val="22"/>
        </w:rPr>
      </w:pPr>
    </w:p>
    <w:p w14:paraId="4375B77E" w14:textId="77777777" w:rsidR="00BD081E" w:rsidRPr="004D578B" w:rsidRDefault="00BD081E" w:rsidP="00A811A5">
      <w:pPr>
        <w:rPr>
          <w:rFonts w:asciiTheme="majorBidi" w:hAnsiTheme="majorBidi" w:cstheme="majorBidi"/>
          <w:color w:val="000000" w:themeColor="text1"/>
          <w:szCs w:val="22"/>
        </w:rPr>
      </w:pPr>
    </w:p>
    <w:p w14:paraId="160D34BE" w14:textId="77777777" w:rsidR="00BD081E" w:rsidRPr="004D578B" w:rsidRDefault="00BD081E" w:rsidP="00A811A5">
      <w:pPr>
        <w:rPr>
          <w:rFonts w:asciiTheme="majorBidi" w:hAnsiTheme="majorBidi" w:cstheme="majorBidi"/>
          <w:color w:val="000000" w:themeColor="text1"/>
          <w:szCs w:val="22"/>
        </w:rPr>
      </w:pPr>
    </w:p>
    <w:p w14:paraId="13AD19F1" w14:textId="77777777" w:rsidR="00BD081E" w:rsidRPr="004D578B" w:rsidRDefault="00BD081E" w:rsidP="00A811A5">
      <w:pPr>
        <w:rPr>
          <w:rFonts w:asciiTheme="majorBidi" w:hAnsiTheme="majorBidi" w:cstheme="majorBidi"/>
          <w:color w:val="000000" w:themeColor="text1"/>
          <w:szCs w:val="22"/>
        </w:rPr>
      </w:pPr>
    </w:p>
    <w:p w14:paraId="72C8FFE0" w14:textId="77777777" w:rsidR="00BD081E" w:rsidRPr="004D578B" w:rsidRDefault="00BD081E" w:rsidP="00A811A5">
      <w:pPr>
        <w:rPr>
          <w:rFonts w:asciiTheme="majorBidi" w:hAnsiTheme="majorBidi" w:cstheme="majorBidi"/>
          <w:color w:val="000000" w:themeColor="text1"/>
          <w:szCs w:val="22"/>
        </w:rPr>
      </w:pPr>
    </w:p>
    <w:p w14:paraId="240D1F99" w14:textId="77777777" w:rsidR="00BD081E" w:rsidRPr="004D578B" w:rsidRDefault="00BD081E" w:rsidP="00A811A5">
      <w:pPr>
        <w:rPr>
          <w:rFonts w:asciiTheme="majorBidi" w:hAnsiTheme="majorBidi" w:cstheme="majorBidi"/>
          <w:color w:val="000000" w:themeColor="text1"/>
          <w:szCs w:val="22"/>
        </w:rPr>
      </w:pPr>
    </w:p>
    <w:p w14:paraId="268207BA" w14:textId="04F6F8C7" w:rsidR="00BD081E" w:rsidRPr="004D578B" w:rsidRDefault="00BD081E" w:rsidP="00A811A5">
      <w:pPr>
        <w:rPr>
          <w:rFonts w:asciiTheme="majorBidi" w:hAnsiTheme="majorBidi" w:cstheme="majorBidi"/>
          <w:color w:val="000000" w:themeColor="text1"/>
          <w:szCs w:val="22"/>
        </w:rPr>
      </w:pPr>
    </w:p>
    <w:p w14:paraId="11B29F92" w14:textId="77777777" w:rsidR="00ED3A49" w:rsidRPr="004D578B" w:rsidRDefault="00ED3A49" w:rsidP="00A811A5">
      <w:pPr>
        <w:rPr>
          <w:rFonts w:asciiTheme="majorBidi" w:hAnsiTheme="majorBidi" w:cstheme="majorBidi"/>
          <w:color w:val="000000" w:themeColor="text1"/>
          <w:szCs w:val="22"/>
        </w:rPr>
      </w:pPr>
    </w:p>
    <w:p w14:paraId="656F278F" w14:textId="77777777" w:rsidR="00BD081E" w:rsidRPr="004D578B" w:rsidRDefault="00BD081E" w:rsidP="00A811A5">
      <w:pPr>
        <w:rPr>
          <w:rFonts w:asciiTheme="majorBidi" w:hAnsiTheme="majorBidi" w:cstheme="majorBidi"/>
          <w:color w:val="000000" w:themeColor="text1"/>
          <w:szCs w:val="22"/>
        </w:rPr>
      </w:pPr>
    </w:p>
    <w:p w14:paraId="744D939B" w14:textId="77777777" w:rsidR="00BD081E" w:rsidRPr="004D578B" w:rsidRDefault="00BD081E" w:rsidP="00D46E64">
      <w:pPr>
        <w:pStyle w:val="Heading1"/>
        <w:jc w:val="center"/>
      </w:pPr>
      <w:r w:rsidRPr="004D578B">
        <w:t>A. ETIKETTIERUNG</w:t>
      </w:r>
    </w:p>
    <w:p w14:paraId="7F21CAEC" w14:textId="77777777" w:rsidR="00ED3A49" w:rsidRPr="004D578B" w:rsidRDefault="00ED3A49" w:rsidP="00A811A5">
      <w:pPr>
        <w:tabs>
          <w:tab w:val="left" w:pos="567"/>
        </w:tabs>
        <w:rPr>
          <w:rFonts w:asciiTheme="majorBidi" w:hAnsiTheme="majorBidi" w:cstheme="majorBidi"/>
          <w:color w:val="000000" w:themeColor="text1"/>
          <w:szCs w:val="22"/>
        </w:rPr>
      </w:pPr>
    </w:p>
    <w:p w14:paraId="22D59063" w14:textId="77777777" w:rsidR="00ED3A49" w:rsidRPr="004D578B" w:rsidRDefault="00ED3A49" w:rsidP="00A811A5">
      <w:pPr>
        <w:tabs>
          <w:tab w:val="left" w:pos="567"/>
        </w:tabs>
        <w:rPr>
          <w:rFonts w:asciiTheme="majorBidi" w:hAnsiTheme="majorBidi" w:cstheme="majorBidi"/>
          <w:color w:val="000000" w:themeColor="text1"/>
          <w:szCs w:val="22"/>
        </w:rPr>
      </w:pPr>
    </w:p>
    <w:p w14:paraId="5F248869" w14:textId="4E72BD50" w:rsidR="00BD081E" w:rsidRPr="004D578B" w:rsidRDefault="00BD081E"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1791FB97" w14:textId="77777777" w:rsidR="00BD081E" w:rsidRPr="004D578B" w:rsidRDefault="00BD081E"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ANGABEN AUF DER ÄUSSEREN UMHÜLLUNG </w:t>
      </w:r>
    </w:p>
    <w:p w14:paraId="566D825B" w14:textId="77777777" w:rsidR="00BD081E" w:rsidRPr="004D578B" w:rsidRDefault="00BD081E"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422EC73B" w14:textId="77777777" w:rsidR="00BD081E" w:rsidRPr="004D578B" w:rsidRDefault="00BD081E" w:rsidP="00A811A5">
      <w:pPr>
        <w:pBdr>
          <w:top w:val="single" w:sz="4" w:space="1" w:color="auto"/>
          <w:left w:val="single" w:sz="4" w:space="4" w:color="auto"/>
          <w:bottom w:val="single" w:sz="4" w:space="1" w:color="auto"/>
          <w:right w:val="single" w:sz="4" w:space="4" w:color="auto"/>
        </w:pBdr>
        <w:rPr>
          <w:rFonts w:asciiTheme="majorBidi" w:hAnsiTheme="majorBidi" w:cstheme="majorBidi"/>
          <w:caps/>
          <w:color w:val="000000" w:themeColor="text1"/>
          <w:szCs w:val="22"/>
        </w:rPr>
      </w:pPr>
      <w:r w:rsidRPr="004D578B">
        <w:rPr>
          <w:rFonts w:asciiTheme="majorBidi" w:hAnsiTheme="majorBidi" w:cstheme="majorBidi"/>
          <w:b/>
          <w:color w:val="000000" w:themeColor="text1"/>
          <w:szCs w:val="22"/>
        </w:rPr>
        <w:t>ÄUSSERE UMHÜLLUNG/</w:t>
      </w:r>
      <w:r w:rsidR="00710338" w:rsidRPr="004D578B">
        <w:rPr>
          <w:rFonts w:asciiTheme="majorBidi" w:hAnsiTheme="majorBidi" w:cstheme="majorBidi"/>
          <w:b/>
          <w:color w:val="000000" w:themeColor="text1"/>
          <w:szCs w:val="22"/>
        </w:rPr>
        <w:t>UMKARTON</w:t>
      </w:r>
    </w:p>
    <w:p w14:paraId="179E0B09" w14:textId="77777777" w:rsidR="00BD081E" w:rsidRPr="004D578B" w:rsidRDefault="00BD081E" w:rsidP="00A811A5">
      <w:pPr>
        <w:ind w:left="-142" w:firstLine="142"/>
        <w:rPr>
          <w:rFonts w:asciiTheme="majorBidi" w:hAnsiTheme="majorBidi" w:cstheme="majorBidi"/>
          <w:color w:val="000000" w:themeColor="text1"/>
          <w:szCs w:val="22"/>
        </w:rPr>
      </w:pPr>
    </w:p>
    <w:p w14:paraId="251A21A0" w14:textId="77777777" w:rsidR="00BD081E" w:rsidRPr="004D578B" w:rsidRDefault="00BD081E" w:rsidP="00A811A5">
      <w:pPr>
        <w:ind w:left="-142" w:firstLine="142"/>
        <w:rPr>
          <w:rFonts w:asciiTheme="majorBidi" w:hAnsiTheme="majorBidi" w:cstheme="majorBidi"/>
          <w:color w:val="000000" w:themeColor="text1"/>
          <w:szCs w:val="22"/>
        </w:rPr>
      </w:pPr>
    </w:p>
    <w:p w14:paraId="7688CA4B"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78C590E9" w14:textId="77777777" w:rsidR="00BD081E" w:rsidRPr="004D578B" w:rsidRDefault="00BD081E" w:rsidP="00A811A5">
      <w:pPr>
        <w:rPr>
          <w:rFonts w:asciiTheme="majorBidi" w:hAnsiTheme="majorBidi" w:cstheme="majorBidi"/>
          <w:color w:val="000000" w:themeColor="text1"/>
          <w:szCs w:val="22"/>
        </w:rPr>
      </w:pPr>
    </w:p>
    <w:p w14:paraId="4E55299D"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20</w:t>
      </w:r>
      <w:r w:rsidR="005F47F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Filmtabletten</w:t>
      </w:r>
    </w:p>
    <w:p w14:paraId="342A4653" w14:textId="77777777" w:rsidR="00BD081E" w:rsidRPr="004D578B" w:rsidRDefault="00BD081E" w:rsidP="00A811A5">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Sildenafil </w:t>
      </w:r>
    </w:p>
    <w:p w14:paraId="54D8B345" w14:textId="77777777" w:rsidR="00BD081E" w:rsidRPr="004D578B" w:rsidRDefault="00BD081E" w:rsidP="00A811A5">
      <w:pPr>
        <w:rPr>
          <w:rFonts w:asciiTheme="majorBidi" w:hAnsiTheme="majorBidi" w:cstheme="majorBidi"/>
          <w:color w:val="000000" w:themeColor="text1"/>
          <w:szCs w:val="22"/>
          <w:u w:val="single"/>
        </w:rPr>
      </w:pPr>
    </w:p>
    <w:p w14:paraId="18624518" w14:textId="77777777" w:rsidR="00BD081E" w:rsidRPr="004D578B" w:rsidRDefault="00BD081E" w:rsidP="00A811A5">
      <w:pPr>
        <w:rPr>
          <w:rFonts w:asciiTheme="majorBidi" w:hAnsiTheme="majorBidi" w:cstheme="majorBidi"/>
          <w:color w:val="000000" w:themeColor="text1"/>
          <w:szCs w:val="22"/>
          <w:u w:val="single"/>
        </w:rPr>
      </w:pPr>
    </w:p>
    <w:p w14:paraId="0D017A32" w14:textId="77777777" w:rsidR="00BD081E" w:rsidRPr="004D578B" w:rsidRDefault="00BD081E" w:rsidP="00A811A5">
      <w:pPr>
        <w:pStyle w:val="BodyTextIndent3"/>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2.</w:t>
      </w:r>
      <w:r w:rsidRPr="004D578B">
        <w:rPr>
          <w:rFonts w:asciiTheme="majorBidi" w:hAnsiTheme="majorBidi" w:cstheme="majorBidi"/>
          <w:b/>
          <w:color w:val="000000" w:themeColor="text1"/>
          <w:sz w:val="22"/>
          <w:szCs w:val="22"/>
          <w:lang w:val="de-DE"/>
        </w:rPr>
        <w:tab/>
        <w:t>WIRKSTOFF</w:t>
      </w:r>
    </w:p>
    <w:p w14:paraId="0CB986CA" w14:textId="77777777" w:rsidR="00BD081E" w:rsidRPr="004D578B" w:rsidRDefault="00BD081E" w:rsidP="00A811A5">
      <w:pPr>
        <w:rPr>
          <w:rFonts w:asciiTheme="majorBidi" w:hAnsiTheme="majorBidi" w:cstheme="majorBidi"/>
          <w:color w:val="000000" w:themeColor="text1"/>
          <w:szCs w:val="22"/>
        </w:rPr>
      </w:pPr>
    </w:p>
    <w:p w14:paraId="4474B6D1" w14:textId="77777777" w:rsidR="00BD081E" w:rsidRPr="004D578B" w:rsidRDefault="008726B6"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Jede </w:t>
      </w:r>
      <w:r w:rsidR="00BD081E" w:rsidRPr="004D578B">
        <w:rPr>
          <w:rFonts w:asciiTheme="majorBidi" w:hAnsiTheme="majorBidi" w:cstheme="majorBidi"/>
          <w:color w:val="000000" w:themeColor="text1"/>
          <w:szCs w:val="22"/>
        </w:rPr>
        <w:t>Filmtablette enthält 20</w:t>
      </w:r>
      <w:r w:rsidR="005F47F2"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mg Sildenafil (als Citrat).</w:t>
      </w:r>
    </w:p>
    <w:p w14:paraId="4C965C0C" w14:textId="77777777" w:rsidR="00BD081E" w:rsidRPr="004D578B" w:rsidRDefault="00BD081E" w:rsidP="00A811A5">
      <w:pPr>
        <w:rPr>
          <w:rFonts w:asciiTheme="majorBidi" w:hAnsiTheme="majorBidi" w:cstheme="majorBidi"/>
          <w:color w:val="000000" w:themeColor="text1"/>
          <w:szCs w:val="22"/>
        </w:rPr>
      </w:pPr>
    </w:p>
    <w:p w14:paraId="3F561652" w14:textId="77777777" w:rsidR="00BD081E" w:rsidRPr="004D578B" w:rsidRDefault="00BD081E" w:rsidP="00A811A5">
      <w:pPr>
        <w:rPr>
          <w:rFonts w:asciiTheme="majorBidi" w:hAnsiTheme="majorBidi" w:cstheme="majorBidi"/>
          <w:color w:val="000000" w:themeColor="text1"/>
          <w:szCs w:val="22"/>
        </w:rPr>
      </w:pPr>
    </w:p>
    <w:p w14:paraId="64A31916"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SONSTIGE BESTANDTEILE</w:t>
      </w:r>
    </w:p>
    <w:p w14:paraId="60063DE7" w14:textId="77777777" w:rsidR="00BD081E" w:rsidRPr="004D578B" w:rsidRDefault="00BD081E" w:rsidP="00A811A5">
      <w:pPr>
        <w:rPr>
          <w:rFonts w:asciiTheme="majorBidi" w:hAnsiTheme="majorBidi" w:cstheme="majorBidi"/>
          <w:color w:val="000000" w:themeColor="text1"/>
          <w:szCs w:val="22"/>
        </w:rPr>
      </w:pPr>
    </w:p>
    <w:p w14:paraId="6A81A9BF"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Enthält Lactose-Monohydrat.</w:t>
      </w:r>
    </w:p>
    <w:p w14:paraId="0B59F4A2"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Weitere Informationen</w:t>
      </w:r>
      <w:r w:rsidR="00F15AB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siehe Packungsbeilage.</w:t>
      </w:r>
    </w:p>
    <w:p w14:paraId="150AA214" w14:textId="77777777" w:rsidR="00BD081E" w:rsidRPr="004D578B" w:rsidRDefault="00BD081E" w:rsidP="00A811A5">
      <w:pPr>
        <w:rPr>
          <w:rFonts w:asciiTheme="majorBidi" w:hAnsiTheme="majorBidi" w:cstheme="majorBidi"/>
          <w:color w:val="000000" w:themeColor="text1"/>
          <w:szCs w:val="22"/>
        </w:rPr>
      </w:pPr>
    </w:p>
    <w:p w14:paraId="53F887B8" w14:textId="77777777" w:rsidR="00BD081E" w:rsidRPr="004D578B" w:rsidRDefault="00BD081E" w:rsidP="00A811A5">
      <w:pPr>
        <w:rPr>
          <w:rFonts w:asciiTheme="majorBidi" w:hAnsiTheme="majorBidi" w:cstheme="majorBidi"/>
          <w:color w:val="000000" w:themeColor="text1"/>
          <w:szCs w:val="22"/>
        </w:rPr>
      </w:pPr>
    </w:p>
    <w:p w14:paraId="007B8F5D"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DARREICHUNGSFORM UND INHALT</w:t>
      </w:r>
    </w:p>
    <w:p w14:paraId="1F379D62" w14:textId="77777777" w:rsidR="00BD081E" w:rsidRPr="004D578B" w:rsidRDefault="00BD081E" w:rsidP="00A811A5">
      <w:pPr>
        <w:rPr>
          <w:rFonts w:asciiTheme="majorBidi" w:hAnsiTheme="majorBidi" w:cstheme="majorBidi"/>
          <w:color w:val="000000" w:themeColor="text1"/>
          <w:szCs w:val="22"/>
        </w:rPr>
      </w:pPr>
    </w:p>
    <w:p w14:paraId="339D6DBA"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90 Filmtabletten</w:t>
      </w:r>
    </w:p>
    <w:p w14:paraId="39875598" w14:textId="77777777" w:rsidR="00861260" w:rsidRPr="004D578B" w:rsidRDefault="00861260"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90 x 1 Filmtablette</w:t>
      </w:r>
      <w:r w:rsidR="00D303E6" w:rsidRPr="004D578B">
        <w:rPr>
          <w:rFonts w:asciiTheme="majorBidi" w:hAnsiTheme="majorBidi" w:cstheme="majorBidi"/>
          <w:color w:val="000000" w:themeColor="text1"/>
          <w:szCs w:val="22"/>
        </w:rPr>
        <w:t>n</w:t>
      </w:r>
    </w:p>
    <w:p w14:paraId="17EB8253" w14:textId="77777777" w:rsidR="00BB1CA0" w:rsidRPr="004D578B" w:rsidRDefault="00BB1CA0"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300 Filmtabletten</w:t>
      </w:r>
    </w:p>
    <w:p w14:paraId="40F35AB5" w14:textId="77777777" w:rsidR="00BD081E" w:rsidRPr="004D578B" w:rsidRDefault="00BD081E" w:rsidP="00A811A5">
      <w:pPr>
        <w:rPr>
          <w:rFonts w:asciiTheme="majorBidi" w:hAnsiTheme="majorBidi" w:cstheme="majorBidi"/>
          <w:color w:val="000000" w:themeColor="text1"/>
          <w:szCs w:val="22"/>
        </w:rPr>
      </w:pPr>
    </w:p>
    <w:p w14:paraId="52EBA034" w14:textId="77777777" w:rsidR="00BD081E" w:rsidRPr="004D578B" w:rsidRDefault="00BD081E" w:rsidP="00A811A5">
      <w:pPr>
        <w:rPr>
          <w:rFonts w:asciiTheme="majorBidi" w:hAnsiTheme="majorBidi" w:cstheme="majorBidi"/>
          <w:color w:val="000000" w:themeColor="text1"/>
          <w:szCs w:val="22"/>
        </w:rPr>
      </w:pPr>
    </w:p>
    <w:p w14:paraId="346DCB8D"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HINWEISE ZUR UND ART(EN) DER ANWENDUNG</w:t>
      </w:r>
    </w:p>
    <w:p w14:paraId="73269FD5" w14:textId="77777777" w:rsidR="00BD081E" w:rsidRPr="004D578B" w:rsidRDefault="00BD081E" w:rsidP="00A811A5">
      <w:pPr>
        <w:rPr>
          <w:rFonts w:asciiTheme="majorBidi" w:hAnsiTheme="majorBidi" w:cstheme="majorBidi"/>
          <w:color w:val="000000" w:themeColor="text1"/>
          <w:szCs w:val="22"/>
        </w:rPr>
      </w:pPr>
    </w:p>
    <w:p w14:paraId="2BCEB6C0"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Packungsbeilage beachten.</w:t>
      </w:r>
    </w:p>
    <w:p w14:paraId="3445ADB5"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Zum Einnehmen</w:t>
      </w:r>
    </w:p>
    <w:p w14:paraId="7025B6F1" w14:textId="77777777" w:rsidR="00BD081E" w:rsidRPr="004D578B" w:rsidRDefault="00BD081E" w:rsidP="00A811A5">
      <w:pPr>
        <w:rPr>
          <w:rFonts w:asciiTheme="majorBidi" w:hAnsiTheme="majorBidi" w:cstheme="majorBidi"/>
          <w:color w:val="000000" w:themeColor="text1"/>
          <w:szCs w:val="22"/>
        </w:rPr>
      </w:pPr>
    </w:p>
    <w:p w14:paraId="71E8329C" w14:textId="77777777" w:rsidR="00BD081E" w:rsidRPr="004D578B" w:rsidRDefault="00BD081E" w:rsidP="00A811A5">
      <w:pPr>
        <w:rPr>
          <w:rFonts w:asciiTheme="majorBidi" w:hAnsiTheme="majorBidi" w:cstheme="majorBidi"/>
          <w:color w:val="000000" w:themeColor="text1"/>
          <w:szCs w:val="22"/>
        </w:rPr>
      </w:pPr>
    </w:p>
    <w:p w14:paraId="73EA7CA3"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6.</w:t>
      </w:r>
      <w:r w:rsidRPr="004D578B">
        <w:rPr>
          <w:rFonts w:asciiTheme="majorBidi" w:hAnsiTheme="majorBidi" w:cstheme="majorBidi"/>
          <w:b/>
          <w:color w:val="000000" w:themeColor="text1"/>
          <w:szCs w:val="22"/>
        </w:rPr>
        <w:tab/>
        <w:t>WARNHINWEIS, DASS DAS ARZNEIMITTEL FÜR KINDER UN</w:t>
      </w:r>
      <w:r w:rsidR="00D87BE8" w:rsidRPr="004D578B">
        <w:rPr>
          <w:rFonts w:asciiTheme="majorBidi" w:hAnsiTheme="majorBidi" w:cstheme="majorBidi"/>
          <w:b/>
          <w:color w:val="000000" w:themeColor="text1"/>
          <w:szCs w:val="22"/>
        </w:rPr>
        <w:t xml:space="preserve">ZUGÄNGLICH </w:t>
      </w:r>
      <w:r w:rsidRPr="004D578B">
        <w:rPr>
          <w:rFonts w:asciiTheme="majorBidi" w:hAnsiTheme="majorBidi" w:cstheme="majorBidi"/>
          <w:b/>
          <w:color w:val="000000" w:themeColor="text1"/>
          <w:szCs w:val="22"/>
        </w:rPr>
        <w:t>AUFZUBEWAHREN IST</w:t>
      </w:r>
    </w:p>
    <w:p w14:paraId="05BC5DB3" w14:textId="77777777" w:rsidR="00BD081E" w:rsidRPr="004D578B" w:rsidRDefault="00BD081E" w:rsidP="00A811A5">
      <w:pPr>
        <w:rPr>
          <w:rFonts w:asciiTheme="majorBidi" w:hAnsiTheme="majorBidi" w:cstheme="majorBidi"/>
          <w:color w:val="000000" w:themeColor="text1"/>
          <w:szCs w:val="22"/>
        </w:rPr>
      </w:pPr>
    </w:p>
    <w:p w14:paraId="26633F78"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für Kinder unzugänglich aufbewahren.</w:t>
      </w:r>
    </w:p>
    <w:p w14:paraId="4886B536" w14:textId="77777777" w:rsidR="00BD081E" w:rsidRPr="004D578B" w:rsidRDefault="00BD081E" w:rsidP="00A811A5">
      <w:pPr>
        <w:rPr>
          <w:rFonts w:asciiTheme="majorBidi" w:hAnsiTheme="majorBidi" w:cstheme="majorBidi"/>
          <w:color w:val="000000" w:themeColor="text1"/>
          <w:szCs w:val="22"/>
        </w:rPr>
      </w:pPr>
    </w:p>
    <w:p w14:paraId="72E2B18E" w14:textId="77777777" w:rsidR="00BD081E" w:rsidRPr="004D578B" w:rsidRDefault="00BD081E" w:rsidP="00A811A5">
      <w:pPr>
        <w:rPr>
          <w:rFonts w:asciiTheme="majorBidi" w:hAnsiTheme="majorBidi" w:cstheme="majorBidi"/>
          <w:color w:val="000000" w:themeColor="text1"/>
          <w:szCs w:val="22"/>
        </w:rPr>
      </w:pPr>
    </w:p>
    <w:p w14:paraId="7DC285B9"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t>WEITERE WARNHINWEISE, FALLS ERFORDERLICH</w:t>
      </w:r>
    </w:p>
    <w:p w14:paraId="2A911533" w14:textId="77777777" w:rsidR="00BD081E" w:rsidRPr="004D578B" w:rsidRDefault="00BD081E" w:rsidP="00A811A5">
      <w:pPr>
        <w:rPr>
          <w:rFonts w:asciiTheme="majorBidi" w:hAnsiTheme="majorBidi" w:cstheme="majorBidi"/>
          <w:b/>
          <w:color w:val="000000" w:themeColor="text1"/>
          <w:szCs w:val="22"/>
        </w:rPr>
      </w:pPr>
    </w:p>
    <w:p w14:paraId="1AE71D45" w14:textId="77777777" w:rsidR="00BD081E" w:rsidRPr="004D578B" w:rsidRDefault="00BD081E" w:rsidP="00A811A5">
      <w:pPr>
        <w:rPr>
          <w:rFonts w:asciiTheme="majorBidi" w:hAnsiTheme="majorBidi" w:cstheme="majorBidi"/>
          <w:color w:val="000000" w:themeColor="text1"/>
          <w:szCs w:val="22"/>
        </w:rPr>
      </w:pPr>
    </w:p>
    <w:p w14:paraId="2F5AAE71"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8.</w:t>
      </w:r>
      <w:r w:rsidRPr="004D578B">
        <w:rPr>
          <w:rFonts w:asciiTheme="majorBidi" w:hAnsiTheme="majorBidi" w:cstheme="majorBidi"/>
          <w:b/>
          <w:color w:val="000000" w:themeColor="text1"/>
          <w:szCs w:val="22"/>
        </w:rPr>
        <w:tab/>
        <w:t>VERFALLDATUM</w:t>
      </w:r>
    </w:p>
    <w:p w14:paraId="44E2FEBD" w14:textId="77777777" w:rsidR="00BD081E" w:rsidRPr="004D578B" w:rsidRDefault="00BD081E" w:rsidP="00A811A5">
      <w:pPr>
        <w:ind w:left="720" w:hanging="720"/>
        <w:rPr>
          <w:rFonts w:asciiTheme="majorBidi" w:hAnsiTheme="majorBidi" w:cstheme="majorBidi"/>
          <w:color w:val="000000" w:themeColor="text1"/>
          <w:szCs w:val="22"/>
        </w:rPr>
      </w:pPr>
    </w:p>
    <w:p w14:paraId="535382C2" w14:textId="77777777" w:rsidR="00BD081E" w:rsidRPr="004D578B" w:rsidRDefault="00963003"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BD081E" w:rsidRPr="004D578B">
        <w:rPr>
          <w:rFonts w:asciiTheme="majorBidi" w:hAnsiTheme="majorBidi" w:cstheme="majorBidi"/>
          <w:color w:val="000000" w:themeColor="text1"/>
          <w:szCs w:val="22"/>
        </w:rPr>
        <w:t>erwendbar bis</w:t>
      </w:r>
    </w:p>
    <w:p w14:paraId="45CC2E1C" w14:textId="77777777" w:rsidR="00BD081E" w:rsidRPr="004D578B" w:rsidRDefault="00BD081E" w:rsidP="00A811A5">
      <w:pPr>
        <w:rPr>
          <w:rFonts w:asciiTheme="majorBidi" w:hAnsiTheme="majorBidi" w:cstheme="majorBidi"/>
          <w:color w:val="000000" w:themeColor="text1"/>
          <w:szCs w:val="22"/>
        </w:rPr>
      </w:pPr>
    </w:p>
    <w:p w14:paraId="4511B5A6" w14:textId="77777777" w:rsidR="00BD081E" w:rsidRPr="004D578B" w:rsidRDefault="00BD081E" w:rsidP="00A811A5">
      <w:pPr>
        <w:rPr>
          <w:rFonts w:asciiTheme="majorBidi" w:hAnsiTheme="majorBidi" w:cstheme="majorBidi"/>
          <w:color w:val="000000" w:themeColor="text1"/>
          <w:szCs w:val="22"/>
        </w:rPr>
      </w:pPr>
    </w:p>
    <w:p w14:paraId="53727419" w14:textId="77777777" w:rsidR="00BD081E" w:rsidRPr="004D578B" w:rsidRDefault="00BD081E" w:rsidP="00A811A5">
      <w:pPr>
        <w:keepNext/>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9.</w:t>
      </w:r>
      <w:r w:rsidRPr="004D578B">
        <w:rPr>
          <w:rFonts w:asciiTheme="majorBidi" w:hAnsiTheme="majorBidi" w:cstheme="majorBidi"/>
          <w:b/>
          <w:color w:val="000000" w:themeColor="text1"/>
          <w:szCs w:val="22"/>
        </w:rPr>
        <w:tab/>
        <w:t xml:space="preserve">BESONDERE </w:t>
      </w:r>
      <w:r w:rsidR="009C336F" w:rsidRPr="004D578B">
        <w:rPr>
          <w:rFonts w:asciiTheme="majorBidi" w:hAnsiTheme="majorBidi" w:cstheme="majorBidi"/>
          <w:b/>
          <w:color w:val="000000" w:themeColor="text1"/>
          <w:szCs w:val="22"/>
        </w:rPr>
        <w:t>VORSICHTSMASSNAHMEN FÜR DIE AUFBEWAHRUNG</w:t>
      </w:r>
    </w:p>
    <w:p w14:paraId="68DCD845" w14:textId="77777777" w:rsidR="00BD081E" w:rsidRPr="004D578B" w:rsidRDefault="00BD081E" w:rsidP="00A811A5">
      <w:pPr>
        <w:keepNext/>
        <w:rPr>
          <w:rFonts w:asciiTheme="majorBidi" w:hAnsiTheme="majorBidi" w:cstheme="majorBidi"/>
          <w:color w:val="000000" w:themeColor="text1"/>
          <w:szCs w:val="22"/>
        </w:rPr>
      </w:pPr>
    </w:p>
    <w:p w14:paraId="7B61AC33" w14:textId="77777777" w:rsidR="00BD081E" w:rsidRPr="004D578B" w:rsidRDefault="00BD081E" w:rsidP="00A811A5">
      <w:pPr>
        <w:pStyle w:val="BodyText2"/>
        <w:keepNex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Nicht über 30</w:t>
      </w:r>
      <w:r w:rsidR="004547B5"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°C lagern. In der Originalverpackung aufbewahren, um den Inhalt vor Feuchtigkeit zu schützen.</w:t>
      </w:r>
    </w:p>
    <w:p w14:paraId="6D181843" w14:textId="77777777" w:rsidR="00BD081E" w:rsidRPr="004D578B" w:rsidRDefault="00BD081E" w:rsidP="00A811A5">
      <w:pPr>
        <w:pStyle w:val="BodyText2"/>
        <w:rPr>
          <w:rFonts w:asciiTheme="majorBidi" w:hAnsiTheme="majorBidi" w:cstheme="majorBidi"/>
          <w:color w:val="000000" w:themeColor="text1"/>
          <w:sz w:val="22"/>
          <w:szCs w:val="22"/>
          <w:lang w:val="de-DE"/>
        </w:rPr>
      </w:pPr>
    </w:p>
    <w:p w14:paraId="5067A65E" w14:textId="77777777" w:rsidR="00BD081E" w:rsidRPr="004D578B" w:rsidRDefault="00BD081E" w:rsidP="00A811A5">
      <w:pPr>
        <w:pStyle w:val="BodyText2"/>
        <w:rPr>
          <w:rFonts w:asciiTheme="majorBidi" w:hAnsiTheme="majorBidi" w:cstheme="majorBidi"/>
          <w:color w:val="000000" w:themeColor="text1"/>
          <w:sz w:val="22"/>
          <w:szCs w:val="22"/>
          <w:lang w:val="de-DE"/>
        </w:rPr>
      </w:pPr>
    </w:p>
    <w:p w14:paraId="336650DF"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10.</w:t>
      </w:r>
      <w:r w:rsidRPr="004D578B">
        <w:rPr>
          <w:rFonts w:asciiTheme="majorBidi" w:hAnsiTheme="majorBidi" w:cstheme="majorBidi"/>
          <w:b/>
          <w:color w:val="000000" w:themeColor="text1"/>
          <w:szCs w:val="22"/>
        </w:rPr>
        <w:tab/>
        <w:t>GEGEBENENFALLS BESONDERE VORSICHTSMASSNAHMEN FÜR DIE BESEITIGUNG VON NICHT VERWENDETEM ARZNEIMITTEL ODER DAVON STAMMENDEN ABFALLMATERIALIEN</w:t>
      </w:r>
    </w:p>
    <w:p w14:paraId="773943FD" w14:textId="77777777" w:rsidR="00BD081E" w:rsidRPr="004D578B" w:rsidRDefault="00BD081E" w:rsidP="00A811A5">
      <w:pPr>
        <w:tabs>
          <w:tab w:val="right" w:pos="9072"/>
        </w:tabs>
        <w:rPr>
          <w:rFonts w:asciiTheme="majorBidi" w:hAnsiTheme="majorBidi" w:cstheme="majorBidi"/>
          <w:color w:val="000000" w:themeColor="text1"/>
          <w:szCs w:val="22"/>
        </w:rPr>
      </w:pPr>
    </w:p>
    <w:p w14:paraId="6AF23DF7" w14:textId="77777777" w:rsidR="00BD081E" w:rsidRPr="004D578B" w:rsidRDefault="00BD081E" w:rsidP="00A811A5">
      <w:pPr>
        <w:tabs>
          <w:tab w:val="right" w:pos="9072"/>
        </w:tabs>
        <w:rPr>
          <w:rFonts w:asciiTheme="majorBidi" w:hAnsiTheme="majorBidi" w:cstheme="majorBidi"/>
          <w:color w:val="000000" w:themeColor="text1"/>
          <w:szCs w:val="22"/>
        </w:rPr>
      </w:pPr>
    </w:p>
    <w:p w14:paraId="6A400CB6"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11.</w:t>
      </w:r>
      <w:r w:rsidRPr="004D578B">
        <w:rPr>
          <w:rFonts w:asciiTheme="majorBidi" w:hAnsiTheme="majorBidi" w:cstheme="majorBidi"/>
          <w:b/>
          <w:color w:val="000000" w:themeColor="text1"/>
          <w:szCs w:val="22"/>
        </w:rPr>
        <w:tab/>
        <w:t>NAME UND ANSCHRIFT DES PHARMAZEUTISCHEN UNTERNEHMERS</w:t>
      </w:r>
    </w:p>
    <w:p w14:paraId="3634962F" w14:textId="77777777" w:rsidR="00BD081E" w:rsidRPr="004D578B" w:rsidRDefault="00BD081E" w:rsidP="00A811A5">
      <w:pPr>
        <w:ind w:left="567" w:hanging="567"/>
        <w:rPr>
          <w:rFonts w:asciiTheme="majorBidi" w:hAnsiTheme="majorBidi" w:cstheme="majorBidi"/>
          <w:color w:val="000000" w:themeColor="text1"/>
          <w:szCs w:val="22"/>
        </w:rPr>
      </w:pPr>
    </w:p>
    <w:p w14:paraId="1A724A6A"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2D9D86F8"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0F4FB65B"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001387DF" w14:textId="77777777" w:rsidR="00767D3A" w:rsidRPr="004D578B" w:rsidRDefault="00767D3A"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08501C14" w14:textId="77777777" w:rsidR="00BD081E" w:rsidRPr="004D578B" w:rsidRDefault="00BD081E" w:rsidP="00A811A5">
      <w:pPr>
        <w:ind w:left="567" w:hanging="567"/>
        <w:rPr>
          <w:rFonts w:asciiTheme="majorBidi" w:hAnsiTheme="majorBidi" w:cstheme="majorBidi"/>
          <w:color w:val="000000" w:themeColor="text1"/>
          <w:szCs w:val="22"/>
        </w:rPr>
      </w:pPr>
    </w:p>
    <w:p w14:paraId="0451E93D" w14:textId="77777777" w:rsidR="00BD081E" w:rsidRPr="004D578B" w:rsidRDefault="00BD081E" w:rsidP="00A811A5">
      <w:pPr>
        <w:ind w:left="567" w:hanging="567"/>
        <w:rPr>
          <w:rFonts w:asciiTheme="majorBidi" w:hAnsiTheme="majorBidi" w:cstheme="majorBidi"/>
          <w:color w:val="000000" w:themeColor="text1"/>
          <w:szCs w:val="22"/>
        </w:rPr>
      </w:pPr>
    </w:p>
    <w:p w14:paraId="556D6C3F" w14:textId="77777777" w:rsidR="00BD081E" w:rsidRPr="004D578B" w:rsidRDefault="00BD081E" w:rsidP="00A811A5">
      <w:pPr>
        <w:pStyle w:val="BodyText2"/>
        <w:pBdr>
          <w:top w:val="single" w:sz="4" w:space="1" w:color="auto"/>
          <w:left w:val="single" w:sz="4" w:space="4" w:color="auto"/>
          <w:bottom w:val="single" w:sz="4" w:space="1" w:color="auto"/>
          <w:right w:val="single" w:sz="4" w:space="4" w:color="auto"/>
        </w:pBdr>
        <w:tabs>
          <w:tab w:val="left" w:pos="567"/>
          <w:tab w:val="right" w:pos="9072"/>
        </w:tabs>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12.</w:t>
      </w:r>
      <w:r w:rsidRPr="004D578B">
        <w:rPr>
          <w:rFonts w:asciiTheme="majorBidi" w:hAnsiTheme="majorBidi" w:cstheme="majorBidi"/>
          <w:b/>
          <w:color w:val="000000" w:themeColor="text1"/>
          <w:sz w:val="22"/>
          <w:szCs w:val="22"/>
          <w:lang w:val="de-DE"/>
        </w:rPr>
        <w:tab/>
        <w:t xml:space="preserve">ZULASSUNGSNUMMER(N) </w:t>
      </w:r>
    </w:p>
    <w:p w14:paraId="61DE7F2D" w14:textId="77777777" w:rsidR="00BD081E" w:rsidRPr="004D578B" w:rsidRDefault="00BD081E" w:rsidP="00A811A5">
      <w:pPr>
        <w:pStyle w:val="Header"/>
        <w:keepNext/>
        <w:keepLines/>
        <w:rPr>
          <w:rFonts w:asciiTheme="majorBidi" w:hAnsiTheme="majorBidi" w:cstheme="majorBidi"/>
          <w:color w:val="000000" w:themeColor="text1"/>
          <w:sz w:val="22"/>
          <w:szCs w:val="22"/>
          <w:lang w:val="de-DE"/>
        </w:rPr>
      </w:pPr>
    </w:p>
    <w:p w14:paraId="2FC1C441" w14:textId="77777777" w:rsidR="00BD081E" w:rsidRPr="004D578B" w:rsidRDefault="00BD081E" w:rsidP="00A811A5">
      <w:pPr>
        <w:pStyle w:val="Header"/>
        <w:keepNext/>
        <w:keepLine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EU/1/05/318/001</w:t>
      </w:r>
    </w:p>
    <w:p w14:paraId="3792C276" w14:textId="77777777" w:rsidR="00BB1CA0" w:rsidRPr="004D578B" w:rsidRDefault="00BB1CA0" w:rsidP="00A811A5">
      <w:pPr>
        <w:rPr>
          <w:rFonts w:asciiTheme="majorBidi" w:hAnsiTheme="majorBidi" w:cstheme="majorBidi"/>
          <w:color w:val="000000" w:themeColor="text1"/>
          <w:szCs w:val="22"/>
          <w:lang w:eastAsia="x-none"/>
        </w:rPr>
      </w:pPr>
      <w:r w:rsidRPr="004D578B">
        <w:rPr>
          <w:rFonts w:asciiTheme="majorBidi" w:hAnsiTheme="majorBidi" w:cstheme="majorBidi"/>
          <w:color w:val="000000" w:themeColor="text1"/>
          <w:szCs w:val="22"/>
          <w:lang w:eastAsia="x-none"/>
        </w:rPr>
        <w:t>EU/1/05/318/004</w:t>
      </w:r>
    </w:p>
    <w:p w14:paraId="143B0256" w14:textId="77777777" w:rsidR="00861260" w:rsidRPr="004D578B" w:rsidRDefault="00861260"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lang w:eastAsia="x-none"/>
        </w:rPr>
        <w:t>EU/1/05/318/005</w:t>
      </w:r>
    </w:p>
    <w:p w14:paraId="36D54C13" w14:textId="77777777" w:rsidR="00BD081E" w:rsidRPr="004D578B" w:rsidRDefault="00BD081E" w:rsidP="00A811A5">
      <w:pPr>
        <w:rPr>
          <w:rFonts w:asciiTheme="majorBidi" w:hAnsiTheme="majorBidi" w:cstheme="majorBidi"/>
          <w:color w:val="000000" w:themeColor="text1"/>
          <w:szCs w:val="22"/>
        </w:rPr>
      </w:pPr>
    </w:p>
    <w:p w14:paraId="2FD43C89" w14:textId="77777777" w:rsidR="00BD081E" w:rsidRPr="004D578B" w:rsidRDefault="00BD081E" w:rsidP="00A811A5">
      <w:pPr>
        <w:rPr>
          <w:rFonts w:asciiTheme="majorBidi" w:hAnsiTheme="majorBidi" w:cstheme="majorBidi"/>
          <w:color w:val="000000" w:themeColor="text1"/>
          <w:szCs w:val="22"/>
        </w:rPr>
      </w:pPr>
    </w:p>
    <w:p w14:paraId="7C23201E"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13.</w:t>
      </w:r>
      <w:r w:rsidRPr="004D578B">
        <w:rPr>
          <w:rFonts w:asciiTheme="majorBidi" w:hAnsiTheme="majorBidi" w:cstheme="majorBidi"/>
          <w:b/>
          <w:color w:val="000000" w:themeColor="text1"/>
          <w:szCs w:val="22"/>
        </w:rPr>
        <w:tab/>
        <w:t>CHARGENBEZEICHNUNG</w:t>
      </w:r>
    </w:p>
    <w:p w14:paraId="6A94229F" w14:textId="77777777" w:rsidR="00BD081E" w:rsidRPr="004D578B" w:rsidRDefault="00BD081E" w:rsidP="00A811A5">
      <w:pPr>
        <w:pStyle w:val="Header"/>
        <w:rPr>
          <w:rFonts w:asciiTheme="majorBidi" w:hAnsiTheme="majorBidi" w:cstheme="majorBidi"/>
          <w:color w:val="000000" w:themeColor="text1"/>
          <w:sz w:val="22"/>
          <w:szCs w:val="22"/>
          <w:lang w:val="de-DE"/>
        </w:rPr>
      </w:pPr>
    </w:p>
    <w:p w14:paraId="50011430"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Ch.-B.</w:t>
      </w:r>
    </w:p>
    <w:p w14:paraId="54705AE4" w14:textId="77777777" w:rsidR="00BD081E" w:rsidRPr="004D578B" w:rsidRDefault="00BD081E" w:rsidP="00A811A5">
      <w:pPr>
        <w:rPr>
          <w:rFonts w:asciiTheme="majorBidi" w:hAnsiTheme="majorBidi" w:cstheme="majorBidi"/>
          <w:color w:val="000000" w:themeColor="text1"/>
          <w:szCs w:val="22"/>
        </w:rPr>
      </w:pPr>
    </w:p>
    <w:p w14:paraId="755BB46B" w14:textId="77777777" w:rsidR="00BD081E" w:rsidRPr="004D578B" w:rsidRDefault="00BD081E" w:rsidP="00A811A5">
      <w:pPr>
        <w:rPr>
          <w:rFonts w:asciiTheme="majorBidi" w:hAnsiTheme="majorBidi" w:cstheme="majorBidi"/>
          <w:color w:val="000000" w:themeColor="text1"/>
          <w:szCs w:val="22"/>
        </w:rPr>
      </w:pPr>
    </w:p>
    <w:p w14:paraId="5A2553AC"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14.</w:t>
      </w:r>
      <w:r w:rsidRPr="004D578B">
        <w:rPr>
          <w:rFonts w:asciiTheme="majorBidi" w:hAnsiTheme="majorBidi" w:cstheme="majorBidi"/>
          <w:b/>
          <w:color w:val="000000" w:themeColor="text1"/>
          <w:szCs w:val="22"/>
        </w:rPr>
        <w:tab/>
        <w:t>VERKAUFSABGRENZUNG</w:t>
      </w:r>
    </w:p>
    <w:p w14:paraId="6507CF6A" w14:textId="77777777" w:rsidR="00BD081E" w:rsidRPr="004D578B" w:rsidRDefault="00BD081E" w:rsidP="00A811A5">
      <w:pPr>
        <w:pStyle w:val="Header"/>
        <w:rPr>
          <w:rFonts w:asciiTheme="majorBidi" w:hAnsiTheme="majorBidi" w:cstheme="majorBidi"/>
          <w:color w:val="000000" w:themeColor="text1"/>
          <w:sz w:val="22"/>
          <w:szCs w:val="22"/>
          <w:lang w:val="de-DE"/>
        </w:rPr>
      </w:pPr>
    </w:p>
    <w:p w14:paraId="77ACFEDB" w14:textId="77777777" w:rsidR="00BD081E" w:rsidRPr="004D578B" w:rsidRDefault="00BD081E" w:rsidP="00A811A5">
      <w:pPr>
        <w:rPr>
          <w:rFonts w:asciiTheme="majorBidi" w:hAnsiTheme="majorBidi" w:cstheme="majorBidi"/>
          <w:color w:val="000000" w:themeColor="text1"/>
          <w:szCs w:val="22"/>
        </w:rPr>
      </w:pPr>
    </w:p>
    <w:p w14:paraId="42BA003C"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15.</w:t>
      </w:r>
      <w:r w:rsidRPr="004D578B">
        <w:rPr>
          <w:rFonts w:asciiTheme="majorBidi" w:hAnsiTheme="majorBidi" w:cstheme="majorBidi"/>
          <w:b/>
          <w:caps/>
          <w:color w:val="000000" w:themeColor="text1"/>
          <w:szCs w:val="22"/>
        </w:rPr>
        <w:tab/>
        <w:t>HINWEISE FÜR DEN GEBRAUCH</w:t>
      </w:r>
    </w:p>
    <w:p w14:paraId="74A7CE31" w14:textId="77777777" w:rsidR="00BD081E" w:rsidRPr="004D578B" w:rsidRDefault="00BD081E" w:rsidP="00A811A5">
      <w:pPr>
        <w:rPr>
          <w:rFonts w:asciiTheme="majorBidi" w:hAnsiTheme="majorBidi" w:cstheme="majorBidi"/>
          <w:color w:val="000000" w:themeColor="text1"/>
          <w:szCs w:val="22"/>
        </w:rPr>
      </w:pPr>
    </w:p>
    <w:p w14:paraId="649E2A2E" w14:textId="77777777" w:rsidR="00195CD0" w:rsidRPr="004D578B" w:rsidRDefault="00195CD0" w:rsidP="00A811A5">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D081E" w:rsidRPr="004D578B" w14:paraId="7DB5503B" w14:textId="77777777">
        <w:tc>
          <w:tcPr>
            <w:tcW w:w="9281" w:type="dxa"/>
          </w:tcPr>
          <w:p w14:paraId="22C514A2" w14:textId="77777777" w:rsidR="00BD081E" w:rsidRPr="004D578B" w:rsidRDefault="00BD081E" w:rsidP="00A811A5">
            <w:pPr>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16.</w:t>
            </w:r>
            <w:r w:rsidRPr="004D578B">
              <w:rPr>
                <w:rFonts w:asciiTheme="majorBidi" w:hAnsiTheme="majorBidi" w:cstheme="majorBidi"/>
                <w:b/>
                <w:caps/>
                <w:color w:val="000000" w:themeColor="text1"/>
                <w:szCs w:val="22"/>
              </w:rPr>
              <w:tab/>
            </w:r>
            <w:r w:rsidR="0047212E" w:rsidRPr="004D578B">
              <w:rPr>
                <w:rFonts w:asciiTheme="majorBidi" w:hAnsiTheme="majorBidi" w:cstheme="majorBidi"/>
                <w:b/>
                <w:caps/>
                <w:color w:val="000000" w:themeColor="text1"/>
                <w:szCs w:val="22"/>
              </w:rPr>
              <w:t>angaben in blindenschrift</w:t>
            </w:r>
          </w:p>
        </w:tc>
      </w:tr>
    </w:tbl>
    <w:p w14:paraId="2FD3EF48" w14:textId="77777777" w:rsidR="00BD081E" w:rsidRPr="004D578B" w:rsidRDefault="00BD081E" w:rsidP="00A811A5">
      <w:pPr>
        <w:rPr>
          <w:rFonts w:asciiTheme="majorBidi" w:hAnsiTheme="majorBidi" w:cstheme="majorBidi"/>
          <w:color w:val="000000" w:themeColor="text1"/>
          <w:szCs w:val="22"/>
        </w:rPr>
      </w:pPr>
    </w:p>
    <w:p w14:paraId="708F5CC5"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20 mg</w:t>
      </w:r>
    </w:p>
    <w:p w14:paraId="46E6D393" w14:textId="77777777" w:rsidR="00BD081E" w:rsidRPr="004D578B" w:rsidRDefault="00BD081E" w:rsidP="00A811A5">
      <w:pPr>
        <w:rPr>
          <w:rFonts w:asciiTheme="majorBidi" w:hAnsiTheme="majorBidi" w:cstheme="majorBidi"/>
          <w:color w:val="000000" w:themeColor="text1"/>
          <w:szCs w:val="22"/>
        </w:rPr>
      </w:pPr>
    </w:p>
    <w:p w14:paraId="204F785C" w14:textId="77777777" w:rsidR="006902FA" w:rsidRPr="004D578B" w:rsidRDefault="006902FA" w:rsidP="00A811A5">
      <w:pPr>
        <w:rPr>
          <w:rFonts w:asciiTheme="majorBidi" w:hAnsiTheme="majorBidi" w:cstheme="majorBidi"/>
          <w:color w:val="000000" w:themeColor="text1"/>
          <w:szCs w:val="22"/>
        </w:rPr>
      </w:pPr>
    </w:p>
    <w:p w14:paraId="23C91F9D" w14:textId="77777777" w:rsidR="006902FA" w:rsidRPr="004D578B" w:rsidRDefault="006902FA" w:rsidP="00A811A5">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17.</w:t>
      </w:r>
      <w:r w:rsidRPr="004D578B">
        <w:rPr>
          <w:rFonts w:asciiTheme="majorBidi" w:hAnsiTheme="majorBidi" w:cstheme="majorBidi"/>
          <w:b/>
          <w:bCs/>
          <w:color w:val="000000" w:themeColor="text1"/>
          <w:szCs w:val="22"/>
        </w:rPr>
        <w:tab/>
      </w:r>
      <w:r w:rsidR="00A9651C" w:rsidRPr="004D578B">
        <w:rPr>
          <w:rFonts w:asciiTheme="majorBidi" w:hAnsiTheme="majorBidi" w:cstheme="majorBidi"/>
          <w:b/>
          <w:color w:val="000000" w:themeColor="text1"/>
          <w:szCs w:val="22"/>
        </w:rPr>
        <w:t>INDIVIDUELLES ERKENNUNGSMERKMAL – 2D-BARCODE</w:t>
      </w:r>
    </w:p>
    <w:p w14:paraId="75CE9ABB" w14:textId="77777777" w:rsidR="006902FA" w:rsidRPr="004D578B" w:rsidRDefault="006902FA" w:rsidP="00A811A5">
      <w:pPr>
        <w:rPr>
          <w:rFonts w:asciiTheme="majorBidi" w:hAnsiTheme="majorBidi" w:cstheme="majorBidi"/>
          <w:color w:val="000000" w:themeColor="text1"/>
          <w:szCs w:val="22"/>
        </w:rPr>
      </w:pPr>
    </w:p>
    <w:p w14:paraId="1212E9D4" w14:textId="77777777" w:rsidR="006902FA" w:rsidRPr="004D578B" w:rsidRDefault="00A9651C"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2D-Barcode mit individuellem Erkennungsmerkmal</w:t>
      </w:r>
    </w:p>
    <w:p w14:paraId="7AA12116" w14:textId="77777777" w:rsidR="006902FA" w:rsidRPr="004D578B" w:rsidRDefault="006902FA" w:rsidP="00A811A5">
      <w:pPr>
        <w:rPr>
          <w:rFonts w:asciiTheme="majorBidi" w:hAnsiTheme="majorBidi" w:cstheme="majorBidi"/>
          <w:color w:val="000000" w:themeColor="text1"/>
          <w:szCs w:val="22"/>
        </w:rPr>
      </w:pPr>
    </w:p>
    <w:p w14:paraId="127F363E" w14:textId="77777777" w:rsidR="006902FA" w:rsidRPr="004D578B" w:rsidRDefault="006902FA" w:rsidP="00A811A5">
      <w:pPr>
        <w:rPr>
          <w:rFonts w:asciiTheme="majorBidi" w:hAnsiTheme="majorBidi" w:cstheme="majorBidi"/>
          <w:color w:val="000000" w:themeColor="text1"/>
          <w:szCs w:val="22"/>
        </w:rPr>
      </w:pPr>
    </w:p>
    <w:p w14:paraId="355095B5" w14:textId="77777777" w:rsidR="006902FA" w:rsidRPr="004D578B" w:rsidRDefault="006902FA" w:rsidP="00A811A5">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18.</w:t>
      </w:r>
      <w:r w:rsidRPr="004D578B">
        <w:rPr>
          <w:rFonts w:asciiTheme="majorBidi" w:hAnsiTheme="majorBidi" w:cstheme="majorBidi"/>
          <w:b/>
          <w:bCs/>
          <w:color w:val="000000" w:themeColor="text1"/>
          <w:szCs w:val="22"/>
        </w:rPr>
        <w:tab/>
      </w:r>
      <w:r w:rsidR="00A9651C" w:rsidRPr="004D578B">
        <w:rPr>
          <w:rFonts w:asciiTheme="majorBidi" w:hAnsiTheme="majorBidi" w:cstheme="majorBidi"/>
          <w:b/>
          <w:color w:val="000000" w:themeColor="text1"/>
          <w:szCs w:val="22"/>
        </w:rPr>
        <w:t>INDIVIDUELLES ERKENNUNGSMERKMAL – VOM MENSCHEN LESBARES FORMAT</w:t>
      </w:r>
    </w:p>
    <w:p w14:paraId="6F8C0888" w14:textId="77777777" w:rsidR="006902FA" w:rsidRPr="004D578B" w:rsidRDefault="006902FA" w:rsidP="00A811A5">
      <w:pPr>
        <w:rPr>
          <w:rFonts w:asciiTheme="majorBidi" w:hAnsiTheme="majorBidi" w:cstheme="majorBidi"/>
          <w:color w:val="000000" w:themeColor="text1"/>
          <w:szCs w:val="22"/>
        </w:rPr>
      </w:pPr>
    </w:p>
    <w:p w14:paraId="6A304A0E" w14:textId="77777777" w:rsidR="006902FA" w:rsidRPr="004D578B" w:rsidRDefault="006902FA"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PC</w:t>
      </w:r>
    </w:p>
    <w:p w14:paraId="5995F6A4" w14:textId="77777777" w:rsidR="006902FA" w:rsidRPr="004D578B" w:rsidRDefault="006902FA"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SN</w:t>
      </w:r>
    </w:p>
    <w:p w14:paraId="6923DF92" w14:textId="77777777" w:rsidR="00BD081E" w:rsidRPr="004D578B" w:rsidRDefault="006902FA"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NN</w:t>
      </w:r>
    </w:p>
    <w:p w14:paraId="22C5DB22" w14:textId="77777777" w:rsidR="001A5ABB" w:rsidRPr="004D578B" w:rsidRDefault="001A5ABB" w:rsidP="00A811A5">
      <w:pPr>
        <w:rPr>
          <w:rFonts w:asciiTheme="majorBidi" w:hAnsiTheme="majorBidi" w:cstheme="majorBidi"/>
          <w:color w:val="000000" w:themeColor="text1"/>
          <w:szCs w:val="22"/>
        </w:rPr>
      </w:pPr>
    </w:p>
    <w:p w14:paraId="5BF52FDB" w14:textId="77777777" w:rsidR="001A5ABB" w:rsidRPr="004D578B" w:rsidRDefault="001A5ABB" w:rsidP="00A811A5">
      <w:pPr>
        <w:rPr>
          <w:rFonts w:asciiTheme="majorBidi" w:hAnsiTheme="majorBidi" w:cstheme="majorBidi"/>
          <w:color w:val="000000" w:themeColor="text1"/>
          <w:szCs w:val="22"/>
        </w:rPr>
      </w:pPr>
    </w:p>
    <w:p w14:paraId="2044D6C2" w14:textId="1B746937" w:rsidR="008D0D3F"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0BEF877A" w14:textId="77777777" w:rsidR="008D0D3F" w:rsidRPr="004D578B" w:rsidRDefault="008D0D3F"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MINDESTANGABEN AUF BLISTERPACKUNGEN </w:t>
      </w:r>
    </w:p>
    <w:p w14:paraId="7F2D133B" w14:textId="77777777" w:rsidR="008D0D3F" w:rsidRPr="004D578B" w:rsidRDefault="008D0D3F"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7F47BC4F" w14:textId="77777777" w:rsidR="008D0D3F" w:rsidRPr="004D578B" w:rsidRDefault="008D0D3F"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BEHÄLTNIS/BLISTERPACKUNG</w:t>
      </w:r>
    </w:p>
    <w:p w14:paraId="7E1028E4" w14:textId="77777777" w:rsidR="008D0D3F" w:rsidRPr="004D578B" w:rsidRDefault="008D0D3F" w:rsidP="00A811A5">
      <w:pPr>
        <w:rPr>
          <w:rFonts w:asciiTheme="majorBidi" w:hAnsiTheme="majorBidi" w:cstheme="majorBidi"/>
          <w:color w:val="000000" w:themeColor="text1"/>
          <w:szCs w:val="22"/>
        </w:rPr>
      </w:pPr>
    </w:p>
    <w:p w14:paraId="4CFDBF51" w14:textId="77777777" w:rsidR="008D0D3F" w:rsidRPr="004D578B" w:rsidRDefault="008D0D3F" w:rsidP="00A811A5">
      <w:pPr>
        <w:rPr>
          <w:rFonts w:asciiTheme="majorBidi" w:hAnsiTheme="majorBidi" w:cstheme="majorBidi"/>
          <w:color w:val="000000" w:themeColor="text1"/>
          <w:szCs w:val="22"/>
        </w:rPr>
      </w:pPr>
    </w:p>
    <w:p w14:paraId="3DA17672" w14:textId="77777777" w:rsidR="008D0D3F" w:rsidRPr="004D578B" w:rsidRDefault="008D0D3F"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7649BC17" w14:textId="77777777" w:rsidR="008D0D3F" w:rsidRPr="004D578B" w:rsidRDefault="008D0D3F" w:rsidP="00A811A5">
      <w:pPr>
        <w:rPr>
          <w:rFonts w:asciiTheme="majorBidi" w:hAnsiTheme="majorBidi" w:cstheme="majorBidi"/>
          <w:color w:val="000000" w:themeColor="text1"/>
          <w:szCs w:val="22"/>
        </w:rPr>
      </w:pPr>
    </w:p>
    <w:p w14:paraId="05C1C5E8" w14:textId="77777777" w:rsidR="008D0D3F" w:rsidRPr="004D578B" w:rsidRDefault="008D0D3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20 mg Tabletten</w:t>
      </w:r>
    </w:p>
    <w:p w14:paraId="75D1F905" w14:textId="77777777" w:rsidR="008D0D3F" w:rsidRPr="004D578B" w:rsidRDefault="008D0D3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w:t>
      </w:r>
    </w:p>
    <w:p w14:paraId="134B274F" w14:textId="77777777" w:rsidR="008D0D3F" w:rsidRPr="004D578B" w:rsidRDefault="008D0D3F" w:rsidP="00A811A5">
      <w:pPr>
        <w:rPr>
          <w:rFonts w:asciiTheme="majorBidi" w:hAnsiTheme="majorBidi" w:cstheme="majorBidi"/>
          <w:color w:val="000000" w:themeColor="text1"/>
          <w:szCs w:val="22"/>
        </w:rPr>
      </w:pPr>
    </w:p>
    <w:p w14:paraId="452FCA28" w14:textId="77777777" w:rsidR="008D0D3F" w:rsidRPr="004D578B" w:rsidRDefault="008D0D3F" w:rsidP="00A811A5">
      <w:pPr>
        <w:rPr>
          <w:rFonts w:asciiTheme="majorBidi" w:hAnsiTheme="majorBidi" w:cstheme="majorBidi"/>
          <w:color w:val="000000" w:themeColor="text1"/>
          <w:szCs w:val="22"/>
        </w:rPr>
      </w:pPr>
    </w:p>
    <w:p w14:paraId="556B2CCF" w14:textId="77777777" w:rsidR="008D0D3F" w:rsidRPr="004D578B" w:rsidRDefault="008D0D3F"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2.</w:t>
      </w:r>
      <w:r w:rsidRPr="004D578B">
        <w:rPr>
          <w:rFonts w:asciiTheme="majorBidi" w:hAnsiTheme="majorBidi" w:cstheme="majorBidi"/>
          <w:b/>
          <w:color w:val="000000" w:themeColor="text1"/>
          <w:szCs w:val="22"/>
        </w:rPr>
        <w:tab/>
        <w:t>NAME DES PHARMAZEUTISCHEN UNTERNEHMERS</w:t>
      </w:r>
    </w:p>
    <w:p w14:paraId="0BA2D798" w14:textId="77777777" w:rsidR="008D0D3F" w:rsidRPr="004D578B" w:rsidRDefault="008D0D3F" w:rsidP="00A811A5">
      <w:pPr>
        <w:rPr>
          <w:rFonts w:asciiTheme="majorBidi" w:hAnsiTheme="majorBidi" w:cstheme="majorBidi"/>
          <w:color w:val="000000" w:themeColor="text1"/>
          <w:szCs w:val="22"/>
        </w:rPr>
      </w:pPr>
    </w:p>
    <w:p w14:paraId="0135A642" w14:textId="77777777" w:rsidR="008D0D3F" w:rsidRPr="004D578B" w:rsidRDefault="008D0D3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w:t>
      </w:r>
    </w:p>
    <w:p w14:paraId="0237E2C2" w14:textId="77777777" w:rsidR="008D0D3F" w:rsidRPr="004D578B" w:rsidRDefault="008D0D3F" w:rsidP="00A811A5">
      <w:pPr>
        <w:rPr>
          <w:rFonts w:asciiTheme="majorBidi" w:hAnsiTheme="majorBidi" w:cstheme="majorBidi"/>
          <w:color w:val="000000" w:themeColor="text1"/>
          <w:szCs w:val="22"/>
        </w:rPr>
      </w:pPr>
    </w:p>
    <w:p w14:paraId="3502E978" w14:textId="77777777" w:rsidR="008D0D3F" w:rsidRPr="004D578B" w:rsidRDefault="008D0D3F" w:rsidP="00A811A5">
      <w:pPr>
        <w:rPr>
          <w:rFonts w:asciiTheme="majorBidi" w:hAnsiTheme="majorBidi" w:cstheme="majorBidi"/>
          <w:color w:val="000000" w:themeColor="text1"/>
          <w:szCs w:val="22"/>
        </w:rPr>
      </w:pPr>
    </w:p>
    <w:p w14:paraId="4BC38063" w14:textId="77777777" w:rsidR="008D0D3F" w:rsidRPr="004D578B" w:rsidRDefault="008D0D3F"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VERFALLDATUM</w:t>
      </w:r>
    </w:p>
    <w:p w14:paraId="262134B7" w14:textId="77777777" w:rsidR="008D0D3F" w:rsidRPr="004D578B" w:rsidRDefault="008D0D3F" w:rsidP="00A811A5">
      <w:pPr>
        <w:rPr>
          <w:rFonts w:asciiTheme="majorBidi" w:hAnsiTheme="majorBidi" w:cstheme="majorBidi"/>
          <w:color w:val="000000" w:themeColor="text1"/>
          <w:szCs w:val="22"/>
        </w:rPr>
      </w:pPr>
    </w:p>
    <w:p w14:paraId="62F00B13" w14:textId="77777777" w:rsidR="008D0D3F" w:rsidRPr="004D578B" w:rsidRDefault="008D0D3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EXP</w:t>
      </w:r>
    </w:p>
    <w:p w14:paraId="2DE5B364" w14:textId="77777777" w:rsidR="008D0D3F" w:rsidRPr="004D578B" w:rsidRDefault="008D0D3F" w:rsidP="00A811A5">
      <w:pPr>
        <w:rPr>
          <w:rFonts w:asciiTheme="majorBidi" w:hAnsiTheme="majorBidi" w:cstheme="majorBidi"/>
          <w:color w:val="000000" w:themeColor="text1"/>
          <w:szCs w:val="22"/>
        </w:rPr>
      </w:pPr>
    </w:p>
    <w:p w14:paraId="601FD4D9" w14:textId="77777777" w:rsidR="008D0D3F" w:rsidRPr="004D578B" w:rsidRDefault="008D0D3F" w:rsidP="00A811A5">
      <w:pPr>
        <w:rPr>
          <w:rFonts w:asciiTheme="majorBidi" w:hAnsiTheme="majorBidi" w:cstheme="majorBidi"/>
          <w:color w:val="000000" w:themeColor="text1"/>
          <w:szCs w:val="22"/>
        </w:rPr>
      </w:pPr>
    </w:p>
    <w:p w14:paraId="40357AA6" w14:textId="77777777" w:rsidR="008D0D3F" w:rsidRPr="004D578B" w:rsidRDefault="008D0D3F" w:rsidP="00A811A5">
      <w:pPr>
        <w:pBdr>
          <w:top w:val="single" w:sz="4" w:space="1" w:color="auto"/>
          <w:left w:val="single" w:sz="4" w:space="4" w:color="auto"/>
          <w:bottom w:val="single" w:sz="4" w:space="0"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CHARGENBEZEICHNUNG</w:t>
      </w:r>
    </w:p>
    <w:p w14:paraId="5EAF08C5" w14:textId="77777777" w:rsidR="008D0D3F" w:rsidRPr="004D578B" w:rsidRDefault="008D0D3F" w:rsidP="00A811A5">
      <w:pPr>
        <w:rPr>
          <w:rFonts w:asciiTheme="majorBidi" w:hAnsiTheme="majorBidi" w:cstheme="majorBidi"/>
          <w:color w:val="000000" w:themeColor="text1"/>
          <w:szCs w:val="22"/>
        </w:rPr>
      </w:pPr>
    </w:p>
    <w:p w14:paraId="7BF05EEE" w14:textId="77777777" w:rsidR="008D0D3F" w:rsidRPr="004D578B" w:rsidRDefault="008D0D3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L</w:t>
      </w:r>
      <w:r w:rsidR="00963003" w:rsidRPr="004D578B">
        <w:rPr>
          <w:rFonts w:asciiTheme="majorBidi" w:hAnsiTheme="majorBidi" w:cstheme="majorBidi"/>
          <w:color w:val="000000" w:themeColor="text1"/>
          <w:szCs w:val="22"/>
        </w:rPr>
        <w:t>ot</w:t>
      </w:r>
    </w:p>
    <w:p w14:paraId="4F76C9D8" w14:textId="77777777" w:rsidR="008D0D3F" w:rsidRPr="004D578B" w:rsidRDefault="008D0D3F" w:rsidP="00A811A5">
      <w:pPr>
        <w:rPr>
          <w:rFonts w:asciiTheme="majorBidi" w:hAnsiTheme="majorBidi" w:cstheme="majorBidi"/>
          <w:color w:val="000000" w:themeColor="text1"/>
          <w:szCs w:val="22"/>
        </w:rPr>
      </w:pPr>
    </w:p>
    <w:p w14:paraId="1B2A4733" w14:textId="77777777" w:rsidR="008D0D3F" w:rsidRPr="004D578B" w:rsidRDefault="008D0D3F" w:rsidP="00A811A5">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D0D3F" w:rsidRPr="004D578B" w14:paraId="7E819C77" w14:textId="77777777" w:rsidTr="00B67CDF">
        <w:tc>
          <w:tcPr>
            <w:tcW w:w="9281" w:type="dxa"/>
          </w:tcPr>
          <w:p w14:paraId="3FFA404D" w14:textId="77777777" w:rsidR="008D0D3F" w:rsidRPr="004D578B" w:rsidRDefault="008D0D3F" w:rsidP="00A811A5">
            <w:pPr>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 xml:space="preserve">WEITERE </w:t>
            </w:r>
            <w:r w:rsidRPr="004D578B">
              <w:rPr>
                <w:rFonts w:asciiTheme="majorBidi" w:hAnsiTheme="majorBidi" w:cstheme="majorBidi"/>
                <w:b/>
                <w:caps/>
                <w:color w:val="000000" w:themeColor="text1"/>
                <w:szCs w:val="22"/>
              </w:rPr>
              <w:t>Angaben</w:t>
            </w:r>
          </w:p>
        </w:tc>
      </w:tr>
    </w:tbl>
    <w:p w14:paraId="40C7F0B8" w14:textId="77777777" w:rsidR="001A5ABB" w:rsidRPr="004D578B" w:rsidRDefault="001A5ABB" w:rsidP="00A811A5">
      <w:pPr>
        <w:tabs>
          <w:tab w:val="left" w:pos="567"/>
        </w:tabs>
        <w:rPr>
          <w:rFonts w:asciiTheme="majorBidi" w:hAnsiTheme="majorBidi" w:cstheme="majorBidi"/>
          <w:color w:val="000000" w:themeColor="text1"/>
          <w:szCs w:val="22"/>
        </w:rPr>
      </w:pPr>
    </w:p>
    <w:p w14:paraId="7F3837B4" w14:textId="77777777" w:rsidR="001A5ABB" w:rsidRPr="004D578B" w:rsidRDefault="001A5ABB" w:rsidP="00A811A5">
      <w:pPr>
        <w:tabs>
          <w:tab w:val="left" w:pos="567"/>
        </w:tabs>
        <w:rPr>
          <w:rFonts w:asciiTheme="majorBidi" w:hAnsiTheme="majorBidi" w:cstheme="majorBidi"/>
          <w:color w:val="000000" w:themeColor="text1"/>
          <w:szCs w:val="22"/>
        </w:rPr>
      </w:pPr>
    </w:p>
    <w:p w14:paraId="4D5C80E8" w14:textId="516A89E0" w:rsidR="008D0D3F" w:rsidRPr="004D578B" w:rsidRDefault="008D0D3F"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70CA31E6" w14:textId="77777777" w:rsidR="00BD081E" w:rsidRPr="004D578B" w:rsidRDefault="00BD081E"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ANGABEN AUF DER ÄUSSEREN UMHÜLLUNG </w:t>
      </w:r>
    </w:p>
    <w:p w14:paraId="17E93ACB" w14:textId="77777777" w:rsidR="00BD081E" w:rsidRPr="004D578B" w:rsidRDefault="00BD081E" w:rsidP="00A811A5">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6981497F" w14:textId="77777777" w:rsidR="00BD081E" w:rsidRPr="004D578B" w:rsidRDefault="00710338" w:rsidP="00A811A5">
      <w:pPr>
        <w:pBdr>
          <w:top w:val="single" w:sz="4" w:space="1" w:color="auto"/>
          <w:left w:val="single" w:sz="4" w:space="4" w:color="auto"/>
          <w:bottom w:val="single" w:sz="4" w:space="1" w:color="auto"/>
          <w:right w:val="single" w:sz="4" w:space="4" w:color="auto"/>
        </w:pBdr>
        <w:rPr>
          <w:rFonts w:asciiTheme="majorBidi" w:hAnsiTheme="majorBidi" w:cstheme="majorBidi"/>
          <w:caps/>
          <w:color w:val="000000" w:themeColor="text1"/>
          <w:szCs w:val="22"/>
        </w:rPr>
      </w:pPr>
      <w:r w:rsidRPr="004D578B">
        <w:rPr>
          <w:rFonts w:asciiTheme="majorBidi" w:hAnsiTheme="majorBidi" w:cstheme="majorBidi"/>
          <w:b/>
          <w:caps/>
          <w:color w:val="000000" w:themeColor="text1"/>
          <w:szCs w:val="22"/>
        </w:rPr>
        <w:t>Umkarton</w:t>
      </w:r>
    </w:p>
    <w:p w14:paraId="1FED7F7B" w14:textId="77777777" w:rsidR="00BD081E" w:rsidRPr="004D578B" w:rsidRDefault="00BD081E" w:rsidP="00A811A5">
      <w:pPr>
        <w:ind w:left="-142" w:firstLine="142"/>
        <w:rPr>
          <w:rFonts w:asciiTheme="majorBidi" w:hAnsiTheme="majorBidi" w:cstheme="majorBidi"/>
          <w:color w:val="000000" w:themeColor="text1"/>
          <w:szCs w:val="22"/>
        </w:rPr>
      </w:pPr>
    </w:p>
    <w:p w14:paraId="75404C33" w14:textId="77777777" w:rsidR="00BD081E" w:rsidRPr="004D578B" w:rsidRDefault="00BD081E" w:rsidP="00A811A5">
      <w:pPr>
        <w:ind w:left="-142" w:firstLine="142"/>
        <w:rPr>
          <w:rFonts w:asciiTheme="majorBidi" w:hAnsiTheme="majorBidi" w:cstheme="majorBidi"/>
          <w:color w:val="000000" w:themeColor="text1"/>
          <w:szCs w:val="22"/>
        </w:rPr>
      </w:pPr>
    </w:p>
    <w:p w14:paraId="3EB83B69"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3CCC00CA" w14:textId="77777777" w:rsidR="00BD081E" w:rsidRPr="004D578B" w:rsidRDefault="00BD081E" w:rsidP="00A811A5">
      <w:pPr>
        <w:rPr>
          <w:rFonts w:asciiTheme="majorBidi" w:hAnsiTheme="majorBidi" w:cstheme="majorBidi"/>
          <w:color w:val="000000" w:themeColor="text1"/>
          <w:szCs w:val="22"/>
        </w:rPr>
      </w:pPr>
    </w:p>
    <w:p w14:paraId="79471075"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0,8</w:t>
      </w:r>
      <w:r w:rsidR="005F47F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mg/ml Injektionslösung</w:t>
      </w:r>
    </w:p>
    <w:p w14:paraId="364F58DB" w14:textId="77777777" w:rsidR="00BD081E" w:rsidRPr="004D578B" w:rsidRDefault="00BD081E" w:rsidP="00A811A5">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Sildenafil</w:t>
      </w:r>
    </w:p>
    <w:p w14:paraId="1D10A93F" w14:textId="77777777" w:rsidR="00BD081E" w:rsidRPr="004D578B" w:rsidRDefault="00BD081E" w:rsidP="00A811A5">
      <w:pPr>
        <w:rPr>
          <w:rFonts w:asciiTheme="majorBidi" w:hAnsiTheme="majorBidi" w:cstheme="majorBidi"/>
          <w:color w:val="000000" w:themeColor="text1"/>
          <w:szCs w:val="22"/>
          <w:u w:val="single"/>
        </w:rPr>
      </w:pPr>
    </w:p>
    <w:p w14:paraId="233987A4" w14:textId="77777777" w:rsidR="00BD081E" w:rsidRPr="004D578B" w:rsidRDefault="00BD081E" w:rsidP="00A811A5">
      <w:pPr>
        <w:rPr>
          <w:rFonts w:asciiTheme="majorBidi" w:hAnsiTheme="majorBidi" w:cstheme="majorBidi"/>
          <w:color w:val="000000" w:themeColor="text1"/>
          <w:szCs w:val="22"/>
          <w:u w:val="single"/>
        </w:rPr>
      </w:pPr>
    </w:p>
    <w:p w14:paraId="7115696E" w14:textId="77777777" w:rsidR="00BD081E" w:rsidRPr="004D578B" w:rsidRDefault="00BD081E" w:rsidP="00A811A5">
      <w:pPr>
        <w:pStyle w:val="BodyTextIndent3"/>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2.</w:t>
      </w:r>
      <w:r w:rsidRPr="004D578B">
        <w:rPr>
          <w:rFonts w:asciiTheme="majorBidi" w:hAnsiTheme="majorBidi" w:cstheme="majorBidi"/>
          <w:b/>
          <w:color w:val="000000" w:themeColor="text1"/>
          <w:sz w:val="22"/>
          <w:szCs w:val="22"/>
          <w:lang w:val="de-DE"/>
        </w:rPr>
        <w:tab/>
        <w:t>WIRKSTOFF</w:t>
      </w:r>
    </w:p>
    <w:p w14:paraId="5D7A8C68" w14:textId="77777777" w:rsidR="00BD081E" w:rsidRPr="004D578B" w:rsidRDefault="00BD081E" w:rsidP="00A811A5">
      <w:pPr>
        <w:rPr>
          <w:rFonts w:asciiTheme="majorBidi" w:hAnsiTheme="majorBidi" w:cstheme="majorBidi"/>
          <w:color w:val="000000" w:themeColor="text1"/>
          <w:szCs w:val="22"/>
        </w:rPr>
      </w:pPr>
    </w:p>
    <w:p w14:paraId="41695DE7"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Jeder Milliliter Lösung enthält 0,8</w:t>
      </w:r>
      <w:r w:rsidR="005F47F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(als Citrat). Jede 20-ml-Durchstechflasche enthält 12,5</w:t>
      </w:r>
      <w:r w:rsidR="005F47F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(10</w:t>
      </w:r>
      <w:r w:rsidR="005F47F2"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w:t>
      </w:r>
      <w:r w:rsidR="0093165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als Citrat).</w:t>
      </w:r>
    </w:p>
    <w:p w14:paraId="024444E2" w14:textId="77777777" w:rsidR="00BD081E" w:rsidRPr="004D578B" w:rsidRDefault="00BD081E" w:rsidP="00A811A5">
      <w:pPr>
        <w:rPr>
          <w:rFonts w:asciiTheme="majorBidi" w:hAnsiTheme="majorBidi" w:cstheme="majorBidi"/>
          <w:color w:val="000000" w:themeColor="text1"/>
          <w:szCs w:val="22"/>
        </w:rPr>
      </w:pPr>
    </w:p>
    <w:p w14:paraId="10133D0A" w14:textId="77777777" w:rsidR="00BD081E" w:rsidRPr="004D578B" w:rsidRDefault="00BD081E" w:rsidP="00A811A5">
      <w:pPr>
        <w:rPr>
          <w:rFonts w:asciiTheme="majorBidi" w:hAnsiTheme="majorBidi" w:cstheme="majorBidi"/>
          <w:color w:val="000000" w:themeColor="text1"/>
          <w:szCs w:val="22"/>
        </w:rPr>
      </w:pPr>
    </w:p>
    <w:p w14:paraId="4D195F2F"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SONSTIGE BESTANDTEILE</w:t>
      </w:r>
    </w:p>
    <w:p w14:paraId="6165618B" w14:textId="77777777" w:rsidR="00BD081E" w:rsidRPr="004D578B" w:rsidRDefault="00BD081E" w:rsidP="00A811A5">
      <w:pPr>
        <w:rPr>
          <w:rFonts w:asciiTheme="majorBidi" w:hAnsiTheme="majorBidi" w:cstheme="majorBidi"/>
          <w:color w:val="000000" w:themeColor="text1"/>
          <w:szCs w:val="22"/>
        </w:rPr>
      </w:pPr>
    </w:p>
    <w:p w14:paraId="095BF8AD"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Enthält Glucose und Wasser </w:t>
      </w:r>
      <w:r w:rsidR="00C83E6C" w:rsidRPr="004D578B">
        <w:rPr>
          <w:rFonts w:asciiTheme="majorBidi" w:hAnsiTheme="majorBidi" w:cstheme="majorBidi"/>
          <w:color w:val="000000" w:themeColor="text1"/>
          <w:szCs w:val="22"/>
        </w:rPr>
        <w:t xml:space="preserve">für </w:t>
      </w:r>
      <w:r w:rsidRPr="004D578B">
        <w:rPr>
          <w:rFonts w:asciiTheme="majorBidi" w:hAnsiTheme="majorBidi" w:cstheme="majorBidi"/>
          <w:color w:val="000000" w:themeColor="text1"/>
          <w:szCs w:val="22"/>
        </w:rPr>
        <w:t>Injektionszwecke.</w:t>
      </w:r>
    </w:p>
    <w:p w14:paraId="285FBCE5" w14:textId="77777777" w:rsidR="00BD081E" w:rsidRPr="004D578B" w:rsidRDefault="00BD081E" w:rsidP="00A811A5">
      <w:pPr>
        <w:rPr>
          <w:rFonts w:asciiTheme="majorBidi" w:hAnsiTheme="majorBidi" w:cstheme="majorBidi"/>
          <w:color w:val="000000" w:themeColor="text1"/>
          <w:szCs w:val="22"/>
        </w:rPr>
      </w:pPr>
    </w:p>
    <w:p w14:paraId="7BDE71EF" w14:textId="77777777" w:rsidR="00BD081E" w:rsidRPr="004D578B" w:rsidRDefault="00BD081E" w:rsidP="00A811A5">
      <w:pPr>
        <w:rPr>
          <w:rFonts w:asciiTheme="majorBidi" w:hAnsiTheme="majorBidi" w:cstheme="majorBidi"/>
          <w:color w:val="000000" w:themeColor="text1"/>
          <w:szCs w:val="22"/>
        </w:rPr>
      </w:pPr>
    </w:p>
    <w:p w14:paraId="1FC5C860"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DARREICHUNGSFORM UND INHALT</w:t>
      </w:r>
    </w:p>
    <w:p w14:paraId="01A4C9BE" w14:textId="77777777" w:rsidR="00BD081E" w:rsidRPr="004D578B" w:rsidRDefault="00BD081E" w:rsidP="00A811A5">
      <w:pPr>
        <w:rPr>
          <w:rFonts w:asciiTheme="majorBidi" w:hAnsiTheme="majorBidi" w:cstheme="majorBidi"/>
          <w:color w:val="000000" w:themeColor="text1"/>
          <w:szCs w:val="22"/>
        </w:rPr>
      </w:pPr>
    </w:p>
    <w:p w14:paraId="29DC40B6"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Injektionslösung</w:t>
      </w:r>
    </w:p>
    <w:p w14:paraId="01AB52ED"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 Durchstechflasche 10 mg/12,5 ml</w:t>
      </w:r>
    </w:p>
    <w:p w14:paraId="2498EDAF" w14:textId="77777777" w:rsidR="00BD081E" w:rsidRPr="004D578B" w:rsidRDefault="00BD081E" w:rsidP="00A811A5">
      <w:pPr>
        <w:rPr>
          <w:rFonts w:asciiTheme="majorBidi" w:hAnsiTheme="majorBidi" w:cstheme="majorBidi"/>
          <w:color w:val="000000" w:themeColor="text1"/>
          <w:szCs w:val="22"/>
        </w:rPr>
      </w:pPr>
    </w:p>
    <w:p w14:paraId="19E3086A" w14:textId="77777777" w:rsidR="00BD081E" w:rsidRPr="004D578B" w:rsidRDefault="00BD081E" w:rsidP="00A811A5">
      <w:pPr>
        <w:rPr>
          <w:rFonts w:asciiTheme="majorBidi" w:hAnsiTheme="majorBidi" w:cstheme="majorBidi"/>
          <w:color w:val="000000" w:themeColor="text1"/>
          <w:szCs w:val="22"/>
        </w:rPr>
      </w:pPr>
    </w:p>
    <w:p w14:paraId="35C69553"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HINWEISE ZUR UND ART(EN) DER ANWENDUNG</w:t>
      </w:r>
    </w:p>
    <w:p w14:paraId="1E5B65F0" w14:textId="77777777" w:rsidR="00BD081E" w:rsidRPr="004D578B" w:rsidRDefault="00BD081E" w:rsidP="00A811A5">
      <w:pPr>
        <w:rPr>
          <w:rFonts w:asciiTheme="majorBidi" w:hAnsiTheme="majorBidi" w:cstheme="majorBidi"/>
          <w:color w:val="000000" w:themeColor="text1"/>
          <w:szCs w:val="22"/>
        </w:rPr>
      </w:pPr>
    </w:p>
    <w:p w14:paraId="33625CA3"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Packungsbeilage beachten.</w:t>
      </w:r>
    </w:p>
    <w:p w14:paraId="5F88B8BF" w14:textId="77777777" w:rsidR="00BD081E" w:rsidRPr="004D578B" w:rsidRDefault="00963003"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BD081E" w:rsidRPr="004D578B">
        <w:rPr>
          <w:rFonts w:asciiTheme="majorBidi" w:hAnsiTheme="majorBidi" w:cstheme="majorBidi"/>
          <w:color w:val="000000" w:themeColor="text1"/>
          <w:szCs w:val="22"/>
        </w:rPr>
        <w:t>ntravenöse Anwendung</w:t>
      </w:r>
    </w:p>
    <w:p w14:paraId="1B2467EE" w14:textId="77777777" w:rsidR="00BD081E" w:rsidRPr="004D578B" w:rsidRDefault="00BD081E" w:rsidP="00A811A5">
      <w:pPr>
        <w:rPr>
          <w:rFonts w:asciiTheme="majorBidi" w:hAnsiTheme="majorBidi" w:cstheme="majorBidi"/>
          <w:color w:val="000000" w:themeColor="text1"/>
          <w:szCs w:val="22"/>
        </w:rPr>
      </w:pPr>
    </w:p>
    <w:p w14:paraId="5EB3E88E" w14:textId="77777777" w:rsidR="00BD081E" w:rsidRPr="004D578B" w:rsidRDefault="00BD081E" w:rsidP="00A811A5">
      <w:pPr>
        <w:rPr>
          <w:rFonts w:asciiTheme="majorBidi" w:hAnsiTheme="majorBidi" w:cstheme="majorBidi"/>
          <w:color w:val="000000" w:themeColor="text1"/>
          <w:szCs w:val="22"/>
        </w:rPr>
      </w:pPr>
    </w:p>
    <w:p w14:paraId="36ED7A49"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6.</w:t>
      </w:r>
      <w:r w:rsidRPr="004D578B">
        <w:rPr>
          <w:rFonts w:asciiTheme="majorBidi" w:hAnsiTheme="majorBidi" w:cstheme="majorBidi"/>
          <w:b/>
          <w:color w:val="000000" w:themeColor="text1"/>
          <w:szCs w:val="22"/>
        </w:rPr>
        <w:tab/>
        <w:t>WARNHINWEIS, DASS DAS ARZNEIMITTEL FÜR KINDER UN</w:t>
      </w:r>
      <w:r w:rsidR="00D87BE8" w:rsidRPr="004D578B">
        <w:rPr>
          <w:rFonts w:asciiTheme="majorBidi" w:hAnsiTheme="majorBidi" w:cstheme="majorBidi"/>
          <w:b/>
          <w:color w:val="000000" w:themeColor="text1"/>
          <w:szCs w:val="22"/>
        </w:rPr>
        <w:t>ZUGÄNGLICH</w:t>
      </w:r>
      <w:r w:rsidRPr="004D578B">
        <w:rPr>
          <w:rFonts w:asciiTheme="majorBidi" w:hAnsiTheme="majorBidi" w:cstheme="majorBidi"/>
          <w:b/>
          <w:color w:val="000000" w:themeColor="text1"/>
          <w:szCs w:val="22"/>
        </w:rPr>
        <w:t xml:space="preserve"> AUFZUBEWAHREN IST</w:t>
      </w:r>
    </w:p>
    <w:p w14:paraId="4F790F2C" w14:textId="77777777" w:rsidR="00BD081E" w:rsidRPr="004D578B" w:rsidRDefault="00BD081E" w:rsidP="00A811A5">
      <w:pPr>
        <w:rPr>
          <w:rFonts w:asciiTheme="majorBidi" w:hAnsiTheme="majorBidi" w:cstheme="majorBidi"/>
          <w:color w:val="000000" w:themeColor="text1"/>
          <w:szCs w:val="22"/>
        </w:rPr>
      </w:pPr>
    </w:p>
    <w:p w14:paraId="7247DDDA" w14:textId="77777777"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für Kinder unzugänglich aufbewahren.</w:t>
      </w:r>
    </w:p>
    <w:p w14:paraId="4A16F05A" w14:textId="77777777" w:rsidR="00BD081E" w:rsidRPr="004D578B" w:rsidRDefault="00BD081E" w:rsidP="00A811A5">
      <w:pPr>
        <w:rPr>
          <w:rFonts w:asciiTheme="majorBidi" w:hAnsiTheme="majorBidi" w:cstheme="majorBidi"/>
          <w:color w:val="000000" w:themeColor="text1"/>
          <w:szCs w:val="22"/>
        </w:rPr>
      </w:pPr>
    </w:p>
    <w:p w14:paraId="6D0F85C8" w14:textId="77777777" w:rsidR="00BD081E" w:rsidRPr="004D578B" w:rsidRDefault="00BD081E" w:rsidP="00A811A5">
      <w:pPr>
        <w:rPr>
          <w:rFonts w:asciiTheme="majorBidi" w:hAnsiTheme="majorBidi" w:cstheme="majorBidi"/>
          <w:color w:val="000000" w:themeColor="text1"/>
          <w:szCs w:val="22"/>
        </w:rPr>
      </w:pPr>
    </w:p>
    <w:p w14:paraId="078C48BD"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t>WEITERE WARNHINWEISE, FALLS ERFORDERLICH</w:t>
      </w:r>
    </w:p>
    <w:p w14:paraId="2BCF3089" w14:textId="77777777" w:rsidR="00BD081E" w:rsidRPr="004D578B" w:rsidRDefault="00BD081E" w:rsidP="00A811A5">
      <w:pPr>
        <w:rPr>
          <w:rFonts w:asciiTheme="majorBidi" w:hAnsiTheme="majorBidi" w:cstheme="majorBidi"/>
          <w:color w:val="000000" w:themeColor="text1"/>
          <w:szCs w:val="22"/>
        </w:rPr>
      </w:pPr>
    </w:p>
    <w:p w14:paraId="4685C240" w14:textId="77777777" w:rsidR="00195CD0" w:rsidRPr="004D578B" w:rsidRDefault="00195CD0" w:rsidP="00A811A5">
      <w:pPr>
        <w:rPr>
          <w:rFonts w:asciiTheme="majorBidi" w:hAnsiTheme="majorBidi" w:cstheme="majorBidi"/>
          <w:color w:val="000000" w:themeColor="text1"/>
          <w:szCs w:val="22"/>
        </w:rPr>
      </w:pPr>
    </w:p>
    <w:p w14:paraId="1479D9DC"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8.</w:t>
      </w:r>
      <w:r w:rsidRPr="004D578B">
        <w:rPr>
          <w:rFonts w:asciiTheme="majorBidi" w:hAnsiTheme="majorBidi" w:cstheme="majorBidi"/>
          <w:b/>
          <w:color w:val="000000" w:themeColor="text1"/>
          <w:szCs w:val="22"/>
        </w:rPr>
        <w:tab/>
        <w:t>VERFALLDATUM</w:t>
      </w:r>
    </w:p>
    <w:p w14:paraId="21A780C6" w14:textId="77777777" w:rsidR="00BD081E" w:rsidRPr="004D578B" w:rsidRDefault="00BD081E" w:rsidP="00A811A5">
      <w:pPr>
        <w:ind w:left="720" w:hanging="720"/>
        <w:rPr>
          <w:rFonts w:asciiTheme="majorBidi" w:hAnsiTheme="majorBidi" w:cstheme="majorBidi"/>
          <w:color w:val="000000" w:themeColor="text1"/>
          <w:szCs w:val="22"/>
        </w:rPr>
      </w:pPr>
    </w:p>
    <w:p w14:paraId="3203FA15" w14:textId="77777777" w:rsidR="00BD081E" w:rsidRPr="004D578B" w:rsidRDefault="00963003"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BD081E" w:rsidRPr="004D578B">
        <w:rPr>
          <w:rFonts w:asciiTheme="majorBidi" w:hAnsiTheme="majorBidi" w:cstheme="majorBidi"/>
          <w:color w:val="000000" w:themeColor="text1"/>
          <w:szCs w:val="22"/>
        </w:rPr>
        <w:t>erw</w:t>
      </w:r>
      <w:r w:rsidR="00F11BC7" w:rsidRPr="004D578B">
        <w:rPr>
          <w:rFonts w:asciiTheme="majorBidi" w:hAnsiTheme="majorBidi" w:cstheme="majorBidi"/>
          <w:color w:val="000000" w:themeColor="text1"/>
          <w:szCs w:val="22"/>
        </w:rPr>
        <w:t>endbar</w:t>
      </w:r>
      <w:r w:rsidR="00BD081E" w:rsidRPr="004D578B">
        <w:rPr>
          <w:rFonts w:asciiTheme="majorBidi" w:hAnsiTheme="majorBidi" w:cstheme="majorBidi"/>
          <w:color w:val="000000" w:themeColor="text1"/>
          <w:szCs w:val="22"/>
        </w:rPr>
        <w:t xml:space="preserve"> bis</w:t>
      </w:r>
    </w:p>
    <w:p w14:paraId="5D9DBC69" w14:textId="77777777" w:rsidR="00BD081E" w:rsidRPr="004D578B" w:rsidRDefault="00BD081E" w:rsidP="00A811A5">
      <w:pPr>
        <w:rPr>
          <w:rFonts w:asciiTheme="majorBidi" w:hAnsiTheme="majorBidi" w:cstheme="majorBidi"/>
          <w:color w:val="000000" w:themeColor="text1"/>
          <w:szCs w:val="22"/>
        </w:rPr>
      </w:pPr>
    </w:p>
    <w:p w14:paraId="0751FE9C" w14:textId="77777777" w:rsidR="00BD081E" w:rsidRPr="004D578B" w:rsidRDefault="00BD081E" w:rsidP="00A811A5">
      <w:pPr>
        <w:rPr>
          <w:rFonts w:asciiTheme="majorBidi" w:hAnsiTheme="majorBidi" w:cstheme="majorBidi"/>
          <w:color w:val="000000" w:themeColor="text1"/>
          <w:szCs w:val="22"/>
        </w:rPr>
      </w:pPr>
    </w:p>
    <w:p w14:paraId="6FA160D0"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9.</w:t>
      </w:r>
      <w:r w:rsidRPr="004D578B">
        <w:rPr>
          <w:rFonts w:asciiTheme="majorBidi" w:hAnsiTheme="majorBidi" w:cstheme="majorBidi"/>
          <w:b/>
          <w:color w:val="000000" w:themeColor="text1"/>
          <w:szCs w:val="22"/>
        </w:rPr>
        <w:tab/>
      </w:r>
      <w:r w:rsidR="009C336F" w:rsidRPr="004D578B">
        <w:rPr>
          <w:rFonts w:asciiTheme="majorBidi" w:hAnsiTheme="majorBidi" w:cstheme="majorBidi"/>
          <w:b/>
          <w:color w:val="000000" w:themeColor="text1"/>
          <w:szCs w:val="22"/>
        </w:rPr>
        <w:t>BESONDERE VORSICHTSMASSNAHMEN FÜR DIE AUFBEWAHRUNG</w:t>
      </w:r>
      <w:r w:rsidR="009C336F" w:rsidRPr="004D578B" w:rsidDel="009C336F">
        <w:rPr>
          <w:rFonts w:asciiTheme="majorBidi" w:hAnsiTheme="majorBidi" w:cstheme="majorBidi"/>
          <w:b/>
          <w:color w:val="000000" w:themeColor="text1"/>
          <w:szCs w:val="22"/>
        </w:rPr>
        <w:t xml:space="preserve"> </w:t>
      </w:r>
    </w:p>
    <w:p w14:paraId="1D0C09F8" w14:textId="77777777" w:rsidR="00BD081E" w:rsidRPr="004D578B" w:rsidRDefault="00BD081E" w:rsidP="00A811A5">
      <w:pPr>
        <w:pStyle w:val="BodyText2"/>
        <w:rPr>
          <w:rFonts w:asciiTheme="majorBidi" w:hAnsiTheme="majorBidi" w:cstheme="majorBidi"/>
          <w:color w:val="000000" w:themeColor="text1"/>
          <w:sz w:val="22"/>
          <w:szCs w:val="22"/>
          <w:lang w:val="de-DE"/>
        </w:rPr>
      </w:pPr>
    </w:p>
    <w:p w14:paraId="71E7330D" w14:textId="77777777" w:rsidR="00195CD0" w:rsidRPr="004D578B" w:rsidRDefault="00195CD0" w:rsidP="00A811A5">
      <w:pPr>
        <w:pStyle w:val="BodyText2"/>
        <w:rPr>
          <w:rFonts w:asciiTheme="majorBidi" w:hAnsiTheme="majorBidi" w:cstheme="majorBidi"/>
          <w:color w:val="000000" w:themeColor="text1"/>
          <w:sz w:val="22"/>
          <w:szCs w:val="22"/>
          <w:lang w:val="de-DE"/>
        </w:rPr>
      </w:pPr>
    </w:p>
    <w:p w14:paraId="4D9E7042" w14:textId="77777777" w:rsidR="00BD081E" w:rsidRPr="004D578B" w:rsidRDefault="00BD081E" w:rsidP="00A811A5">
      <w:pPr>
        <w:keepNext/>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10.</w:t>
      </w:r>
      <w:r w:rsidRPr="004D578B">
        <w:rPr>
          <w:rFonts w:asciiTheme="majorBidi" w:hAnsiTheme="majorBidi" w:cstheme="majorBidi"/>
          <w:b/>
          <w:color w:val="000000" w:themeColor="text1"/>
          <w:szCs w:val="22"/>
        </w:rPr>
        <w:tab/>
        <w:t>GEGEBENENFALLS BESONDERE VORSICHTSMASSNAHMEN FÜR DIE BESEITIGUNG VON NICHT VERWENDETEM ARZNEIMITTEL ODER DAVON STAMMENDEN ABFALLMATERIALIEN</w:t>
      </w:r>
    </w:p>
    <w:p w14:paraId="52457B9A" w14:textId="77777777" w:rsidR="00BD081E" w:rsidRPr="004D578B" w:rsidRDefault="00BD081E" w:rsidP="001A5ABB">
      <w:pPr>
        <w:tabs>
          <w:tab w:val="right" w:pos="9072"/>
        </w:tabs>
        <w:rPr>
          <w:rFonts w:asciiTheme="majorBidi" w:hAnsiTheme="majorBidi" w:cstheme="majorBidi"/>
          <w:color w:val="000000" w:themeColor="text1"/>
          <w:szCs w:val="22"/>
        </w:rPr>
      </w:pPr>
    </w:p>
    <w:p w14:paraId="4EA3A4CD" w14:textId="77777777" w:rsidR="00BF7EB4" w:rsidRPr="004D578B" w:rsidRDefault="00BF7EB4" w:rsidP="00A811A5">
      <w:pPr>
        <w:tabs>
          <w:tab w:val="right" w:pos="9072"/>
        </w:tabs>
        <w:rPr>
          <w:rFonts w:asciiTheme="majorBidi" w:hAnsiTheme="majorBidi" w:cstheme="majorBidi"/>
          <w:color w:val="000000" w:themeColor="text1"/>
          <w:szCs w:val="22"/>
        </w:rPr>
      </w:pPr>
    </w:p>
    <w:p w14:paraId="76F62EDA" w14:textId="77777777" w:rsidR="00BD081E" w:rsidRPr="004D578B" w:rsidRDefault="00BD081E" w:rsidP="00A811A5">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11.</w:t>
      </w:r>
      <w:r w:rsidRPr="004D578B">
        <w:rPr>
          <w:rFonts w:asciiTheme="majorBidi" w:hAnsiTheme="majorBidi" w:cstheme="majorBidi"/>
          <w:b/>
          <w:color w:val="000000" w:themeColor="text1"/>
          <w:szCs w:val="22"/>
        </w:rPr>
        <w:tab/>
        <w:t>NAME UND ANSCHRIFT DES PHARMAZEUTISCHEN UNTERNEHMERS</w:t>
      </w:r>
    </w:p>
    <w:p w14:paraId="5D704DFD" w14:textId="77777777" w:rsidR="00BD081E" w:rsidRPr="004D578B" w:rsidRDefault="00BD081E" w:rsidP="00A811A5">
      <w:pPr>
        <w:ind w:left="567" w:hanging="567"/>
        <w:rPr>
          <w:rFonts w:asciiTheme="majorBidi" w:hAnsiTheme="majorBidi" w:cstheme="majorBidi"/>
          <w:color w:val="000000" w:themeColor="text1"/>
          <w:szCs w:val="22"/>
        </w:rPr>
      </w:pPr>
    </w:p>
    <w:p w14:paraId="386CD939"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42D63247"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2E53AE14" w14:textId="77777777" w:rsidR="00767D3A" w:rsidRPr="004D578B" w:rsidRDefault="00767D3A"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5B49F866" w14:textId="77777777" w:rsidR="006328F5" w:rsidRPr="004D578B" w:rsidRDefault="00767D3A"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3FCB57AB" w14:textId="77777777" w:rsidR="00BD081E" w:rsidRPr="004D578B" w:rsidRDefault="00BD081E" w:rsidP="00A811A5">
      <w:pPr>
        <w:ind w:left="567" w:hanging="567"/>
        <w:rPr>
          <w:rFonts w:asciiTheme="majorBidi" w:hAnsiTheme="majorBidi" w:cstheme="majorBidi"/>
          <w:color w:val="000000" w:themeColor="text1"/>
          <w:szCs w:val="22"/>
        </w:rPr>
      </w:pPr>
    </w:p>
    <w:p w14:paraId="76EF0333" w14:textId="77777777" w:rsidR="00BD081E" w:rsidRPr="004D578B" w:rsidRDefault="00BD081E" w:rsidP="00A811A5">
      <w:pPr>
        <w:ind w:left="567" w:hanging="567"/>
        <w:rPr>
          <w:rFonts w:asciiTheme="majorBidi" w:hAnsiTheme="majorBidi" w:cstheme="majorBidi"/>
          <w:color w:val="000000" w:themeColor="text1"/>
          <w:szCs w:val="22"/>
        </w:rPr>
      </w:pPr>
    </w:p>
    <w:p w14:paraId="4A5AB1B0" w14:textId="77777777" w:rsidR="00BD081E" w:rsidRPr="004D578B" w:rsidRDefault="00BD081E" w:rsidP="00A811A5">
      <w:pPr>
        <w:pStyle w:val="BodyText2"/>
        <w:pBdr>
          <w:top w:val="single" w:sz="4" w:space="1" w:color="auto"/>
          <w:left w:val="single" w:sz="4" w:space="4" w:color="auto"/>
          <w:bottom w:val="single" w:sz="4" w:space="1" w:color="auto"/>
          <w:right w:val="single" w:sz="4" w:space="4" w:color="auto"/>
        </w:pBdr>
        <w:tabs>
          <w:tab w:val="left" w:pos="567"/>
          <w:tab w:val="right" w:pos="9072"/>
        </w:tabs>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12.</w:t>
      </w:r>
      <w:r w:rsidRPr="004D578B">
        <w:rPr>
          <w:rFonts w:asciiTheme="majorBidi" w:hAnsiTheme="majorBidi" w:cstheme="majorBidi"/>
          <w:b/>
          <w:color w:val="000000" w:themeColor="text1"/>
          <w:sz w:val="22"/>
          <w:szCs w:val="22"/>
          <w:lang w:val="de-DE"/>
        </w:rPr>
        <w:tab/>
        <w:t xml:space="preserve">ZULASSUNGSNUMMER(N) </w:t>
      </w:r>
    </w:p>
    <w:p w14:paraId="145F9803" w14:textId="77777777" w:rsidR="00BD081E" w:rsidRPr="004D578B" w:rsidRDefault="00BD081E" w:rsidP="00A811A5">
      <w:pPr>
        <w:pStyle w:val="Header"/>
        <w:keepNext/>
        <w:keepLines/>
        <w:rPr>
          <w:rFonts w:asciiTheme="majorBidi" w:hAnsiTheme="majorBidi" w:cstheme="majorBidi"/>
          <w:color w:val="000000" w:themeColor="text1"/>
          <w:sz w:val="22"/>
          <w:szCs w:val="22"/>
          <w:lang w:val="de-DE"/>
        </w:rPr>
      </w:pPr>
    </w:p>
    <w:p w14:paraId="32577439" w14:textId="77777777" w:rsidR="00BD081E" w:rsidRPr="004D578B" w:rsidRDefault="00BD081E"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EU/1/05/318/002</w:t>
      </w:r>
    </w:p>
    <w:p w14:paraId="60126CF9" w14:textId="77777777" w:rsidR="00BD081E" w:rsidRPr="004D578B" w:rsidRDefault="00BD081E" w:rsidP="00D46E64">
      <w:pPr>
        <w:rPr>
          <w:rFonts w:asciiTheme="majorBidi" w:hAnsiTheme="majorBidi" w:cstheme="majorBidi"/>
          <w:color w:val="000000" w:themeColor="text1"/>
          <w:szCs w:val="22"/>
        </w:rPr>
      </w:pPr>
    </w:p>
    <w:p w14:paraId="3DEB6420" w14:textId="77777777" w:rsidR="00BD081E" w:rsidRPr="004D578B" w:rsidRDefault="00BD081E" w:rsidP="00D46E64">
      <w:pPr>
        <w:rPr>
          <w:rFonts w:asciiTheme="majorBidi" w:hAnsiTheme="majorBidi" w:cstheme="majorBidi"/>
          <w:color w:val="000000" w:themeColor="text1"/>
          <w:szCs w:val="22"/>
        </w:rPr>
      </w:pPr>
    </w:p>
    <w:p w14:paraId="0A6CE709" w14:textId="77777777" w:rsidR="00BD081E" w:rsidRPr="004D578B" w:rsidRDefault="00BD081E"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13.</w:t>
      </w:r>
      <w:r w:rsidRPr="004D578B">
        <w:rPr>
          <w:rFonts w:asciiTheme="majorBidi" w:hAnsiTheme="majorBidi" w:cstheme="majorBidi"/>
          <w:b/>
          <w:color w:val="000000" w:themeColor="text1"/>
          <w:szCs w:val="22"/>
        </w:rPr>
        <w:tab/>
        <w:t>CHARGENBEZEICHNUNG</w:t>
      </w:r>
    </w:p>
    <w:p w14:paraId="0EE7FBB8" w14:textId="77777777" w:rsidR="00BD081E" w:rsidRPr="004D578B" w:rsidRDefault="00BD081E" w:rsidP="00D46E64">
      <w:pPr>
        <w:pStyle w:val="Header"/>
        <w:rPr>
          <w:rFonts w:asciiTheme="majorBidi" w:hAnsiTheme="majorBidi" w:cstheme="majorBidi"/>
          <w:color w:val="000000" w:themeColor="text1"/>
          <w:sz w:val="22"/>
          <w:szCs w:val="22"/>
          <w:lang w:val="de-DE"/>
        </w:rPr>
      </w:pPr>
    </w:p>
    <w:p w14:paraId="74B08534" w14:textId="77777777" w:rsidR="00BD081E" w:rsidRPr="004D578B" w:rsidRDefault="00BD081E"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Ch.-B.</w:t>
      </w:r>
    </w:p>
    <w:p w14:paraId="32F3010C" w14:textId="77777777" w:rsidR="00BD081E" w:rsidRPr="004D578B" w:rsidRDefault="00BD081E" w:rsidP="00D46E64">
      <w:pPr>
        <w:rPr>
          <w:rFonts w:asciiTheme="majorBidi" w:hAnsiTheme="majorBidi" w:cstheme="majorBidi"/>
          <w:color w:val="000000" w:themeColor="text1"/>
          <w:szCs w:val="22"/>
        </w:rPr>
      </w:pPr>
    </w:p>
    <w:p w14:paraId="2F7BE53A" w14:textId="77777777" w:rsidR="00BD081E" w:rsidRPr="004D578B" w:rsidRDefault="00BD081E" w:rsidP="00D46E64">
      <w:pPr>
        <w:rPr>
          <w:rFonts w:asciiTheme="majorBidi" w:hAnsiTheme="majorBidi" w:cstheme="majorBidi"/>
          <w:color w:val="000000" w:themeColor="text1"/>
          <w:szCs w:val="22"/>
        </w:rPr>
      </w:pPr>
    </w:p>
    <w:p w14:paraId="3F15C0EE" w14:textId="77777777" w:rsidR="00BD081E" w:rsidRPr="004D578B" w:rsidRDefault="00BD081E"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14.</w:t>
      </w:r>
      <w:r w:rsidRPr="004D578B">
        <w:rPr>
          <w:rFonts w:asciiTheme="majorBidi" w:hAnsiTheme="majorBidi" w:cstheme="majorBidi"/>
          <w:b/>
          <w:color w:val="000000" w:themeColor="text1"/>
          <w:szCs w:val="22"/>
        </w:rPr>
        <w:tab/>
        <w:t>VERKAUFSABGRENZUNG</w:t>
      </w:r>
    </w:p>
    <w:p w14:paraId="409742A7" w14:textId="77777777" w:rsidR="00BD081E" w:rsidRPr="004D578B" w:rsidRDefault="00BD081E" w:rsidP="00D46E64">
      <w:pPr>
        <w:pStyle w:val="Header"/>
        <w:rPr>
          <w:rFonts w:asciiTheme="majorBidi" w:hAnsiTheme="majorBidi" w:cstheme="majorBidi"/>
          <w:color w:val="000000" w:themeColor="text1"/>
          <w:sz w:val="22"/>
          <w:szCs w:val="22"/>
          <w:lang w:val="de-DE"/>
        </w:rPr>
      </w:pPr>
    </w:p>
    <w:p w14:paraId="05E4D27E" w14:textId="77777777" w:rsidR="00BD081E" w:rsidRPr="004D578B" w:rsidRDefault="00BD081E" w:rsidP="00D46E64">
      <w:pPr>
        <w:rPr>
          <w:rFonts w:asciiTheme="majorBidi" w:hAnsiTheme="majorBidi" w:cstheme="majorBidi"/>
          <w:color w:val="000000" w:themeColor="text1"/>
          <w:szCs w:val="22"/>
        </w:rPr>
      </w:pPr>
    </w:p>
    <w:p w14:paraId="366BECBD" w14:textId="77777777" w:rsidR="00BD081E" w:rsidRPr="004D578B" w:rsidRDefault="00BD081E"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15.</w:t>
      </w:r>
      <w:r w:rsidRPr="004D578B">
        <w:rPr>
          <w:rFonts w:asciiTheme="majorBidi" w:hAnsiTheme="majorBidi" w:cstheme="majorBidi"/>
          <w:b/>
          <w:caps/>
          <w:color w:val="000000" w:themeColor="text1"/>
          <w:szCs w:val="22"/>
        </w:rPr>
        <w:tab/>
        <w:t>HINWEISE FÜR DEN GEBRAUCH</w:t>
      </w:r>
    </w:p>
    <w:p w14:paraId="6565D4A4" w14:textId="77777777" w:rsidR="00BD081E" w:rsidRPr="004D578B" w:rsidRDefault="00BD081E" w:rsidP="00D46E64">
      <w:pPr>
        <w:rPr>
          <w:rFonts w:asciiTheme="majorBidi" w:hAnsiTheme="majorBidi" w:cstheme="majorBidi"/>
          <w:color w:val="000000" w:themeColor="text1"/>
          <w:szCs w:val="22"/>
        </w:rPr>
      </w:pPr>
    </w:p>
    <w:p w14:paraId="0E9B8A72" w14:textId="77777777" w:rsidR="00BF7EB4" w:rsidRPr="004D578B" w:rsidRDefault="00BF7EB4" w:rsidP="00D46E64">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D081E" w:rsidRPr="004D578B" w14:paraId="264FC05E" w14:textId="77777777">
        <w:tc>
          <w:tcPr>
            <w:tcW w:w="9281" w:type="dxa"/>
          </w:tcPr>
          <w:p w14:paraId="001AFC5A" w14:textId="77777777" w:rsidR="00BD081E" w:rsidRPr="004D578B" w:rsidRDefault="00BD081E" w:rsidP="00D46E64">
            <w:pPr>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16.</w:t>
            </w:r>
            <w:r w:rsidRPr="004D578B">
              <w:rPr>
                <w:rFonts w:asciiTheme="majorBidi" w:hAnsiTheme="majorBidi" w:cstheme="majorBidi"/>
                <w:b/>
                <w:caps/>
                <w:color w:val="000000" w:themeColor="text1"/>
                <w:szCs w:val="22"/>
              </w:rPr>
              <w:tab/>
            </w:r>
            <w:r w:rsidR="0047212E" w:rsidRPr="004D578B">
              <w:rPr>
                <w:rFonts w:asciiTheme="majorBidi" w:hAnsiTheme="majorBidi" w:cstheme="majorBidi"/>
                <w:b/>
                <w:caps/>
                <w:color w:val="000000" w:themeColor="text1"/>
                <w:szCs w:val="22"/>
              </w:rPr>
              <w:t>angaben in blindenschrift</w:t>
            </w:r>
          </w:p>
        </w:tc>
      </w:tr>
    </w:tbl>
    <w:p w14:paraId="5C93AE6A" w14:textId="77777777" w:rsidR="00BD081E" w:rsidRPr="004D578B" w:rsidRDefault="00BD081E" w:rsidP="00D46E64">
      <w:pPr>
        <w:rPr>
          <w:rFonts w:asciiTheme="majorBidi" w:hAnsiTheme="majorBidi" w:cstheme="majorBidi"/>
          <w:color w:val="000000" w:themeColor="text1"/>
          <w:szCs w:val="22"/>
        </w:rPr>
      </w:pPr>
    </w:p>
    <w:p w14:paraId="2896FFB0" w14:textId="77777777" w:rsidR="00BD081E" w:rsidRPr="004D578B" w:rsidRDefault="00BD081E"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0,8</w:t>
      </w:r>
      <w:r w:rsidR="004547B5"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mg/ml</w:t>
      </w:r>
    </w:p>
    <w:p w14:paraId="43DBBAFC" w14:textId="77777777" w:rsidR="00BF7EB4" w:rsidRPr="004D578B" w:rsidRDefault="00BF7EB4" w:rsidP="00D46E64">
      <w:pPr>
        <w:rPr>
          <w:rFonts w:asciiTheme="majorBidi" w:hAnsiTheme="majorBidi" w:cstheme="majorBidi"/>
          <w:color w:val="000000" w:themeColor="text1"/>
          <w:szCs w:val="22"/>
        </w:rPr>
      </w:pPr>
    </w:p>
    <w:p w14:paraId="5FA12A4A" w14:textId="77777777" w:rsidR="00BF7EB4" w:rsidRPr="004D578B" w:rsidRDefault="00BF7EB4" w:rsidP="00D46E64">
      <w:pPr>
        <w:rPr>
          <w:rFonts w:asciiTheme="majorBidi" w:hAnsiTheme="majorBidi" w:cstheme="majorBidi"/>
          <w:color w:val="000000" w:themeColor="text1"/>
          <w:szCs w:val="22"/>
        </w:rPr>
      </w:pPr>
    </w:p>
    <w:p w14:paraId="44E0436E" w14:textId="77777777" w:rsidR="00BF7EB4" w:rsidRPr="004D578B" w:rsidRDefault="00BF7EB4" w:rsidP="00D46E64">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17.</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2D-BARCODE</w:t>
      </w:r>
      <w:r w:rsidRPr="004D578B">
        <w:rPr>
          <w:rFonts w:asciiTheme="majorBidi" w:hAnsiTheme="majorBidi" w:cstheme="majorBidi"/>
          <w:color w:val="000000" w:themeColor="text1"/>
          <w:szCs w:val="22"/>
        </w:rPr>
        <w:t xml:space="preserve"> </w:t>
      </w:r>
    </w:p>
    <w:p w14:paraId="6A87B809" w14:textId="77777777" w:rsidR="00BF7EB4" w:rsidRPr="004D578B" w:rsidRDefault="00BF7EB4" w:rsidP="00D46E64">
      <w:pPr>
        <w:rPr>
          <w:rFonts w:asciiTheme="majorBidi" w:hAnsiTheme="majorBidi" w:cstheme="majorBidi"/>
          <w:color w:val="000000" w:themeColor="text1"/>
          <w:szCs w:val="22"/>
        </w:rPr>
      </w:pPr>
    </w:p>
    <w:p w14:paraId="73AC32BE" w14:textId="77777777" w:rsidR="00BF7EB4" w:rsidRPr="004D578B" w:rsidRDefault="00BF7EB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2D-Barcode mit individuellem Erkennungsmerkmal</w:t>
      </w:r>
    </w:p>
    <w:p w14:paraId="30239E6E" w14:textId="77777777" w:rsidR="00BF7EB4" w:rsidRPr="004D578B" w:rsidRDefault="00BF7EB4" w:rsidP="00D46E64">
      <w:pPr>
        <w:rPr>
          <w:rFonts w:asciiTheme="majorBidi" w:hAnsiTheme="majorBidi" w:cstheme="majorBidi"/>
          <w:color w:val="000000" w:themeColor="text1"/>
          <w:szCs w:val="22"/>
        </w:rPr>
      </w:pPr>
    </w:p>
    <w:p w14:paraId="6181C218" w14:textId="77777777" w:rsidR="00BF7EB4" w:rsidRPr="004D578B" w:rsidRDefault="00BF7EB4" w:rsidP="00D46E64">
      <w:pPr>
        <w:rPr>
          <w:rFonts w:asciiTheme="majorBidi" w:hAnsiTheme="majorBidi" w:cstheme="majorBidi"/>
          <w:color w:val="000000" w:themeColor="text1"/>
          <w:szCs w:val="22"/>
        </w:rPr>
      </w:pPr>
    </w:p>
    <w:p w14:paraId="49FFEE48" w14:textId="77777777" w:rsidR="00BF7EB4" w:rsidRPr="004D578B" w:rsidRDefault="00BF7EB4" w:rsidP="00D46E64">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18.</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VOM MENSCHEN LESBARES FORMAT</w:t>
      </w:r>
    </w:p>
    <w:p w14:paraId="7A6518A5" w14:textId="77777777" w:rsidR="00BF7EB4" w:rsidRPr="004D578B" w:rsidRDefault="00BF7EB4" w:rsidP="00D46E64">
      <w:pPr>
        <w:rPr>
          <w:rFonts w:asciiTheme="majorBidi" w:hAnsiTheme="majorBidi" w:cstheme="majorBidi"/>
          <w:color w:val="000000" w:themeColor="text1"/>
          <w:szCs w:val="22"/>
        </w:rPr>
      </w:pPr>
    </w:p>
    <w:p w14:paraId="136F5FA4" w14:textId="77777777" w:rsidR="00BF7EB4" w:rsidRPr="004D578B" w:rsidRDefault="00BF7EB4" w:rsidP="00D46E64">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PC</w:t>
      </w:r>
    </w:p>
    <w:p w14:paraId="32B4C70F" w14:textId="77777777" w:rsidR="00BF7EB4" w:rsidRPr="004D578B" w:rsidRDefault="00BF7EB4" w:rsidP="00D46E64">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SN</w:t>
      </w:r>
    </w:p>
    <w:p w14:paraId="5C4551EE" w14:textId="77777777" w:rsidR="00BF7EB4" w:rsidRPr="004D578B" w:rsidRDefault="00BF7EB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NN</w:t>
      </w:r>
    </w:p>
    <w:p w14:paraId="6A64FC3D" w14:textId="5B215CE9" w:rsidR="00BF7EB4" w:rsidRPr="004D578B" w:rsidRDefault="00BF7EB4" w:rsidP="00D46E64">
      <w:pPr>
        <w:rPr>
          <w:rFonts w:asciiTheme="majorBidi" w:hAnsiTheme="majorBidi" w:cstheme="majorBidi"/>
          <w:bCs/>
          <w:color w:val="000000" w:themeColor="text1"/>
          <w:szCs w:val="22"/>
        </w:rPr>
      </w:pPr>
    </w:p>
    <w:p w14:paraId="29F639ED" w14:textId="77777777" w:rsidR="001A5ABB" w:rsidRPr="004D578B" w:rsidRDefault="001A5ABB" w:rsidP="00D46E64">
      <w:pPr>
        <w:rPr>
          <w:rFonts w:asciiTheme="majorBidi" w:hAnsiTheme="majorBidi" w:cstheme="majorBidi"/>
          <w:bCs/>
          <w:color w:val="000000" w:themeColor="text1"/>
          <w:szCs w:val="22"/>
        </w:rPr>
      </w:pPr>
    </w:p>
    <w:p w14:paraId="3F2D95C3" w14:textId="77777777" w:rsidR="000A73A9" w:rsidRPr="004D578B" w:rsidRDefault="000A73A9"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52D73F5E" w14:textId="77777777" w:rsidR="000A73A9" w:rsidRPr="004D578B" w:rsidRDefault="000A73A9"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ANGABEN AUF DEM BEHÄLTNIS </w:t>
      </w:r>
    </w:p>
    <w:p w14:paraId="26A6D7B6" w14:textId="77777777" w:rsidR="000A73A9" w:rsidRPr="004D578B" w:rsidRDefault="000A73A9"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69AE1D6F" w14:textId="77777777" w:rsidR="000A73A9" w:rsidRPr="004D578B" w:rsidRDefault="000A73A9" w:rsidP="00D46E64">
      <w:pPr>
        <w:pBdr>
          <w:top w:val="single" w:sz="4" w:space="1" w:color="auto"/>
          <w:left w:val="single" w:sz="4" w:space="4" w:color="auto"/>
          <w:bottom w:val="single" w:sz="4" w:space="1" w:color="auto"/>
          <w:right w:val="single" w:sz="4" w:space="4" w:color="auto"/>
        </w:pBdr>
        <w:rPr>
          <w:rFonts w:asciiTheme="majorBidi" w:hAnsiTheme="majorBidi" w:cstheme="majorBidi"/>
          <w:caps/>
          <w:color w:val="000000" w:themeColor="text1"/>
          <w:szCs w:val="22"/>
        </w:rPr>
      </w:pPr>
      <w:r w:rsidRPr="004D578B">
        <w:rPr>
          <w:rFonts w:asciiTheme="majorBidi" w:hAnsiTheme="majorBidi" w:cstheme="majorBidi"/>
          <w:b/>
          <w:caps/>
          <w:color w:val="000000" w:themeColor="text1"/>
          <w:szCs w:val="22"/>
        </w:rPr>
        <w:t>Etikett der Durchstechflasche</w:t>
      </w:r>
    </w:p>
    <w:p w14:paraId="57AC0DA1" w14:textId="77777777" w:rsidR="000A73A9" w:rsidRPr="004D578B" w:rsidRDefault="000A73A9" w:rsidP="00D46E64">
      <w:pPr>
        <w:ind w:left="-142" w:firstLine="142"/>
        <w:rPr>
          <w:rFonts w:asciiTheme="majorBidi" w:hAnsiTheme="majorBidi" w:cstheme="majorBidi"/>
          <w:color w:val="000000" w:themeColor="text1"/>
          <w:szCs w:val="22"/>
        </w:rPr>
      </w:pPr>
    </w:p>
    <w:p w14:paraId="7E93BF50" w14:textId="77777777" w:rsidR="000A73A9" w:rsidRPr="004D578B" w:rsidRDefault="000A73A9" w:rsidP="00D46E64">
      <w:pPr>
        <w:ind w:left="-142" w:firstLine="142"/>
        <w:rPr>
          <w:rFonts w:asciiTheme="majorBidi" w:hAnsiTheme="majorBidi" w:cstheme="majorBidi"/>
          <w:color w:val="000000" w:themeColor="text1"/>
          <w:szCs w:val="22"/>
        </w:rPr>
      </w:pPr>
    </w:p>
    <w:p w14:paraId="051F5A80"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1EDF8C7C" w14:textId="77777777" w:rsidR="000A73A9" w:rsidRPr="004D578B" w:rsidRDefault="000A73A9" w:rsidP="00D46E64">
      <w:pPr>
        <w:rPr>
          <w:rFonts w:asciiTheme="majorBidi" w:hAnsiTheme="majorBidi" w:cstheme="majorBidi"/>
          <w:color w:val="000000" w:themeColor="text1"/>
          <w:szCs w:val="22"/>
        </w:rPr>
      </w:pPr>
    </w:p>
    <w:p w14:paraId="011D3C6E"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0,8 mg/ml Injektionslösung</w:t>
      </w:r>
    </w:p>
    <w:p w14:paraId="59A3F118" w14:textId="77777777" w:rsidR="000A73A9" w:rsidRPr="004D578B" w:rsidRDefault="000A73A9" w:rsidP="00D46E64">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Sildenafil</w:t>
      </w:r>
    </w:p>
    <w:p w14:paraId="01651B36" w14:textId="77777777" w:rsidR="000A73A9" w:rsidRPr="004D578B" w:rsidRDefault="000A73A9" w:rsidP="00D46E64">
      <w:pPr>
        <w:rPr>
          <w:rFonts w:asciiTheme="majorBidi" w:hAnsiTheme="majorBidi" w:cstheme="majorBidi"/>
          <w:color w:val="000000" w:themeColor="text1"/>
          <w:szCs w:val="22"/>
          <w:u w:val="single"/>
        </w:rPr>
      </w:pPr>
    </w:p>
    <w:p w14:paraId="1ED19E5E" w14:textId="77777777" w:rsidR="000A73A9" w:rsidRPr="004D578B" w:rsidRDefault="000A73A9" w:rsidP="00D46E64">
      <w:pPr>
        <w:rPr>
          <w:rFonts w:asciiTheme="majorBidi" w:hAnsiTheme="majorBidi" w:cstheme="majorBidi"/>
          <w:color w:val="000000" w:themeColor="text1"/>
          <w:szCs w:val="22"/>
          <w:u w:val="single"/>
        </w:rPr>
      </w:pPr>
    </w:p>
    <w:p w14:paraId="6AB53505" w14:textId="77777777" w:rsidR="000A73A9" w:rsidRPr="004D578B" w:rsidRDefault="000A73A9" w:rsidP="00D46E64">
      <w:pPr>
        <w:pStyle w:val="BodyTextIndent3"/>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2.</w:t>
      </w:r>
      <w:r w:rsidRPr="004D578B">
        <w:rPr>
          <w:rFonts w:asciiTheme="majorBidi" w:hAnsiTheme="majorBidi" w:cstheme="majorBidi"/>
          <w:b/>
          <w:color w:val="000000" w:themeColor="text1"/>
          <w:sz w:val="22"/>
          <w:szCs w:val="22"/>
          <w:lang w:val="de-DE"/>
        </w:rPr>
        <w:tab/>
        <w:t>WIRKSTOFF</w:t>
      </w:r>
    </w:p>
    <w:p w14:paraId="44BFE0FD" w14:textId="77777777" w:rsidR="000A73A9" w:rsidRPr="004D578B" w:rsidRDefault="000A73A9" w:rsidP="00D46E64">
      <w:pPr>
        <w:rPr>
          <w:rFonts w:asciiTheme="majorBidi" w:hAnsiTheme="majorBidi" w:cstheme="majorBidi"/>
          <w:color w:val="000000" w:themeColor="text1"/>
          <w:szCs w:val="22"/>
        </w:rPr>
      </w:pPr>
    </w:p>
    <w:p w14:paraId="102715BE"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Jeder Milliliter Lösung enthält 0,8 mg Sildenafil (als Citrat). Jede 20-ml-Durchstechflasche enthält 12,5 ml (10 mg Sildenafil</w:t>
      </w:r>
      <w:r w:rsidR="0011237A"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als Citrat).</w:t>
      </w:r>
    </w:p>
    <w:p w14:paraId="4679C69B" w14:textId="77777777" w:rsidR="000A73A9" w:rsidRPr="004D578B" w:rsidRDefault="000A73A9" w:rsidP="00D46E64">
      <w:pPr>
        <w:rPr>
          <w:rFonts w:asciiTheme="majorBidi" w:hAnsiTheme="majorBidi" w:cstheme="majorBidi"/>
          <w:color w:val="000000" w:themeColor="text1"/>
          <w:szCs w:val="22"/>
        </w:rPr>
      </w:pPr>
    </w:p>
    <w:p w14:paraId="48C50512" w14:textId="77777777" w:rsidR="000A73A9" w:rsidRPr="004D578B" w:rsidRDefault="000A73A9" w:rsidP="00D46E64">
      <w:pPr>
        <w:rPr>
          <w:rFonts w:asciiTheme="majorBidi" w:hAnsiTheme="majorBidi" w:cstheme="majorBidi"/>
          <w:color w:val="000000" w:themeColor="text1"/>
          <w:szCs w:val="22"/>
        </w:rPr>
      </w:pPr>
    </w:p>
    <w:p w14:paraId="4960586F"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SONSTIGE BESTANDTEILE</w:t>
      </w:r>
    </w:p>
    <w:p w14:paraId="102D6C73" w14:textId="77777777" w:rsidR="000A73A9" w:rsidRPr="004D578B" w:rsidRDefault="000A73A9" w:rsidP="00D46E64">
      <w:pPr>
        <w:rPr>
          <w:rFonts w:asciiTheme="majorBidi" w:hAnsiTheme="majorBidi" w:cstheme="majorBidi"/>
          <w:color w:val="000000" w:themeColor="text1"/>
          <w:szCs w:val="22"/>
        </w:rPr>
      </w:pPr>
    </w:p>
    <w:p w14:paraId="39A62E40"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Enthält Glucose und Wasser für Injektionszwecke.</w:t>
      </w:r>
    </w:p>
    <w:p w14:paraId="3749291D" w14:textId="77777777" w:rsidR="000A73A9" w:rsidRPr="004D578B" w:rsidRDefault="000A73A9" w:rsidP="00D46E64">
      <w:pPr>
        <w:rPr>
          <w:rFonts w:asciiTheme="majorBidi" w:hAnsiTheme="majorBidi" w:cstheme="majorBidi"/>
          <w:color w:val="000000" w:themeColor="text1"/>
          <w:szCs w:val="22"/>
        </w:rPr>
      </w:pPr>
    </w:p>
    <w:p w14:paraId="0CBB0B8A" w14:textId="77777777" w:rsidR="000A73A9" w:rsidRPr="004D578B" w:rsidRDefault="000A73A9" w:rsidP="00D46E64">
      <w:pPr>
        <w:rPr>
          <w:rFonts w:asciiTheme="majorBidi" w:hAnsiTheme="majorBidi" w:cstheme="majorBidi"/>
          <w:color w:val="000000" w:themeColor="text1"/>
          <w:szCs w:val="22"/>
        </w:rPr>
      </w:pPr>
    </w:p>
    <w:p w14:paraId="7EB663FA"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DARREICHUNGSFORM UND INHALT</w:t>
      </w:r>
    </w:p>
    <w:p w14:paraId="36266C86" w14:textId="77777777" w:rsidR="000A73A9" w:rsidRPr="004D578B" w:rsidRDefault="000A73A9" w:rsidP="00D46E64">
      <w:pPr>
        <w:rPr>
          <w:rFonts w:asciiTheme="majorBidi" w:hAnsiTheme="majorBidi" w:cstheme="majorBidi"/>
          <w:color w:val="000000" w:themeColor="text1"/>
          <w:szCs w:val="22"/>
        </w:rPr>
      </w:pPr>
    </w:p>
    <w:p w14:paraId="7B1E3082"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Injektionslösung</w:t>
      </w:r>
    </w:p>
    <w:p w14:paraId="5037F7A4"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 Durchstechflasche 10 mg/12,5 ml</w:t>
      </w:r>
    </w:p>
    <w:p w14:paraId="0E2437B5" w14:textId="77777777" w:rsidR="000A73A9" w:rsidRPr="004D578B" w:rsidRDefault="000A73A9" w:rsidP="00D46E64">
      <w:pPr>
        <w:rPr>
          <w:rFonts w:asciiTheme="majorBidi" w:hAnsiTheme="majorBidi" w:cstheme="majorBidi"/>
          <w:color w:val="000000" w:themeColor="text1"/>
          <w:szCs w:val="22"/>
        </w:rPr>
      </w:pPr>
    </w:p>
    <w:p w14:paraId="1E79C82A" w14:textId="77777777" w:rsidR="000A73A9" w:rsidRPr="004D578B" w:rsidRDefault="000A73A9" w:rsidP="00D46E64">
      <w:pPr>
        <w:rPr>
          <w:rFonts w:asciiTheme="majorBidi" w:hAnsiTheme="majorBidi" w:cstheme="majorBidi"/>
          <w:color w:val="000000" w:themeColor="text1"/>
          <w:szCs w:val="22"/>
        </w:rPr>
      </w:pPr>
    </w:p>
    <w:p w14:paraId="4100A995"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HINWEISE ZUR UND ART(EN) DER ANWENDUNG</w:t>
      </w:r>
    </w:p>
    <w:p w14:paraId="5176870E" w14:textId="77777777" w:rsidR="000A73A9" w:rsidRPr="004D578B" w:rsidRDefault="000A73A9" w:rsidP="00D46E64">
      <w:pPr>
        <w:rPr>
          <w:rFonts w:asciiTheme="majorBidi" w:hAnsiTheme="majorBidi" w:cstheme="majorBidi"/>
          <w:color w:val="000000" w:themeColor="text1"/>
          <w:szCs w:val="22"/>
        </w:rPr>
      </w:pPr>
    </w:p>
    <w:p w14:paraId="4B27FA54"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Packungsbeilage beachten.</w:t>
      </w:r>
    </w:p>
    <w:p w14:paraId="57BB44FA" w14:textId="77777777" w:rsidR="000A73A9" w:rsidRPr="004D578B" w:rsidRDefault="00963003"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0A73A9" w:rsidRPr="004D578B">
        <w:rPr>
          <w:rFonts w:asciiTheme="majorBidi" w:hAnsiTheme="majorBidi" w:cstheme="majorBidi"/>
          <w:color w:val="000000" w:themeColor="text1"/>
          <w:szCs w:val="22"/>
        </w:rPr>
        <w:t>ntravenöse Anwendung</w:t>
      </w:r>
    </w:p>
    <w:p w14:paraId="46520A34" w14:textId="77777777" w:rsidR="000A73A9" w:rsidRPr="004D578B" w:rsidRDefault="000A73A9" w:rsidP="00D46E64">
      <w:pPr>
        <w:rPr>
          <w:rFonts w:asciiTheme="majorBidi" w:hAnsiTheme="majorBidi" w:cstheme="majorBidi"/>
          <w:color w:val="000000" w:themeColor="text1"/>
          <w:szCs w:val="22"/>
        </w:rPr>
      </w:pPr>
    </w:p>
    <w:p w14:paraId="545E4F7F" w14:textId="77777777" w:rsidR="000A73A9" w:rsidRPr="004D578B" w:rsidRDefault="000A73A9" w:rsidP="00D46E64">
      <w:pPr>
        <w:rPr>
          <w:rFonts w:asciiTheme="majorBidi" w:hAnsiTheme="majorBidi" w:cstheme="majorBidi"/>
          <w:color w:val="000000" w:themeColor="text1"/>
          <w:szCs w:val="22"/>
        </w:rPr>
      </w:pPr>
    </w:p>
    <w:p w14:paraId="411C9679"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6.</w:t>
      </w:r>
      <w:r w:rsidRPr="004D578B">
        <w:rPr>
          <w:rFonts w:asciiTheme="majorBidi" w:hAnsiTheme="majorBidi" w:cstheme="majorBidi"/>
          <w:b/>
          <w:color w:val="000000" w:themeColor="text1"/>
          <w:szCs w:val="22"/>
        </w:rPr>
        <w:tab/>
        <w:t>WARNHINWEIS, DASS DAS ARZNEIMITTEL FÜR KINDER UNZUGÄNGLICH AUFZUBEWAHREN IST</w:t>
      </w:r>
    </w:p>
    <w:p w14:paraId="00C589E9" w14:textId="77777777" w:rsidR="000A73A9" w:rsidRPr="004D578B" w:rsidRDefault="000A73A9" w:rsidP="00D46E64">
      <w:pPr>
        <w:rPr>
          <w:rFonts w:asciiTheme="majorBidi" w:hAnsiTheme="majorBidi" w:cstheme="majorBidi"/>
          <w:color w:val="000000" w:themeColor="text1"/>
          <w:szCs w:val="22"/>
        </w:rPr>
      </w:pPr>
    </w:p>
    <w:p w14:paraId="35485CFA"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für Kinder unzugänglich aufbewahren.</w:t>
      </w:r>
    </w:p>
    <w:p w14:paraId="3423B88A" w14:textId="77777777" w:rsidR="000A73A9" w:rsidRPr="004D578B" w:rsidRDefault="000A73A9" w:rsidP="00D46E64">
      <w:pPr>
        <w:rPr>
          <w:rFonts w:asciiTheme="majorBidi" w:hAnsiTheme="majorBidi" w:cstheme="majorBidi"/>
          <w:color w:val="000000" w:themeColor="text1"/>
          <w:szCs w:val="22"/>
        </w:rPr>
      </w:pPr>
    </w:p>
    <w:p w14:paraId="596B63AE" w14:textId="77777777" w:rsidR="000A73A9" w:rsidRPr="004D578B" w:rsidRDefault="000A73A9" w:rsidP="00D46E64">
      <w:pPr>
        <w:rPr>
          <w:rFonts w:asciiTheme="majorBidi" w:hAnsiTheme="majorBidi" w:cstheme="majorBidi"/>
          <w:color w:val="000000" w:themeColor="text1"/>
          <w:szCs w:val="22"/>
        </w:rPr>
      </w:pPr>
    </w:p>
    <w:p w14:paraId="07DBEEBB"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t>WEITERE WARNHINWEISE, FALLS ERFORDERLICH</w:t>
      </w:r>
    </w:p>
    <w:p w14:paraId="1B6235EE" w14:textId="77777777" w:rsidR="000A73A9" w:rsidRPr="004D578B" w:rsidRDefault="000A73A9" w:rsidP="00D46E64">
      <w:pPr>
        <w:rPr>
          <w:rFonts w:asciiTheme="majorBidi" w:hAnsiTheme="majorBidi" w:cstheme="majorBidi"/>
          <w:color w:val="000000" w:themeColor="text1"/>
          <w:szCs w:val="22"/>
        </w:rPr>
      </w:pPr>
    </w:p>
    <w:p w14:paraId="21BBB591" w14:textId="77777777" w:rsidR="000A73A9" w:rsidRPr="004D578B" w:rsidRDefault="000A73A9" w:rsidP="00D46E64">
      <w:pPr>
        <w:rPr>
          <w:rFonts w:asciiTheme="majorBidi" w:hAnsiTheme="majorBidi" w:cstheme="majorBidi"/>
          <w:color w:val="000000" w:themeColor="text1"/>
          <w:szCs w:val="22"/>
        </w:rPr>
      </w:pPr>
    </w:p>
    <w:p w14:paraId="393147CE"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8.</w:t>
      </w:r>
      <w:r w:rsidRPr="004D578B">
        <w:rPr>
          <w:rFonts w:asciiTheme="majorBidi" w:hAnsiTheme="majorBidi" w:cstheme="majorBidi"/>
          <w:b/>
          <w:color w:val="000000" w:themeColor="text1"/>
          <w:szCs w:val="22"/>
        </w:rPr>
        <w:tab/>
        <w:t>VERFALLDATUM</w:t>
      </w:r>
    </w:p>
    <w:p w14:paraId="329C724B" w14:textId="77777777" w:rsidR="000A73A9" w:rsidRPr="004D578B" w:rsidRDefault="000A73A9" w:rsidP="00D46E64">
      <w:pPr>
        <w:ind w:left="720" w:hanging="720"/>
        <w:rPr>
          <w:rFonts w:asciiTheme="majorBidi" w:hAnsiTheme="majorBidi" w:cstheme="majorBidi"/>
          <w:color w:val="000000" w:themeColor="text1"/>
          <w:szCs w:val="22"/>
        </w:rPr>
      </w:pPr>
    </w:p>
    <w:p w14:paraId="36D97386" w14:textId="77777777" w:rsidR="000A73A9" w:rsidRPr="004D578B" w:rsidRDefault="00963003"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0A73A9" w:rsidRPr="004D578B">
        <w:rPr>
          <w:rFonts w:asciiTheme="majorBidi" w:hAnsiTheme="majorBidi" w:cstheme="majorBidi"/>
          <w:color w:val="000000" w:themeColor="text1"/>
          <w:szCs w:val="22"/>
        </w:rPr>
        <w:t>erwendbar bis</w:t>
      </w:r>
    </w:p>
    <w:p w14:paraId="4F31B212" w14:textId="77777777" w:rsidR="000A73A9" w:rsidRPr="004D578B" w:rsidRDefault="000A73A9" w:rsidP="00D46E64">
      <w:pPr>
        <w:rPr>
          <w:rFonts w:asciiTheme="majorBidi" w:hAnsiTheme="majorBidi" w:cstheme="majorBidi"/>
          <w:color w:val="000000" w:themeColor="text1"/>
          <w:szCs w:val="22"/>
        </w:rPr>
      </w:pPr>
    </w:p>
    <w:p w14:paraId="408946F0" w14:textId="77777777" w:rsidR="000A73A9" w:rsidRPr="004D578B" w:rsidRDefault="000A73A9" w:rsidP="00D46E64">
      <w:pPr>
        <w:rPr>
          <w:rFonts w:asciiTheme="majorBidi" w:hAnsiTheme="majorBidi" w:cstheme="majorBidi"/>
          <w:color w:val="000000" w:themeColor="text1"/>
          <w:szCs w:val="22"/>
        </w:rPr>
      </w:pPr>
    </w:p>
    <w:p w14:paraId="6D733C54"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9.</w:t>
      </w:r>
      <w:r w:rsidRPr="004D578B">
        <w:rPr>
          <w:rFonts w:asciiTheme="majorBidi" w:hAnsiTheme="majorBidi" w:cstheme="majorBidi"/>
          <w:b/>
          <w:color w:val="000000" w:themeColor="text1"/>
          <w:szCs w:val="22"/>
        </w:rPr>
        <w:tab/>
        <w:t>BESONDERE VORSICHTSMASSNAHMEN FÜR DIE AUFBEWAHRUNG</w:t>
      </w:r>
      <w:r w:rsidRPr="004D578B" w:rsidDel="009C336F">
        <w:rPr>
          <w:rFonts w:asciiTheme="majorBidi" w:hAnsiTheme="majorBidi" w:cstheme="majorBidi"/>
          <w:b/>
          <w:color w:val="000000" w:themeColor="text1"/>
          <w:szCs w:val="22"/>
        </w:rPr>
        <w:t xml:space="preserve"> </w:t>
      </w:r>
    </w:p>
    <w:p w14:paraId="78DE45DE" w14:textId="77777777" w:rsidR="000A73A9" w:rsidRPr="004D578B" w:rsidRDefault="000A73A9" w:rsidP="00D46E64">
      <w:pPr>
        <w:pStyle w:val="BodyText2"/>
        <w:rPr>
          <w:rFonts w:asciiTheme="majorBidi" w:hAnsiTheme="majorBidi" w:cstheme="majorBidi"/>
          <w:color w:val="000000" w:themeColor="text1"/>
          <w:sz w:val="22"/>
          <w:szCs w:val="22"/>
          <w:lang w:val="de-DE"/>
        </w:rPr>
      </w:pPr>
    </w:p>
    <w:p w14:paraId="022B5076" w14:textId="77777777" w:rsidR="000A73A9" w:rsidRPr="004D578B" w:rsidRDefault="000A73A9" w:rsidP="00D46E64">
      <w:pPr>
        <w:pStyle w:val="BodyText2"/>
        <w:rPr>
          <w:rFonts w:asciiTheme="majorBidi" w:hAnsiTheme="majorBidi" w:cstheme="majorBidi"/>
          <w:color w:val="000000" w:themeColor="text1"/>
          <w:sz w:val="22"/>
          <w:szCs w:val="22"/>
          <w:lang w:val="de-DE"/>
        </w:rPr>
      </w:pPr>
    </w:p>
    <w:p w14:paraId="52BA6741" w14:textId="77777777" w:rsidR="000A73A9" w:rsidRPr="004D578B" w:rsidRDefault="000A73A9" w:rsidP="00FF5A1A">
      <w:pPr>
        <w:keepNext/>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10.</w:t>
      </w:r>
      <w:r w:rsidRPr="004D578B">
        <w:rPr>
          <w:rFonts w:asciiTheme="majorBidi" w:hAnsiTheme="majorBidi" w:cstheme="majorBidi"/>
          <w:b/>
          <w:color w:val="000000" w:themeColor="text1"/>
          <w:szCs w:val="22"/>
        </w:rPr>
        <w:tab/>
        <w:t>GEGEBENENFALLS BESONDERE VORSICHTSMASSNAHMEN FÜR DIE BESEITIGUNG VON NICHT VERWENDETEM ARZNEIMITTEL ODER DAVON STAMMENDEN ABFALLMATERIALIEN</w:t>
      </w:r>
    </w:p>
    <w:p w14:paraId="5417FEC8" w14:textId="77777777" w:rsidR="000A73A9" w:rsidRPr="004D578B" w:rsidRDefault="000A73A9" w:rsidP="00D46E64">
      <w:pPr>
        <w:tabs>
          <w:tab w:val="right" w:pos="9072"/>
        </w:tabs>
        <w:rPr>
          <w:rFonts w:asciiTheme="majorBidi" w:hAnsiTheme="majorBidi" w:cstheme="majorBidi"/>
          <w:color w:val="000000" w:themeColor="text1"/>
          <w:szCs w:val="22"/>
        </w:rPr>
      </w:pPr>
    </w:p>
    <w:p w14:paraId="37962B27" w14:textId="77777777" w:rsidR="000A73A9" w:rsidRPr="004D578B" w:rsidRDefault="000A73A9" w:rsidP="00D46E64">
      <w:pPr>
        <w:tabs>
          <w:tab w:val="right" w:pos="9072"/>
        </w:tabs>
        <w:rPr>
          <w:rFonts w:asciiTheme="majorBidi" w:hAnsiTheme="majorBidi" w:cstheme="majorBidi"/>
          <w:color w:val="000000" w:themeColor="text1"/>
          <w:szCs w:val="22"/>
        </w:rPr>
      </w:pPr>
    </w:p>
    <w:p w14:paraId="1702519C"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11.</w:t>
      </w:r>
      <w:r w:rsidRPr="004D578B">
        <w:rPr>
          <w:rFonts w:asciiTheme="majorBidi" w:hAnsiTheme="majorBidi" w:cstheme="majorBidi"/>
          <w:b/>
          <w:color w:val="000000" w:themeColor="text1"/>
          <w:szCs w:val="22"/>
        </w:rPr>
        <w:tab/>
        <w:t>NAME UND ANSCHRIFT DES PHARMAZEUTISCHEN UNTERNEHMERS</w:t>
      </w:r>
    </w:p>
    <w:p w14:paraId="4F018A5D" w14:textId="77777777" w:rsidR="000A73A9" w:rsidRPr="004D578B" w:rsidRDefault="000A73A9" w:rsidP="00D46E64">
      <w:pPr>
        <w:ind w:left="567" w:hanging="567"/>
        <w:rPr>
          <w:rFonts w:asciiTheme="majorBidi" w:hAnsiTheme="majorBidi" w:cstheme="majorBidi"/>
          <w:color w:val="000000" w:themeColor="text1"/>
          <w:szCs w:val="22"/>
        </w:rPr>
      </w:pPr>
    </w:p>
    <w:p w14:paraId="0925F093"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0F8AE244"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5E16FA48"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328C831C" w14:textId="77777777" w:rsidR="00767D3A" w:rsidRPr="004D578B" w:rsidRDefault="00767D3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538E92AD" w14:textId="77777777" w:rsidR="000A73A9" w:rsidRPr="004D578B" w:rsidRDefault="000A73A9" w:rsidP="00D46E64">
      <w:pPr>
        <w:ind w:left="567" w:hanging="567"/>
        <w:rPr>
          <w:rFonts w:asciiTheme="majorBidi" w:hAnsiTheme="majorBidi" w:cstheme="majorBidi"/>
          <w:color w:val="000000" w:themeColor="text1"/>
          <w:szCs w:val="22"/>
        </w:rPr>
      </w:pPr>
    </w:p>
    <w:p w14:paraId="1F9DD7F5" w14:textId="77777777" w:rsidR="000A73A9" w:rsidRPr="004D578B" w:rsidRDefault="000A73A9" w:rsidP="00D46E64">
      <w:pPr>
        <w:ind w:left="567" w:hanging="567"/>
        <w:rPr>
          <w:rFonts w:asciiTheme="majorBidi" w:hAnsiTheme="majorBidi" w:cstheme="majorBidi"/>
          <w:color w:val="000000" w:themeColor="text1"/>
          <w:szCs w:val="22"/>
        </w:rPr>
      </w:pPr>
    </w:p>
    <w:p w14:paraId="05729512" w14:textId="77777777" w:rsidR="000A73A9" w:rsidRPr="004D578B" w:rsidRDefault="000A73A9" w:rsidP="00D46E64">
      <w:pPr>
        <w:pStyle w:val="BodyText2"/>
        <w:pBdr>
          <w:top w:val="single" w:sz="4" w:space="1" w:color="auto"/>
          <w:left w:val="single" w:sz="4" w:space="4" w:color="auto"/>
          <w:bottom w:val="single" w:sz="4" w:space="1" w:color="auto"/>
          <w:right w:val="single" w:sz="4" w:space="4" w:color="auto"/>
        </w:pBdr>
        <w:tabs>
          <w:tab w:val="left" w:pos="567"/>
          <w:tab w:val="right" w:pos="9072"/>
        </w:tabs>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12.</w:t>
      </w:r>
      <w:r w:rsidRPr="004D578B">
        <w:rPr>
          <w:rFonts w:asciiTheme="majorBidi" w:hAnsiTheme="majorBidi" w:cstheme="majorBidi"/>
          <w:b/>
          <w:color w:val="000000" w:themeColor="text1"/>
          <w:sz w:val="22"/>
          <w:szCs w:val="22"/>
          <w:lang w:val="de-DE"/>
        </w:rPr>
        <w:tab/>
        <w:t xml:space="preserve">ZULASSUNGSNUMMER(N) </w:t>
      </w:r>
    </w:p>
    <w:p w14:paraId="17CD7675" w14:textId="77777777" w:rsidR="000A73A9" w:rsidRPr="004D578B" w:rsidRDefault="000A73A9" w:rsidP="00D46E64">
      <w:pPr>
        <w:pStyle w:val="Header"/>
        <w:keepNext/>
        <w:keepLines/>
        <w:rPr>
          <w:rFonts w:asciiTheme="majorBidi" w:hAnsiTheme="majorBidi" w:cstheme="majorBidi"/>
          <w:color w:val="000000" w:themeColor="text1"/>
          <w:sz w:val="22"/>
          <w:szCs w:val="22"/>
          <w:lang w:val="de-DE"/>
        </w:rPr>
      </w:pPr>
    </w:p>
    <w:p w14:paraId="404632B5"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EU/1/05/318/002</w:t>
      </w:r>
    </w:p>
    <w:p w14:paraId="6014192D" w14:textId="77777777" w:rsidR="000A73A9" w:rsidRPr="004D578B" w:rsidRDefault="000A73A9" w:rsidP="00D46E64">
      <w:pPr>
        <w:rPr>
          <w:rFonts w:asciiTheme="majorBidi" w:hAnsiTheme="majorBidi" w:cstheme="majorBidi"/>
          <w:color w:val="000000" w:themeColor="text1"/>
          <w:szCs w:val="22"/>
        </w:rPr>
      </w:pPr>
    </w:p>
    <w:p w14:paraId="7E16C1DD" w14:textId="77777777" w:rsidR="000A73A9" w:rsidRPr="004D578B" w:rsidRDefault="000A73A9" w:rsidP="00D46E64">
      <w:pPr>
        <w:rPr>
          <w:rFonts w:asciiTheme="majorBidi" w:hAnsiTheme="majorBidi" w:cstheme="majorBidi"/>
          <w:color w:val="000000" w:themeColor="text1"/>
          <w:szCs w:val="22"/>
        </w:rPr>
      </w:pPr>
    </w:p>
    <w:p w14:paraId="4A18386A"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13.</w:t>
      </w:r>
      <w:r w:rsidRPr="004D578B">
        <w:rPr>
          <w:rFonts w:asciiTheme="majorBidi" w:hAnsiTheme="majorBidi" w:cstheme="majorBidi"/>
          <w:b/>
          <w:color w:val="000000" w:themeColor="text1"/>
          <w:szCs w:val="22"/>
        </w:rPr>
        <w:tab/>
        <w:t>CHARGENBEZEICHNUNG</w:t>
      </w:r>
    </w:p>
    <w:p w14:paraId="1E392189" w14:textId="77777777" w:rsidR="000A73A9" w:rsidRPr="004D578B" w:rsidRDefault="000A73A9" w:rsidP="00D46E64">
      <w:pPr>
        <w:pStyle w:val="Header"/>
        <w:rPr>
          <w:rFonts w:asciiTheme="majorBidi" w:hAnsiTheme="majorBidi" w:cstheme="majorBidi"/>
          <w:color w:val="000000" w:themeColor="text1"/>
          <w:sz w:val="22"/>
          <w:szCs w:val="22"/>
          <w:lang w:val="de-DE"/>
        </w:rPr>
      </w:pPr>
    </w:p>
    <w:p w14:paraId="10C8553F" w14:textId="77777777" w:rsidR="000A73A9" w:rsidRPr="004D578B" w:rsidRDefault="000A73A9"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Ch.-B.</w:t>
      </w:r>
    </w:p>
    <w:p w14:paraId="707B0882" w14:textId="77777777" w:rsidR="000A73A9" w:rsidRPr="004D578B" w:rsidRDefault="000A73A9" w:rsidP="00D46E64">
      <w:pPr>
        <w:rPr>
          <w:rFonts w:asciiTheme="majorBidi" w:hAnsiTheme="majorBidi" w:cstheme="majorBidi"/>
          <w:color w:val="000000" w:themeColor="text1"/>
          <w:szCs w:val="22"/>
        </w:rPr>
      </w:pPr>
    </w:p>
    <w:p w14:paraId="3B024D07" w14:textId="77777777" w:rsidR="000A73A9" w:rsidRPr="004D578B" w:rsidRDefault="000A73A9" w:rsidP="00D46E64">
      <w:pPr>
        <w:rPr>
          <w:rFonts w:asciiTheme="majorBidi" w:hAnsiTheme="majorBidi" w:cstheme="majorBidi"/>
          <w:color w:val="000000" w:themeColor="text1"/>
          <w:szCs w:val="22"/>
        </w:rPr>
      </w:pPr>
    </w:p>
    <w:p w14:paraId="6251CB4D"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14.</w:t>
      </w:r>
      <w:r w:rsidRPr="004D578B">
        <w:rPr>
          <w:rFonts w:asciiTheme="majorBidi" w:hAnsiTheme="majorBidi" w:cstheme="majorBidi"/>
          <w:b/>
          <w:color w:val="000000" w:themeColor="text1"/>
          <w:szCs w:val="22"/>
        </w:rPr>
        <w:tab/>
        <w:t>VERKAUFSABGRENZUNG</w:t>
      </w:r>
    </w:p>
    <w:p w14:paraId="76F126EE" w14:textId="77777777" w:rsidR="000A73A9" w:rsidRPr="004D578B" w:rsidRDefault="000A73A9" w:rsidP="00D46E64">
      <w:pPr>
        <w:pStyle w:val="Header"/>
        <w:rPr>
          <w:rFonts w:asciiTheme="majorBidi" w:hAnsiTheme="majorBidi" w:cstheme="majorBidi"/>
          <w:color w:val="000000" w:themeColor="text1"/>
          <w:sz w:val="22"/>
          <w:szCs w:val="22"/>
          <w:lang w:val="de-DE"/>
        </w:rPr>
      </w:pPr>
    </w:p>
    <w:p w14:paraId="1C6F7020" w14:textId="77777777" w:rsidR="000A73A9" w:rsidRPr="004D578B" w:rsidRDefault="000A73A9" w:rsidP="00D46E64">
      <w:pPr>
        <w:rPr>
          <w:rFonts w:asciiTheme="majorBidi" w:hAnsiTheme="majorBidi" w:cstheme="majorBidi"/>
          <w:color w:val="000000" w:themeColor="text1"/>
          <w:szCs w:val="22"/>
        </w:rPr>
      </w:pPr>
    </w:p>
    <w:p w14:paraId="7A2D323F"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15.</w:t>
      </w:r>
      <w:r w:rsidRPr="004D578B">
        <w:rPr>
          <w:rFonts w:asciiTheme="majorBidi" w:hAnsiTheme="majorBidi" w:cstheme="majorBidi"/>
          <w:b/>
          <w:caps/>
          <w:color w:val="000000" w:themeColor="text1"/>
          <w:szCs w:val="22"/>
        </w:rPr>
        <w:tab/>
        <w:t>HINWEISE FÜR DEN GEBRAUCH</w:t>
      </w:r>
    </w:p>
    <w:p w14:paraId="32ED84B0" w14:textId="77777777" w:rsidR="000A73A9" w:rsidRPr="004D578B" w:rsidRDefault="000A73A9" w:rsidP="00D46E64">
      <w:pPr>
        <w:rPr>
          <w:rFonts w:asciiTheme="majorBidi" w:hAnsiTheme="majorBidi" w:cstheme="majorBidi"/>
          <w:color w:val="000000" w:themeColor="text1"/>
          <w:szCs w:val="22"/>
        </w:rPr>
      </w:pPr>
    </w:p>
    <w:p w14:paraId="5D0819B2" w14:textId="77777777" w:rsidR="000A73A9" w:rsidRPr="004D578B" w:rsidRDefault="000A73A9" w:rsidP="00D46E64">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A73A9" w:rsidRPr="004D578B" w14:paraId="03CE8E6D" w14:textId="77777777" w:rsidTr="00445644">
        <w:tc>
          <w:tcPr>
            <w:tcW w:w="9281" w:type="dxa"/>
          </w:tcPr>
          <w:p w14:paraId="1ACE9FA0" w14:textId="77777777" w:rsidR="000A73A9" w:rsidRPr="004D578B" w:rsidRDefault="000A73A9" w:rsidP="00D46E64">
            <w:pPr>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16.</w:t>
            </w:r>
            <w:r w:rsidRPr="004D578B">
              <w:rPr>
                <w:rFonts w:asciiTheme="majorBidi" w:hAnsiTheme="majorBidi" w:cstheme="majorBidi"/>
                <w:b/>
                <w:caps/>
                <w:color w:val="000000" w:themeColor="text1"/>
                <w:szCs w:val="22"/>
              </w:rPr>
              <w:tab/>
              <w:t>angaben in blindenschrift</w:t>
            </w:r>
          </w:p>
        </w:tc>
      </w:tr>
    </w:tbl>
    <w:p w14:paraId="263AA226" w14:textId="77777777" w:rsidR="000A73A9" w:rsidRPr="004D578B" w:rsidRDefault="000A73A9" w:rsidP="00D46E64">
      <w:pPr>
        <w:rPr>
          <w:rFonts w:asciiTheme="majorBidi" w:hAnsiTheme="majorBidi" w:cstheme="majorBidi"/>
          <w:color w:val="000000" w:themeColor="text1"/>
          <w:szCs w:val="22"/>
        </w:rPr>
      </w:pPr>
    </w:p>
    <w:p w14:paraId="326B4846" w14:textId="77777777" w:rsidR="000A73A9" w:rsidRPr="004D578B" w:rsidRDefault="000A73A9" w:rsidP="00D46E64">
      <w:pPr>
        <w:rPr>
          <w:rFonts w:asciiTheme="majorBidi" w:hAnsiTheme="majorBidi" w:cstheme="majorBidi"/>
          <w:color w:val="000000" w:themeColor="text1"/>
          <w:szCs w:val="22"/>
        </w:rPr>
      </w:pPr>
    </w:p>
    <w:p w14:paraId="58C06F4F"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17.</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2D-BARCODE</w:t>
      </w:r>
      <w:r w:rsidRPr="004D578B">
        <w:rPr>
          <w:rFonts w:asciiTheme="majorBidi" w:hAnsiTheme="majorBidi" w:cstheme="majorBidi"/>
          <w:color w:val="000000" w:themeColor="text1"/>
          <w:szCs w:val="22"/>
        </w:rPr>
        <w:t xml:space="preserve"> </w:t>
      </w:r>
    </w:p>
    <w:p w14:paraId="697B0748" w14:textId="77777777" w:rsidR="000A73A9" w:rsidRPr="004D578B" w:rsidRDefault="000A73A9" w:rsidP="00D46E64">
      <w:pPr>
        <w:rPr>
          <w:rFonts w:asciiTheme="majorBidi" w:hAnsiTheme="majorBidi" w:cstheme="majorBidi"/>
          <w:color w:val="000000" w:themeColor="text1"/>
          <w:szCs w:val="22"/>
        </w:rPr>
      </w:pPr>
    </w:p>
    <w:p w14:paraId="2FD35057" w14:textId="77777777" w:rsidR="000A73A9" w:rsidRPr="004D578B" w:rsidRDefault="000A73A9" w:rsidP="00D46E64">
      <w:pPr>
        <w:rPr>
          <w:rFonts w:asciiTheme="majorBidi" w:hAnsiTheme="majorBidi" w:cstheme="majorBidi"/>
          <w:color w:val="000000" w:themeColor="text1"/>
          <w:szCs w:val="22"/>
        </w:rPr>
      </w:pPr>
    </w:p>
    <w:p w14:paraId="58BDE4C2" w14:textId="77777777" w:rsidR="000A73A9" w:rsidRPr="004D578B" w:rsidRDefault="000A73A9" w:rsidP="00D46E64">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18.</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VOM MENSCHEN LESBARES FORMAT</w:t>
      </w:r>
    </w:p>
    <w:p w14:paraId="07FDC770" w14:textId="77777777" w:rsidR="000A73A9" w:rsidRPr="004D578B" w:rsidRDefault="000A73A9" w:rsidP="00D46E64">
      <w:pPr>
        <w:rPr>
          <w:rFonts w:asciiTheme="majorBidi" w:hAnsiTheme="majorBidi" w:cstheme="majorBidi"/>
          <w:color w:val="000000" w:themeColor="text1"/>
          <w:szCs w:val="22"/>
        </w:rPr>
      </w:pPr>
    </w:p>
    <w:p w14:paraId="69184874" w14:textId="77777777" w:rsidR="001A5ABB" w:rsidRPr="004D578B" w:rsidRDefault="001A5ABB" w:rsidP="00D46E64">
      <w:pPr>
        <w:tabs>
          <w:tab w:val="left" w:pos="567"/>
        </w:tabs>
        <w:rPr>
          <w:rFonts w:asciiTheme="majorBidi" w:hAnsiTheme="majorBidi" w:cstheme="majorBidi"/>
          <w:color w:val="000000" w:themeColor="text1"/>
          <w:szCs w:val="22"/>
        </w:rPr>
      </w:pPr>
    </w:p>
    <w:p w14:paraId="2DD8C8D0" w14:textId="6619066C" w:rsidR="006C7984" w:rsidRPr="004D578B" w:rsidRDefault="00BD081E"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709CA515" w14:textId="77777777" w:rsidR="006C7984" w:rsidRPr="004D578B" w:rsidRDefault="006C7984"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ANGABEN AUF DER ÄUSSEREN UMHÜLLUNG </w:t>
      </w:r>
    </w:p>
    <w:p w14:paraId="44760872" w14:textId="77777777" w:rsidR="00197304" w:rsidRPr="004D578B" w:rsidRDefault="00197304"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7F2ED3F4" w14:textId="77777777" w:rsidR="006C7984" w:rsidRPr="004D578B" w:rsidRDefault="00197304"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ÄUSSERER UMKARTON</w:t>
      </w:r>
    </w:p>
    <w:p w14:paraId="42862FFA" w14:textId="77777777" w:rsidR="006C7984" w:rsidRPr="004D578B" w:rsidRDefault="006C7984" w:rsidP="00D46E64">
      <w:pPr>
        <w:rPr>
          <w:rFonts w:asciiTheme="majorBidi" w:hAnsiTheme="majorBidi" w:cstheme="majorBidi"/>
          <w:color w:val="000000" w:themeColor="text1"/>
          <w:szCs w:val="22"/>
        </w:rPr>
      </w:pPr>
    </w:p>
    <w:p w14:paraId="30EB58DF" w14:textId="77777777" w:rsidR="00195CD0" w:rsidRPr="004D578B" w:rsidRDefault="00195CD0" w:rsidP="00D46E64">
      <w:pPr>
        <w:ind w:left="-142" w:firstLine="142"/>
        <w:rPr>
          <w:rFonts w:asciiTheme="majorBidi" w:hAnsiTheme="majorBidi" w:cstheme="majorBidi"/>
          <w:color w:val="000000" w:themeColor="text1"/>
          <w:szCs w:val="22"/>
        </w:rPr>
      </w:pPr>
    </w:p>
    <w:p w14:paraId="4FBD2EB0"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27B50150" w14:textId="77777777" w:rsidR="006C7984" w:rsidRPr="004D578B" w:rsidRDefault="006C7984" w:rsidP="00D46E64">
      <w:pPr>
        <w:rPr>
          <w:rFonts w:asciiTheme="majorBidi" w:hAnsiTheme="majorBidi" w:cstheme="majorBidi"/>
          <w:color w:val="000000" w:themeColor="text1"/>
          <w:szCs w:val="22"/>
        </w:rPr>
      </w:pPr>
    </w:p>
    <w:p w14:paraId="660018B3" w14:textId="77777777" w:rsidR="00004E9F" w:rsidRPr="004D578B" w:rsidRDefault="00004E9F" w:rsidP="00D46E64">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pacing w:val="-2"/>
          <w:sz w:val="22"/>
          <w:szCs w:val="22"/>
          <w:lang w:val="de-DE"/>
        </w:rPr>
        <w:t>Revatio</w:t>
      </w:r>
      <w:r w:rsidRPr="004D578B">
        <w:rPr>
          <w:rFonts w:asciiTheme="majorBidi" w:hAnsiTheme="majorBidi" w:cstheme="majorBidi"/>
          <w:color w:val="000000" w:themeColor="text1"/>
          <w:sz w:val="22"/>
          <w:szCs w:val="22"/>
          <w:lang w:val="de-DE"/>
        </w:rPr>
        <w:t xml:space="preserve"> 10</w:t>
      </w:r>
      <w:r w:rsidR="005F47F2"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mg/ml Pulver zur </w:t>
      </w:r>
      <w:r w:rsidR="002D1D75" w:rsidRPr="004D578B">
        <w:rPr>
          <w:rFonts w:asciiTheme="majorBidi" w:hAnsiTheme="majorBidi" w:cstheme="majorBidi"/>
          <w:color w:val="000000" w:themeColor="text1"/>
          <w:sz w:val="22"/>
          <w:szCs w:val="22"/>
          <w:lang w:val="de-DE"/>
        </w:rPr>
        <w:t>Herstellung</w:t>
      </w:r>
      <w:r w:rsidRPr="004D578B">
        <w:rPr>
          <w:rFonts w:asciiTheme="majorBidi" w:hAnsiTheme="majorBidi" w:cstheme="majorBidi"/>
          <w:color w:val="000000" w:themeColor="text1"/>
          <w:sz w:val="22"/>
          <w:szCs w:val="22"/>
          <w:lang w:val="de-DE"/>
        </w:rPr>
        <w:t xml:space="preserve"> einer Suspension zum Einnehmen </w:t>
      </w:r>
    </w:p>
    <w:p w14:paraId="2CC08589" w14:textId="77777777" w:rsidR="006C7984" w:rsidRPr="004D578B" w:rsidRDefault="006C7984" w:rsidP="00D46E64">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Sildenafil </w:t>
      </w:r>
    </w:p>
    <w:p w14:paraId="70CFB1EE" w14:textId="77777777" w:rsidR="006C7984" w:rsidRPr="004D578B" w:rsidRDefault="006C7984" w:rsidP="00D46E64">
      <w:pPr>
        <w:rPr>
          <w:rFonts w:asciiTheme="majorBidi" w:hAnsiTheme="majorBidi" w:cstheme="majorBidi"/>
          <w:color w:val="000000" w:themeColor="text1"/>
          <w:szCs w:val="22"/>
          <w:u w:val="single"/>
        </w:rPr>
      </w:pPr>
    </w:p>
    <w:p w14:paraId="6AE9FD81" w14:textId="77777777" w:rsidR="006C7984" w:rsidRPr="004D578B" w:rsidRDefault="006C7984" w:rsidP="00D46E64">
      <w:pPr>
        <w:rPr>
          <w:rFonts w:asciiTheme="majorBidi" w:hAnsiTheme="majorBidi" w:cstheme="majorBidi"/>
          <w:color w:val="000000" w:themeColor="text1"/>
          <w:szCs w:val="22"/>
          <w:u w:val="single"/>
        </w:rPr>
      </w:pPr>
    </w:p>
    <w:p w14:paraId="2DAF3C6B" w14:textId="77777777" w:rsidR="006C7984" w:rsidRPr="004D578B" w:rsidRDefault="006C7984" w:rsidP="00D46E64">
      <w:pPr>
        <w:pStyle w:val="BodyTextIndent3"/>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2.</w:t>
      </w:r>
      <w:r w:rsidRPr="004D578B">
        <w:rPr>
          <w:rFonts w:asciiTheme="majorBidi" w:hAnsiTheme="majorBidi" w:cstheme="majorBidi"/>
          <w:b/>
          <w:color w:val="000000" w:themeColor="text1"/>
          <w:sz w:val="22"/>
          <w:szCs w:val="22"/>
          <w:lang w:val="de-DE"/>
        </w:rPr>
        <w:tab/>
        <w:t>WIRKSTOFF</w:t>
      </w:r>
    </w:p>
    <w:p w14:paraId="36ADA6C5" w14:textId="77777777" w:rsidR="006C7984" w:rsidRPr="004D578B" w:rsidRDefault="006C7984" w:rsidP="00D46E64">
      <w:pPr>
        <w:rPr>
          <w:rFonts w:asciiTheme="majorBidi" w:hAnsiTheme="majorBidi" w:cstheme="majorBidi"/>
          <w:color w:val="000000" w:themeColor="text1"/>
          <w:szCs w:val="22"/>
        </w:rPr>
      </w:pPr>
    </w:p>
    <w:p w14:paraId="3EE39B7F" w14:textId="77777777" w:rsidR="00AF0D9F" w:rsidRPr="004D578B" w:rsidRDefault="00A8359E"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der </w:t>
      </w:r>
      <w:r w:rsidR="00963003"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 xml:space="preserve">enthält eine </w:t>
      </w:r>
      <w:r w:rsidR="00AF0D9F" w:rsidRPr="004D578B">
        <w:rPr>
          <w:rFonts w:asciiTheme="majorBidi" w:hAnsiTheme="majorBidi" w:cstheme="majorBidi"/>
          <w:color w:val="000000" w:themeColor="text1"/>
          <w:szCs w:val="22"/>
        </w:rPr>
        <w:t>Flasche 1,12 g Sildenafil (als Citrat)</w:t>
      </w:r>
      <w:r w:rsidRPr="004D578B">
        <w:rPr>
          <w:rFonts w:asciiTheme="majorBidi" w:hAnsiTheme="majorBidi" w:cstheme="majorBidi"/>
          <w:color w:val="000000" w:themeColor="text1"/>
          <w:szCs w:val="22"/>
        </w:rPr>
        <w:t xml:space="preserve"> mit einem</w:t>
      </w:r>
      <w:r w:rsidR="00AF0D9F" w:rsidRPr="004D578B">
        <w:rPr>
          <w:rFonts w:asciiTheme="majorBidi" w:hAnsiTheme="majorBidi" w:cstheme="majorBidi"/>
          <w:color w:val="000000" w:themeColor="text1"/>
          <w:szCs w:val="22"/>
        </w:rPr>
        <w:t xml:space="preserve"> </w:t>
      </w:r>
      <w:r w:rsidR="00F15AB1" w:rsidRPr="004D578B">
        <w:rPr>
          <w:rFonts w:asciiTheme="majorBidi" w:hAnsiTheme="majorBidi" w:cstheme="majorBidi"/>
          <w:color w:val="000000" w:themeColor="text1"/>
          <w:szCs w:val="22"/>
        </w:rPr>
        <w:t>finalen</w:t>
      </w:r>
      <w:r w:rsidR="00AF0D9F" w:rsidRPr="004D578B">
        <w:rPr>
          <w:rFonts w:asciiTheme="majorBidi" w:hAnsiTheme="majorBidi" w:cstheme="majorBidi"/>
          <w:color w:val="000000" w:themeColor="text1"/>
          <w:szCs w:val="22"/>
        </w:rPr>
        <w:t xml:space="preserve"> Volumen </w:t>
      </w:r>
      <w:r w:rsidRPr="004D578B">
        <w:rPr>
          <w:rFonts w:asciiTheme="majorBidi" w:hAnsiTheme="majorBidi" w:cstheme="majorBidi"/>
          <w:color w:val="000000" w:themeColor="text1"/>
          <w:szCs w:val="22"/>
        </w:rPr>
        <w:t>von</w:t>
      </w:r>
      <w:r w:rsidR="00C66443" w:rsidRPr="004D578B">
        <w:rPr>
          <w:rFonts w:asciiTheme="majorBidi" w:hAnsiTheme="majorBidi" w:cstheme="majorBidi"/>
          <w:color w:val="000000" w:themeColor="text1"/>
          <w:szCs w:val="22"/>
        </w:rPr>
        <w:t xml:space="preserve"> 112 ml.</w:t>
      </w:r>
    </w:p>
    <w:p w14:paraId="3CD13F5D" w14:textId="77777777" w:rsidR="00004E9F" w:rsidRPr="004D578B" w:rsidRDefault="00C66443"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w:t>
      </w:r>
      <w:r w:rsidR="00D87BE8" w:rsidRPr="004D578B">
        <w:rPr>
          <w:rFonts w:asciiTheme="majorBidi" w:hAnsiTheme="majorBidi" w:cstheme="majorBidi"/>
          <w:color w:val="000000" w:themeColor="text1"/>
          <w:szCs w:val="22"/>
        </w:rPr>
        <w:t xml:space="preserve">eder </w:t>
      </w:r>
      <w:r w:rsidR="00004E9F" w:rsidRPr="004D578B">
        <w:rPr>
          <w:rFonts w:asciiTheme="majorBidi" w:hAnsiTheme="majorBidi" w:cstheme="majorBidi"/>
          <w:color w:val="000000" w:themeColor="text1"/>
          <w:szCs w:val="22"/>
        </w:rPr>
        <w:t xml:space="preserve">Milliliter der </w:t>
      </w:r>
      <w:r w:rsidR="00963003" w:rsidRPr="004D578B">
        <w:rPr>
          <w:rFonts w:asciiTheme="majorBidi" w:hAnsiTheme="majorBidi" w:cstheme="majorBidi"/>
          <w:color w:val="000000" w:themeColor="text1"/>
          <w:szCs w:val="22"/>
        </w:rPr>
        <w:t xml:space="preserve">rekonstituierten </w:t>
      </w:r>
      <w:r w:rsidR="00004E9F" w:rsidRPr="004D578B">
        <w:rPr>
          <w:rFonts w:asciiTheme="majorBidi" w:hAnsiTheme="majorBidi" w:cstheme="majorBidi"/>
          <w:color w:val="000000" w:themeColor="text1"/>
          <w:szCs w:val="22"/>
        </w:rPr>
        <w:t>Suspension</w:t>
      </w:r>
      <w:r w:rsidR="001E08C0" w:rsidRPr="004D578B">
        <w:rPr>
          <w:rFonts w:asciiTheme="majorBidi" w:hAnsiTheme="majorBidi" w:cstheme="majorBidi"/>
          <w:color w:val="000000" w:themeColor="text1"/>
          <w:szCs w:val="22"/>
        </w:rPr>
        <w:t xml:space="preserve"> zum Einnehmen</w:t>
      </w:r>
      <w:r w:rsidR="00004E9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enthält</w:t>
      </w:r>
      <w:r w:rsidR="00004E9F" w:rsidRPr="004D578B">
        <w:rPr>
          <w:rFonts w:asciiTheme="majorBidi" w:hAnsiTheme="majorBidi" w:cstheme="majorBidi"/>
          <w:color w:val="000000" w:themeColor="text1"/>
          <w:szCs w:val="22"/>
        </w:rPr>
        <w:t xml:space="preserve"> 10</w:t>
      </w:r>
      <w:r w:rsidR="005F47F2" w:rsidRPr="004D578B">
        <w:rPr>
          <w:rFonts w:asciiTheme="majorBidi" w:hAnsiTheme="majorBidi" w:cstheme="majorBidi"/>
          <w:color w:val="000000" w:themeColor="text1"/>
          <w:szCs w:val="22"/>
        </w:rPr>
        <w:t> </w:t>
      </w:r>
      <w:r w:rsidR="00004E9F" w:rsidRPr="004D578B">
        <w:rPr>
          <w:rFonts w:asciiTheme="majorBidi" w:hAnsiTheme="majorBidi" w:cstheme="majorBidi"/>
          <w:color w:val="000000" w:themeColor="text1"/>
          <w:szCs w:val="22"/>
        </w:rPr>
        <w:t>mg Sildenafil (als Citrat).</w:t>
      </w:r>
    </w:p>
    <w:p w14:paraId="42789FA9" w14:textId="77777777" w:rsidR="006C7984" w:rsidRPr="004D578B" w:rsidRDefault="006C7984" w:rsidP="00D46E64">
      <w:pPr>
        <w:rPr>
          <w:rFonts w:asciiTheme="majorBidi" w:hAnsiTheme="majorBidi" w:cstheme="majorBidi"/>
          <w:color w:val="000000" w:themeColor="text1"/>
          <w:szCs w:val="22"/>
        </w:rPr>
      </w:pPr>
    </w:p>
    <w:p w14:paraId="2891FE2C" w14:textId="77777777" w:rsidR="006C7984" w:rsidRPr="004D578B" w:rsidRDefault="006C7984" w:rsidP="00D46E64">
      <w:pPr>
        <w:rPr>
          <w:rFonts w:asciiTheme="majorBidi" w:hAnsiTheme="majorBidi" w:cstheme="majorBidi"/>
          <w:color w:val="000000" w:themeColor="text1"/>
          <w:szCs w:val="22"/>
        </w:rPr>
      </w:pPr>
    </w:p>
    <w:p w14:paraId="03D0A76B"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SONSTIGE BESTANDTEILE</w:t>
      </w:r>
    </w:p>
    <w:p w14:paraId="76B367A5" w14:textId="77777777" w:rsidR="006C7984" w:rsidRPr="004D578B" w:rsidRDefault="006C7984" w:rsidP="00D46E64">
      <w:pPr>
        <w:rPr>
          <w:rFonts w:asciiTheme="majorBidi" w:hAnsiTheme="majorBidi" w:cstheme="majorBidi"/>
          <w:color w:val="000000" w:themeColor="text1"/>
          <w:szCs w:val="22"/>
        </w:rPr>
      </w:pPr>
    </w:p>
    <w:p w14:paraId="5B9C127C"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Enthält </w:t>
      </w:r>
      <w:r w:rsidR="00F00CDC" w:rsidRPr="004D578B">
        <w:rPr>
          <w:rFonts w:asciiTheme="majorBidi" w:hAnsiTheme="majorBidi" w:cstheme="majorBidi"/>
          <w:color w:val="000000" w:themeColor="text1"/>
          <w:szCs w:val="22"/>
        </w:rPr>
        <w:t>Sorbitol</w:t>
      </w:r>
      <w:r w:rsidR="00963003" w:rsidRPr="004D578B">
        <w:rPr>
          <w:rFonts w:asciiTheme="majorBidi" w:hAnsiTheme="majorBidi" w:cstheme="majorBidi"/>
          <w:color w:val="000000" w:themeColor="text1"/>
          <w:szCs w:val="22"/>
        </w:rPr>
        <w:t xml:space="preserve"> (Ph.Eur.)</w:t>
      </w:r>
      <w:r w:rsidR="008D0D3F" w:rsidRPr="004D578B">
        <w:rPr>
          <w:rFonts w:asciiTheme="majorBidi" w:hAnsiTheme="majorBidi" w:cstheme="majorBidi"/>
          <w:color w:val="000000" w:themeColor="text1"/>
          <w:szCs w:val="22"/>
        </w:rPr>
        <w:t xml:space="preserve"> (E</w:t>
      </w:r>
      <w:r w:rsidR="00613328" w:rsidRPr="004D578B">
        <w:rPr>
          <w:rFonts w:asciiTheme="majorBidi" w:hAnsiTheme="majorBidi" w:cstheme="majorBidi"/>
          <w:color w:val="000000" w:themeColor="text1"/>
          <w:szCs w:val="22"/>
        </w:rPr>
        <w:t> </w:t>
      </w:r>
      <w:r w:rsidR="008D0D3F" w:rsidRPr="004D578B">
        <w:rPr>
          <w:rFonts w:asciiTheme="majorBidi" w:hAnsiTheme="majorBidi" w:cstheme="majorBidi"/>
          <w:color w:val="000000" w:themeColor="text1"/>
          <w:szCs w:val="22"/>
        </w:rPr>
        <w:t>420) und Natriumbenzoat (E 211).</w:t>
      </w:r>
    </w:p>
    <w:p w14:paraId="0D7E0E78"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Weitere Informationen siehe Packungsbeilage.</w:t>
      </w:r>
    </w:p>
    <w:p w14:paraId="37FDC8E4" w14:textId="77777777" w:rsidR="006C7984" w:rsidRPr="004D578B" w:rsidRDefault="006C7984" w:rsidP="00D46E64">
      <w:pPr>
        <w:rPr>
          <w:rFonts w:asciiTheme="majorBidi" w:hAnsiTheme="majorBidi" w:cstheme="majorBidi"/>
          <w:color w:val="000000" w:themeColor="text1"/>
          <w:szCs w:val="22"/>
        </w:rPr>
      </w:pPr>
    </w:p>
    <w:p w14:paraId="1E10AE9E" w14:textId="77777777" w:rsidR="006C7984" w:rsidRPr="004D578B" w:rsidRDefault="006C7984" w:rsidP="00D46E64">
      <w:pPr>
        <w:rPr>
          <w:rFonts w:asciiTheme="majorBidi" w:hAnsiTheme="majorBidi" w:cstheme="majorBidi"/>
          <w:color w:val="000000" w:themeColor="text1"/>
          <w:szCs w:val="22"/>
        </w:rPr>
      </w:pPr>
    </w:p>
    <w:p w14:paraId="0107AA6F"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DARREICHUNGSFORM UND INHALT</w:t>
      </w:r>
    </w:p>
    <w:p w14:paraId="1E221F4C" w14:textId="77777777" w:rsidR="006C7984" w:rsidRPr="004D578B" w:rsidRDefault="006C7984" w:rsidP="00D46E64">
      <w:pPr>
        <w:rPr>
          <w:rFonts w:asciiTheme="majorBidi" w:hAnsiTheme="majorBidi" w:cstheme="majorBidi"/>
          <w:color w:val="000000" w:themeColor="text1"/>
          <w:szCs w:val="22"/>
        </w:rPr>
      </w:pPr>
    </w:p>
    <w:p w14:paraId="1E175837" w14:textId="77777777" w:rsidR="006C7984" w:rsidRPr="004D578B" w:rsidRDefault="00100D02"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 xml:space="preserve">Pulver zur </w:t>
      </w:r>
      <w:r w:rsidR="002D1D75" w:rsidRPr="004D578B">
        <w:rPr>
          <w:rFonts w:asciiTheme="majorBidi" w:hAnsiTheme="majorBidi" w:cstheme="majorBidi"/>
          <w:color w:val="000000" w:themeColor="text1"/>
          <w:szCs w:val="22"/>
          <w:highlight w:val="lightGray"/>
        </w:rPr>
        <w:t>Herstellung</w:t>
      </w:r>
      <w:r w:rsidRPr="004D578B">
        <w:rPr>
          <w:rFonts w:asciiTheme="majorBidi" w:hAnsiTheme="majorBidi" w:cstheme="majorBidi"/>
          <w:color w:val="000000" w:themeColor="text1"/>
          <w:szCs w:val="22"/>
          <w:highlight w:val="lightGray"/>
        </w:rPr>
        <w:t xml:space="preserve"> einer Suspension zum Einnehmen</w:t>
      </w:r>
    </w:p>
    <w:p w14:paraId="009FFE67" w14:textId="77777777" w:rsidR="00100D02" w:rsidRPr="004D578B" w:rsidRDefault="00100D02"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 Flasche</w:t>
      </w:r>
    </w:p>
    <w:p w14:paraId="14EF6B08" w14:textId="77777777" w:rsidR="00100D02" w:rsidRPr="004D578B" w:rsidRDefault="00100D02"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1 Flaschenadapter zum Aufstecken, 1 Messbecher und 1 </w:t>
      </w:r>
      <w:r w:rsidR="003974BF" w:rsidRPr="004D578B">
        <w:rPr>
          <w:rFonts w:asciiTheme="majorBidi" w:hAnsiTheme="majorBidi" w:cstheme="majorBidi"/>
          <w:color w:val="000000" w:themeColor="text1"/>
          <w:szCs w:val="22"/>
        </w:rPr>
        <w:t>Applikationsspritze für Zubereitungen zum Einnehmen</w:t>
      </w:r>
    </w:p>
    <w:p w14:paraId="3FE9D72E" w14:textId="77777777" w:rsidR="006C7984" w:rsidRPr="004D578B" w:rsidRDefault="006C7984" w:rsidP="00D46E64">
      <w:pPr>
        <w:rPr>
          <w:rFonts w:asciiTheme="majorBidi" w:hAnsiTheme="majorBidi" w:cstheme="majorBidi"/>
          <w:color w:val="000000" w:themeColor="text1"/>
          <w:szCs w:val="22"/>
        </w:rPr>
      </w:pPr>
    </w:p>
    <w:p w14:paraId="08F0CF10" w14:textId="77777777" w:rsidR="0020003C" w:rsidRPr="004D578B" w:rsidRDefault="0020003C" w:rsidP="00D46E64">
      <w:pPr>
        <w:rPr>
          <w:rFonts w:asciiTheme="majorBidi" w:hAnsiTheme="majorBidi" w:cstheme="majorBidi"/>
          <w:color w:val="000000" w:themeColor="text1"/>
          <w:szCs w:val="22"/>
        </w:rPr>
      </w:pPr>
    </w:p>
    <w:p w14:paraId="19445A01"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HINWEISE ZUR UND ART(EN) DER ANWENDUNG</w:t>
      </w:r>
    </w:p>
    <w:p w14:paraId="6E3D8CE3" w14:textId="77777777" w:rsidR="006C7984" w:rsidRPr="004D578B" w:rsidRDefault="006C7984" w:rsidP="00D46E64">
      <w:pPr>
        <w:rPr>
          <w:rFonts w:asciiTheme="majorBidi" w:hAnsiTheme="majorBidi" w:cstheme="majorBidi"/>
          <w:color w:val="000000" w:themeColor="text1"/>
          <w:szCs w:val="22"/>
        </w:rPr>
      </w:pPr>
    </w:p>
    <w:p w14:paraId="4A52C6F7" w14:textId="77777777" w:rsidR="00121CB7" w:rsidRPr="004D578B" w:rsidRDefault="00677F4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Flasche v</w:t>
      </w:r>
      <w:r w:rsidR="00121CB7" w:rsidRPr="004D578B">
        <w:rPr>
          <w:rFonts w:asciiTheme="majorBidi" w:hAnsiTheme="majorBidi" w:cstheme="majorBidi"/>
          <w:color w:val="000000" w:themeColor="text1"/>
          <w:szCs w:val="22"/>
        </w:rPr>
        <w:t>or der Anwendung gut schütteln.</w:t>
      </w:r>
    </w:p>
    <w:p w14:paraId="64A7DE26"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Packungsbeilage beachten.</w:t>
      </w:r>
    </w:p>
    <w:p w14:paraId="170251A4"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Zum Einnehmen</w:t>
      </w:r>
    </w:p>
    <w:p w14:paraId="4F02C164" w14:textId="77777777" w:rsidR="006C7984" w:rsidRPr="004D578B" w:rsidRDefault="006C7984" w:rsidP="00D46E64">
      <w:pPr>
        <w:rPr>
          <w:rFonts w:asciiTheme="majorBidi" w:hAnsiTheme="majorBidi" w:cstheme="majorBidi"/>
          <w:color w:val="000000" w:themeColor="text1"/>
          <w:szCs w:val="22"/>
        </w:rPr>
      </w:pPr>
    </w:p>
    <w:p w14:paraId="37C1F7BD" w14:textId="77777777" w:rsidR="00C2378E" w:rsidRPr="004D578B" w:rsidRDefault="00963003"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w:t>
      </w:r>
      <w:r w:rsidR="00C2378E" w:rsidRPr="004D578B">
        <w:rPr>
          <w:rFonts w:asciiTheme="majorBidi" w:hAnsiTheme="majorBidi" w:cstheme="majorBidi"/>
          <w:color w:val="000000" w:themeColor="text1"/>
          <w:szCs w:val="22"/>
        </w:rPr>
        <w:t>nleitung</w:t>
      </w:r>
      <w:r w:rsidRPr="004D578B">
        <w:rPr>
          <w:rFonts w:asciiTheme="majorBidi" w:hAnsiTheme="majorBidi" w:cstheme="majorBidi"/>
          <w:color w:val="000000" w:themeColor="text1"/>
          <w:szCs w:val="22"/>
        </w:rPr>
        <w:t xml:space="preserve"> zur Rekonstitution</w:t>
      </w:r>
      <w:r w:rsidR="00C2378E" w:rsidRPr="004D578B">
        <w:rPr>
          <w:rFonts w:asciiTheme="majorBidi" w:hAnsiTheme="majorBidi" w:cstheme="majorBidi"/>
          <w:color w:val="000000" w:themeColor="text1"/>
          <w:szCs w:val="22"/>
        </w:rPr>
        <w:t>:</w:t>
      </w:r>
    </w:p>
    <w:p w14:paraId="2749E268" w14:textId="77777777" w:rsidR="00C2378E" w:rsidRPr="004D578B" w:rsidRDefault="00F15AB1"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Auf die </w:t>
      </w:r>
      <w:r w:rsidR="00FB598D" w:rsidRPr="004D578B">
        <w:rPr>
          <w:rFonts w:asciiTheme="majorBidi" w:hAnsiTheme="majorBidi" w:cstheme="majorBidi"/>
          <w:color w:val="000000" w:themeColor="text1"/>
          <w:szCs w:val="22"/>
        </w:rPr>
        <w:t xml:space="preserve">Flasche klopfen, um das Pulver zu </w:t>
      </w:r>
      <w:r w:rsidR="00C13CEF" w:rsidRPr="004D578B">
        <w:rPr>
          <w:rFonts w:asciiTheme="majorBidi" w:hAnsiTheme="majorBidi" w:cstheme="majorBidi"/>
          <w:color w:val="000000" w:themeColor="text1"/>
          <w:szCs w:val="22"/>
        </w:rPr>
        <w:t xml:space="preserve">lösen und </w:t>
      </w:r>
      <w:r w:rsidR="00963003" w:rsidRPr="004D578B">
        <w:rPr>
          <w:rFonts w:asciiTheme="majorBidi" w:hAnsiTheme="majorBidi" w:cstheme="majorBidi"/>
          <w:color w:val="000000" w:themeColor="text1"/>
          <w:szCs w:val="22"/>
        </w:rPr>
        <w:t>V</w:t>
      </w:r>
      <w:r w:rsidR="00AD2DE0" w:rsidRPr="004D578B">
        <w:rPr>
          <w:rFonts w:asciiTheme="majorBidi" w:hAnsiTheme="majorBidi" w:cstheme="majorBidi"/>
          <w:color w:val="000000" w:themeColor="text1"/>
          <w:szCs w:val="22"/>
        </w:rPr>
        <w:t>erschluss</w:t>
      </w:r>
      <w:r w:rsidR="00FB598D" w:rsidRPr="004D578B">
        <w:rPr>
          <w:rFonts w:asciiTheme="majorBidi" w:hAnsiTheme="majorBidi" w:cstheme="majorBidi"/>
          <w:color w:val="000000" w:themeColor="text1"/>
          <w:szCs w:val="22"/>
        </w:rPr>
        <w:t xml:space="preserve"> entfernen.</w:t>
      </w:r>
    </w:p>
    <w:p w14:paraId="587F73F7" w14:textId="77777777" w:rsidR="00C2378E" w:rsidRPr="004D578B" w:rsidRDefault="00FB598D"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C2378E" w:rsidRPr="004D578B">
        <w:rPr>
          <w:rFonts w:asciiTheme="majorBidi" w:hAnsiTheme="majorBidi" w:cstheme="majorBidi"/>
          <w:color w:val="000000" w:themeColor="text1"/>
          <w:szCs w:val="22"/>
        </w:rPr>
        <w:t>nsgesamt 90 ml (3 x 30 ml) Wasser hinzu</w:t>
      </w:r>
      <w:r w:rsidRPr="004D578B">
        <w:rPr>
          <w:rFonts w:asciiTheme="majorBidi" w:hAnsiTheme="majorBidi" w:cstheme="majorBidi"/>
          <w:color w:val="000000" w:themeColor="text1"/>
          <w:szCs w:val="22"/>
        </w:rPr>
        <w:t>geben</w:t>
      </w:r>
      <w:r w:rsidR="00E05F5F" w:rsidRPr="004D578B">
        <w:rPr>
          <w:rFonts w:asciiTheme="majorBidi" w:hAnsiTheme="majorBidi" w:cstheme="majorBidi"/>
          <w:color w:val="000000" w:themeColor="text1"/>
          <w:szCs w:val="22"/>
        </w:rPr>
        <w:t>,</w:t>
      </w:r>
      <w:r w:rsidR="00C13CEF" w:rsidRPr="004D578B">
        <w:rPr>
          <w:rFonts w:asciiTheme="majorBidi" w:hAnsiTheme="majorBidi" w:cstheme="majorBidi"/>
          <w:color w:val="000000" w:themeColor="text1"/>
          <w:szCs w:val="22"/>
        </w:rPr>
        <w:t xml:space="preserve"> dabei</w:t>
      </w:r>
      <w:r w:rsidR="00E05F5F" w:rsidRPr="004D578B">
        <w:rPr>
          <w:rFonts w:asciiTheme="majorBidi" w:hAnsiTheme="majorBidi" w:cstheme="majorBidi"/>
          <w:color w:val="000000" w:themeColor="text1"/>
          <w:szCs w:val="22"/>
        </w:rPr>
        <w:t xml:space="preserve"> die Angaben der Packungsbeilage</w:t>
      </w:r>
      <w:r w:rsidR="005F726B" w:rsidRPr="004D578B">
        <w:rPr>
          <w:rFonts w:asciiTheme="majorBidi" w:hAnsiTheme="majorBidi" w:cstheme="majorBidi"/>
          <w:color w:val="000000" w:themeColor="text1"/>
          <w:szCs w:val="22"/>
        </w:rPr>
        <w:t xml:space="preserve"> genau befolgen</w:t>
      </w:r>
      <w:r w:rsidR="00D74566" w:rsidRPr="004D578B">
        <w:rPr>
          <w:rFonts w:asciiTheme="majorBidi" w:hAnsiTheme="majorBidi" w:cstheme="majorBidi"/>
          <w:color w:val="000000" w:themeColor="text1"/>
          <w:szCs w:val="22"/>
        </w:rPr>
        <w:t>.</w:t>
      </w:r>
      <w:r w:rsidR="00C2378E" w:rsidRPr="004D578B">
        <w:rPr>
          <w:rFonts w:asciiTheme="majorBidi" w:hAnsiTheme="majorBidi" w:cstheme="majorBidi"/>
          <w:color w:val="000000" w:themeColor="text1"/>
          <w:szCs w:val="22"/>
        </w:rPr>
        <w:t xml:space="preserve"> </w:t>
      </w:r>
      <w:r w:rsidR="00963003" w:rsidRPr="004D578B">
        <w:rPr>
          <w:rFonts w:asciiTheme="majorBidi" w:hAnsiTheme="majorBidi" w:cstheme="majorBidi"/>
          <w:color w:val="000000" w:themeColor="text1"/>
          <w:szCs w:val="22"/>
        </w:rPr>
        <w:t>S</w:t>
      </w:r>
      <w:r w:rsidR="00E05F5F" w:rsidRPr="004D578B">
        <w:rPr>
          <w:rFonts w:asciiTheme="majorBidi" w:hAnsiTheme="majorBidi" w:cstheme="majorBidi"/>
          <w:color w:val="000000" w:themeColor="text1"/>
          <w:szCs w:val="22"/>
        </w:rPr>
        <w:t>icher</w:t>
      </w:r>
      <w:r w:rsidR="005F726B" w:rsidRPr="004D578B">
        <w:rPr>
          <w:rFonts w:asciiTheme="majorBidi" w:hAnsiTheme="majorBidi" w:cstheme="majorBidi"/>
          <w:color w:val="000000" w:themeColor="text1"/>
          <w:szCs w:val="22"/>
        </w:rPr>
        <w:t>stellen</w:t>
      </w:r>
      <w:r w:rsidR="00E05F5F" w:rsidRPr="004D578B">
        <w:rPr>
          <w:rFonts w:asciiTheme="majorBidi" w:hAnsiTheme="majorBidi" w:cstheme="majorBidi"/>
          <w:color w:val="000000" w:themeColor="text1"/>
          <w:szCs w:val="22"/>
        </w:rPr>
        <w:t xml:space="preserve">, dass die Flasche nach Zugabe von 60 ml und den restlichen 30 ml kräftig geschüttelt wird. </w:t>
      </w:r>
      <w:r w:rsidR="00963003" w:rsidRPr="004D578B">
        <w:rPr>
          <w:rFonts w:asciiTheme="majorBidi" w:hAnsiTheme="majorBidi" w:cstheme="majorBidi"/>
          <w:color w:val="000000" w:themeColor="text1"/>
          <w:szCs w:val="22"/>
        </w:rPr>
        <w:t>V</w:t>
      </w:r>
      <w:r w:rsidR="00C2378E" w:rsidRPr="004D578B">
        <w:rPr>
          <w:rFonts w:asciiTheme="majorBidi" w:hAnsiTheme="majorBidi" w:cstheme="majorBidi"/>
          <w:color w:val="000000" w:themeColor="text1"/>
          <w:szCs w:val="22"/>
        </w:rPr>
        <w:t>erschluss erneut</w:t>
      </w:r>
      <w:r w:rsidRPr="004D578B">
        <w:rPr>
          <w:rFonts w:asciiTheme="majorBidi" w:hAnsiTheme="majorBidi" w:cstheme="majorBidi"/>
          <w:color w:val="000000" w:themeColor="text1"/>
          <w:szCs w:val="22"/>
        </w:rPr>
        <w:t xml:space="preserve"> entfernen</w:t>
      </w:r>
      <w:r w:rsidR="00C13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t>
      </w:r>
      <w:r w:rsidR="00C2378E" w:rsidRPr="004D578B">
        <w:rPr>
          <w:rFonts w:asciiTheme="majorBidi" w:hAnsiTheme="majorBidi" w:cstheme="majorBidi"/>
          <w:color w:val="000000" w:themeColor="text1"/>
          <w:szCs w:val="22"/>
        </w:rPr>
        <w:t>Flaschenadapter in den Flaschenhals</w:t>
      </w:r>
      <w:r w:rsidRPr="004D578B">
        <w:rPr>
          <w:rFonts w:asciiTheme="majorBidi" w:hAnsiTheme="majorBidi" w:cstheme="majorBidi"/>
          <w:color w:val="000000" w:themeColor="text1"/>
          <w:szCs w:val="22"/>
        </w:rPr>
        <w:t xml:space="preserve"> drücken</w:t>
      </w:r>
      <w:r w:rsidR="00C2378E" w:rsidRPr="004D578B">
        <w:rPr>
          <w:rFonts w:asciiTheme="majorBidi" w:hAnsiTheme="majorBidi" w:cstheme="majorBidi"/>
          <w:color w:val="000000" w:themeColor="text1"/>
          <w:szCs w:val="22"/>
        </w:rPr>
        <w:t xml:space="preserve">. Hinweis: </w:t>
      </w:r>
      <w:r w:rsidR="008C336E" w:rsidRPr="004D578B">
        <w:rPr>
          <w:rFonts w:asciiTheme="majorBidi" w:hAnsiTheme="majorBidi" w:cstheme="majorBidi"/>
          <w:color w:val="000000" w:themeColor="text1"/>
          <w:szCs w:val="22"/>
        </w:rPr>
        <w:t xml:space="preserve">Verfällt 30 Tage nach </w:t>
      </w:r>
      <w:r w:rsidR="00963003" w:rsidRPr="004D578B">
        <w:rPr>
          <w:rFonts w:asciiTheme="majorBidi" w:hAnsiTheme="majorBidi" w:cstheme="majorBidi"/>
          <w:color w:val="000000" w:themeColor="text1"/>
          <w:szCs w:val="22"/>
        </w:rPr>
        <w:t>Rekonstitution</w:t>
      </w:r>
      <w:r w:rsidR="008C336E" w:rsidRPr="004D578B">
        <w:rPr>
          <w:rFonts w:asciiTheme="majorBidi" w:hAnsiTheme="majorBidi" w:cstheme="majorBidi"/>
          <w:color w:val="000000" w:themeColor="text1"/>
          <w:szCs w:val="22"/>
        </w:rPr>
        <w:t>.</w:t>
      </w:r>
    </w:p>
    <w:p w14:paraId="2C90AFCF" w14:textId="77777777" w:rsidR="006C7984" w:rsidRPr="004D578B" w:rsidRDefault="006C7984" w:rsidP="00D46E64">
      <w:pPr>
        <w:rPr>
          <w:rFonts w:asciiTheme="majorBidi" w:hAnsiTheme="majorBidi" w:cstheme="majorBidi"/>
          <w:color w:val="000000" w:themeColor="text1"/>
          <w:szCs w:val="22"/>
        </w:rPr>
      </w:pPr>
    </w:p>
    <w:p w14:paraId="45B57350" w14:textId="77777777" w:rsidR="008B100E" w:rsidRPr="004D578B" w:rsidRDefault="008B100E" w:rsidP="00D46E64">
      <w:pPr>
        <w:rPr>
          <w:rFonts w:asciiTheme="majorBidi" w:hAnsiTheme="majorBidi" w:cstheme="majorBidi"/>
          <w:color w:val="000000" w:themeColor="text1"/>
          <w:szCs w:val="22"/>
        </w:rPr>
      </w:pPr>
    </w:p>
    <w:p w14:paraId="5D15991B"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6.</w:t>
      </w:r>
      <w:r w:rsidRPr="004D578B">
        <w:rPr>
          <w:rFonts w:asciiTheme="majorBidi" w:hAnsiTheme="majorBidi" w:cstheme="majorBidi"/>
          <w:b/>
          <w:color w:val="000000" w:themeColor="text1"/>
          <w:szCs w:val="22"/>
        </w:rPr>
        <w:tab/>
        <w:t>WARNHINWEIS, DASS DAS ARZNEIMITTEL FÜR KINDER UN</w:t>
      </w:r>
      <w:r w:rsidR="00894DAF" w:rsidRPr="004D578B">
        <w:rPr>
          <w:rFonts w:asciiTheme="majorBidi" w:hAnsiTheme="majorBidi" w:cstheme="majorBidi"/>
          <w:b/>
          <w:color w:val="000000" w:themeColor="text1"/>
          <w:szCs w:val="22"/>
        </w:rPr>
        <w:t>ZUGÄNGLICH</w:t>
      </w:r>
      <w:r w:rsidRPr="004D578B">
        <w:rPr>
          <w:rFonts w:asciiTheme="majorBidi" w:hAnsiTheme="majorBidi" w:cstheme="majorBidi"/>
          <w:b/>
          <w:color w:val="000000" w:themeColor="text1"/>
          <w:szCs w:val="22"/>
        </w:rPr>
        <w:t xml:space="preserve"> AUFZUBEWAHREN IST</w:t>
      </w:r>
    </w:p>
    <w:p w14:paraId="209F80DE" w14:textId="77777777" w:rsidR="006C7984" w:rsidRPr="004D578B" w:rsidRDefault="006C7984" w:rsidP="00D46E64">
      <w:pPr>
        <w:rPr>
          <w:rFonts w:asciiTheme="majorBidi" w:hAnsiTheme="majorBidi" w:cstheme="majorBidi"/>
          <w:color w:val="000000" w:themeColor="text1"/>
          <w:szCs w:val="22"/>
        </w:rPr>
      </w:pPr>
    </w:p>
    <w:p w14:paraId="221F993F"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für Kinder unzugänglich aufbewahren.</w:t>
      </w:r>
    </w:p>
    <w:p w14:paraId="3146BC23" w14:textId="77777777" w:rsidR="006C7984" w:rsidRPr="004D578B" w:rsidRDefault="006C7984" w:rsidP="00D46E64">
      <w:pPr>
        <w:rPr>
          <w:rFonts w:asciiTheme="majorBidi" w:hAnsiTheme="majorBidi" w:cstheme="majorBidi"/>
          <w:color w:val="000000" w:themeColor="text1"/>
          <w:szCs w:val="22"/>
        </w:rPr>
      </w:pPr>
    </w:p>
    <w:p w14:paraId="01AC51AD" w14:textId="77777777" w:rsidR="006C7984" w:rsidRPr="004D578B" w:rsidRDefault="006C7984" w:rsidP="00D46E64">
      <w:pPr>
        <w:rPr>
          <w:rFonts w:asciiTheme="majorBidi" w:hAnsiTheme="majorBidi" w:cstheme="majorBidi"/>
          <w:color w:val="000000" w:themeColor="text1"/>
          <w:szCs w:val="22"/>
        </w:rPr>
      </w:pPr>
    </w:p>
    <w:p w14:paraId="4AC60DD9"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t>WEITERE WARNHINWEISE, FALLS ERFORDERLICH</w:t>
      </w:r>
    </w:p>
    <w:p w14:paraId="2B0E19EC" w14:textId="77777777" w:rsidR="006C7984" w:rsidRPr="004D578B" w:rsidRDefault="006C7984" w:rsidP="00D46E64">
      <w:pPr>
        <w:rPr>
          <w:rFonts w:asciiTheme="majorBidi" w:hAnsiTheme="majorBidi" w:cstheme="majorBidi"/>
          <w:b/>
          <w:color w:val="000000" w:themeColor="text1"/>
          <w:szCs w:val="22"/>
        </w:rPr>
      </w:pPr>
    </w:p>
    <w:p w14:paraId="57054647" w14:textId="77777777" w:rsidR="000321EA" w:rsidRPr="004D578B" w:rsidRDefault="000321EA" w:rsidP="00D46E64">
      <w:pPr>
        <w:rPr>
          <w:rFonts w:asciiTheme="majorBidi" w:hAnsiTheme="majorBidi" w:cstheme="majorBidi"/>
          <w:color w:val="000000" w:themeColor="text1"/>
          <w:szCs w:val="22"/>
        </w:rPr>
      </w:pPr>
    </w:p>
    <w:p w14:paraId="0065FFF1"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8.</w:t>
      </w:r>
      <w:r w:rsidRPr="004D578B">
        <w:rPr>
          <w:rFonts w:asciiTheme="majorBidi" w:hAnsiTheme="majorBidi" w:cstheme="majorBidi"/>
          <w:b/>
          <w:color w:val="000000" w:themeColor="text1"/>
          <w:szCs w:val="22"/>
        </w:rPr>
        <w:tab/>
        <w:t>VERFALLDATUM</w:t>
      </w:r>
    </w:p>
    <w:p w14:paraId="64187479" w14:textId="77777777" w:rsidR="006C7984" w:rsidRPr="004D578B" w:rsidRDefault="006C7984" w:rsidP="00D46E64">
      <w:pPr>
        <w:ind w:left="720" w:hanging="720"/>
        <w:rPr>
          <w:rFonts w:asciiTheme="majorBidi" w:hAnsiTheme="majorBidi" w:cstheme="majorBidi"/>
          <w:color w:val="000000" w:themeColor="text1"/>
          <w:szCs w:val="22"/>
        </w:rPr>
      </w:pPr>
    </w:p>
    <w:p w14:paraId="19394171" w14:textId="77777777" w:rsidR="006C7984" w:rsidRPr="004D578B" w:rsidRDefault="00963003"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6C7984" w:rsidRPr="004D578B">
        <w:rPr>
          <w:rFonts w:asciiTheme="majorBidi" w:hAnsiTheme="majorBidi" w:cstheme="majorBidi"/>
          <w:color w:val="000000" w:themeColor="text1"/>
          <w:szCs w:val="22"/>
        </w:rPr>
        <w:t>erwendbar bis</w:t>
      </w:r>
    </w:p>
    <w:p w14:paraId="44905B1A" w14:textId="77777777" w:rsidR="006C7984" w:rsidRPr="004D578B" w:rsidRDefault="006C7984" w:rsidP="00D46E64">
      <w:pPr>
        <w:rPr>
          <w:rFonts w:asciiTheme="majorBidi" w:hAnsiTheme="majorBidi" w:cstheme="majorBidi"/>
          <w:color w:val="000000" w:themeColor="text1"/>
          <w:szCs w:val="22"/>
        </w:rPr>
      </w:pPr>
    </w:p>
    <w:p w14:paraId="7103C01F" w14:textId="77777777" w:rsidR="006C7984" w:rsidRPr="004D578B" w:rsidRDefault="006C7984" w:rsidP="00D46E64">
      <w:pPr>
        <w:rPr>
          <w:rFonts w:asciiTheme="majorBidi" w:hAnsiTheme="majorBidi" w:cstheme="majorBidi"/>
          <w:color w:val="000000" w:themeColor="text1"/>
          <w:szCs w:val="22"/>
        </w:rPr>
      </w:pPr>
    </w:p>
    <w:p w14:paraId="37EE50A3" w14:textId="77777777" w:rsidR="006C7984" w:rsidRPr="004D578B" w:rsidRDefault="006C7984" w:rsidP="00D46E64">
      <w:pPr>
        <w:keepNext/>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9.</w:t>
      </w:r>
      <w:r w:rsidRPr="004D578B">
        <w:rPr>
          <w:rFonts w:asciiTheme="majorBidi" w:hAnsiTheme="majorBidi" w:cstheme="majorBidi"/>
          <w:b/>
          <w:color w:val="000000" w:themeColor="text1"/>
          <w:szCs w:val="22"/>
        </w:rPr>
        <w:tab/>
        <w:t>BESONDERE VORSICHTSMASSNAHMEN FÜR DIE AUFBEWAHRUNG</w:t>
      </w:r>
    </w:p>
    <w:p w14:paraId="4C983BEE" w14:textId="77777777" w:rsidR="006C7984" w:rsidRPr="004D578B" w:rsidRDefault="006C7984" w:rsidP="00D46E64">
      <w:pPr>
        <w:keepNext/>
        <w:rPr>
          <w:rFonts w:asciiTheme="majorBidi" w:hAnsiTheme="majorBidi" w:cstheme="majorBidi"/>
          <w:color w:val="000000" w:themeColor="text1"/>
          <w:szCs w:val="22"/>
        </w:rPr>
      </w:pPr>
    </w:p>
    <w:p w14:paraId="073FF494" w14:textId="77777777" w:rsidR="00121CB7" w:rsidRPr="004D578B" w:rsidRDefault="00121CB7"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Pulver: Nicht über 30</w:t>
      </w:r>
      <w:r w:rsidR="00AA4DF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 In der Originalverpackung aufbewahren, um den Inhalt vor Feuchtigkeit zu schützen.</w:t>
      </w:r>
    </w:p>
    <w:p w14:paraId="3B968072" w14:textId="77777777" w:rsidR="00121CB7" w:rsidRPr="004D578B" w:rsidRDefault="00121CB7" w:rsidP="00D46E64">
      <w:pPr>
        <w:tabs>
          <w:tab w:val="left" w:pos="567"/>
        </w:tabs>
        <w:rPr>
          <w:rFonts w:asciiTheme="majorBidi" w:hAnsiTheme="majorBidi" w:cstheme="majorBidi"/>
          <w:color w:val="000000" w:themeColor="text1"/>
          <w:szCs w:val="22"/>
        </w:rPr>
      </w:pPr>
    </w:p>
    <w:p w14:paraId="17CA757A" w14:textId="77777777" w:rsidR="00121CB7" w:rsidRPr="004D578B" w:rsidRDefault="00121CB7"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963003" w:rsidRPr="004D578B">
        <w:rPr>
          <w:rFonts w:asciiTheme="majorBidi" w:hAnsiTheme="majorBidi" w:cstheme="majorBidi"/>
          <w:color w:val="000000" w:themeColor="text1"/>
          <w:szCs w:val="22"/>
        </w:rPr>
        <w:t>Rekonstitution</w:t>
      </w:r>
      <w:r w:rsidRPr="004D578B">
        <w:rPr>
          <w:rFonts w:asciiTheme="majorBidi" w:hAnsiTheme="majorBidi" w:cstheme="majorBidi"/>
          <w:color w:val="000000" w:themeColor="text1"/>
          <w:szCs w:val="22"/>
        </w:rPr>
        <w:t xml:space="preserve">: </w:t>
      </w:r>
      <w:r w:rsidR="004A11B3" w:rsidRPr="004D578B">
        <w:rPr>
          <w:rFonts w:asciiTheme="majorBidi" w:hAnsiTheme="majorBidi" w:cstheme="majorBidi"/>
          <w:color w:val="000000" w:themeColor="text1"/>
          <w:szCs w:val="22"/>
        </w:rPr>
        <w:t>Nicht über 30</w:t>
      </w:r>
      <w:r w:rsidR="00AA4DF3" w:rsidRPr="004D578B">
        <w:rPr>
          <w:rFonts w:asciiTheme="majorBidi" w:hAnsiTheme="majorBidi" w:cstheme="majorBidi"/>
          <w:color w:val="000000" w:themeColor="text1"/>
          <w:szCs w:val="22"/>
        </w:rPr>
        <w:t> </w:t>
      </w:r>
      <w:r w:rsidR="004A11B3" w:rsidRPr="004D578B">
        <w:rPr>
          <w:rFonts w:asciiTheme="majorBidi" w:hAnsiTheme="majorBidi" w:cstheme="majorBidi"/>
          <w:color w:val="000000" w:themeColor="text1"/>
          <w:szCs w:val="22"/>
        </w:rPr>
        <w:t>°C lagern oder im Kühlschrank lagern (2</w:t>
      </w:r>
      <w:r w:rsidR="00AA4DF3" w:rsidRPr="004D578B">
        <w:rPr>
          <w:rFonts w:asciiTheme="majorBidi" w:hAnsiTheme="majorBidi" w:cstheme="majorBidi"/>
          <w:color w:val="000000" w:themeColor="text1"/>
          <w:szCs w:val="22"/>
        </w:rPr>
        <w:t> </w:t>
      </w:r>
      <w:r w:rsidR="004A11B3" w:rsidRPr="004D578B">
        <w:rPr>
          <w:rFonts w:asciiTheme="majorBidi" w:hAnsiTheme="majorBidi" w:cstheme="majorBidi"/>
          <w:color w:val="000000" w:themeColor="text1"/>
          <w:szCs w:val="22"/>
        </w:rPr>
        <w:t>°C bis 8</w:t>
      </w:r>
      <w:r w:rsidR="00AA4DF3" w:rsidRPr="004D578B">
        <w:rPr>
          <w:rFonts w:asciiTheme="majorBidi" w:hAnsiTheme="majorBidi" w:cstheme="majorBidi"/>
          <w:color w:val="000000" w:themeColor="text1"/>
          <w:szCs w:val="22"/>
        </w:rPr>
        <w:t> </w:t>
      </w:r>
      <w:r w:rsidR="004A11B3" w:rsidRPr="004D578B">
        <w:rPr>
          <w:rFonts w:asciiTheme="majorBidi" w:hAnsiTheme="majorBidi" w:cstheme="majorBidi"/>
          <w:color w:val="000000" w:themeColor="text1"/>
          <w:szCs w:val="22"/>
        </w:rPr>
        <w:t>°C)</w:t>
      </w:r>
      <w:r w:rsidRPr="004D578B">
        <w:rPr>
          <w:rFonts w:asciiTheme="majorBidi" w:hAnsiTheme="majorBidi" w:cstheme="majorBidi"/>
          <w:color w:val="000000" w:themeColor="text1"/>
          <w:szCs w:val="22"/>
        </w:rPr>
        <w:t xml:space="preserve">. Nicht einfrieren. </w:t>
      </w:r>
      <w:r w:rsidR="00963003" w:rsidRPr="004D578B">
        <w:rPr>
          <w:rFonts w:asciiTheme="majorBidi" w:hAnsiTheme="majorBidi" w:cstheme="majorBidi"/>
          <w:color w:val="000000" w:themeColor="text1"/>
          <w:szCs w:val="22"/>
        </w:rPr>
        <w:t>Verbleibende</w:t>
      </w:r>
      <w:r w:rsidRPr="004D578B">
        <w:rPr>
          <w:rFonts w:asciiTheme="majorBidi" w:hAnsiTheme="majorBidi" w:cstheme="majorBidi"/>
          <w:color w:val="000000" w:themeColor="text1"/>
          <w:szCs w:val="22"/>
        </w:rPr>
        <w:t xml:space="preserve"> Suspension zum Einnehmen ist 30</w:t>
      </w:r>
      <w:r w:rsidR="004E6A5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Tage nach der </w:t>
      </w:r>
      <w:r w:rsidR="00963003"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zu beseitigen.</w:t>
      </w:r>
    </w:p>
    <w:p w14:paraId="4D09778D" w14:textId="77777777" w:rsidR="006C7984" w:rsidRPr="004D578B" w:rsidRDefault="006C7984" w:rsidP="00D46E64">
      <w:pPr>
        <w:pStyle w:val="BodyText2"/>
        <w:rPr>
          <w:rFonts w:asciiTheme="majorBidi" w:hAnsiTheme="majorBidi" w:cstheme="majorBidi"/>
          <w:color w:val="000000" w:themeColor="text1"/>
          <w:sz w:val="22"/>
          <w:szCs w:val="22"/>
          <w:lang w:val="de-DE"/>
        </w:rPr>
      </w:pPr>
    </w:p>
    <w:p w14:paraId="7F3C38D5" w14:textId="77777777" w:rsidR="006C7984" w:rsidRPr="004D578B" w:rsidRDefault="006C7984" w:rsidP="00D46E64">
      <w:pPr>
        <w:pStyle w:val="BodyText2"/>
        <w:rPr>
          <w:rFonts w:asciiTheme="majorBidi" w:hAnsiTheme="majorBidi" w:cstheme="majorBidi"/>
          <w:color w:val="000000" w:themeColor="text1"/>
          <w:sz w:val="22"/>
          <w:szCs w:val="22"/>
          <w:lang w:val="de-DE"/>
        </w:rPr>
      </w:pPr>
    </w:p>
    <w:p w14:paraId="445D30B3"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10.</w:t>
      </w:r>
      <w:r w:rsidRPr="004D578B">
        <w:rPr>
          <w:rFonts w:asciiTheme="majorBidi" w:hAnsiTheme="majorBidi" w:cstheme="majorBidi"/>
          <w:b/>
          <w:color w:val="000000" w:themeColor="text1"/>
          <w:szCs w:val="22"/>
        </w:rPr>
        <w:tab/>
        <w:t>GEGEBENENFALLS BESONDERE VORSICHTSMASSNAHMEN FÜR DIE BESEITIGUNG VON NICHT VERWENDETEM ARZNEIMITTEL ODER DAVON STAMMENDEN ABFALLMATERIALIEN</w:t>
      </w:r>
    </w:p>
    <w:p w14:paraId="46221D77" w14:textId="77777777" w:rsidR="006C7984" w:rsidRPr="004D578B" w:rsidRDefault="006C7984" w:rsidP="00D46E64">
      <w:pPr>
        <w:tabs>
          <w:tab w:val="right" w:pos="9072"/>
        </w:tabs>
        <w:rPr>
          <w:rFonts w:asciiTheme="majorBidi" w:hAnsiTheme="majorBidi" w:cstheme="majorBidi"/>
          <w:color w:val="000000" w:themeColor="text1"/>
          <w:szCs w:val="22"/>
        </w:rPr>
      </w:pPr>
    </w:p>
    <w:p w14:paraId="25D1414A" w14:textId="77777777" w:rsidR="00195CD0" w:rsidRPr="004D578B" w:rsidRDefault="00195CD0" w:rsidP="00D46E64">
      <w:pPr>
        <w:tabs>
          <w:tab w:val="right" w:pos="9072"/>
        </w:tabs>
        <w:rPr>
          <w:rFonts w:asciiTheme="majorBidi" w:hAnsiTheme="majorBidi" w:cstheme="majorBidi"/>
          <w:color w:val="000000" w:themeColor="text1"/>
          <w:szCs w:val="22"/>
        </w:rPr>
      </w:pPr>
    </w:p>
    <w:p w14:paraId="67C26C4D"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11.</w:t>
      </w:r>
      <w:r w:rsidRPr="004D578B">
        <w:rPr>
          <w:rFonts w:asciiTheme="majorBidi" w:hAnsiTheme="majorBidi" w:cstheme="majorBidi"/>
          <w:b/>
          <w:color w:val="000000" w:themeColor="text1"/>
          <w:szCs w:val="22"/>
        </w:rPr>
        <w:tab/>
        <w:t>NAME UND ANSCHRIFT DES PHARMAZEUTISCHEN UNTERNEHMERS</w:t>
      </w:r>
    </w:p>
    <w:p w14:paraId="28C1BD8F" w14:textId="77777777" w:rsidR="006C7984" w:rsidRPr="004D578B" w:rsidRDefault="006C7984" w:rsidP="00D46E64">
      <w:pPr>
        <w:ind w:left="567" w:hanging="567"/>
        <w:rPr>
          <w:rFonts w:asciiTheme="majorBidi" w:hAnsiTheme="majorBidi" w:cstheme="majorBidi"/>
          <w:color w:val="000000" w:themeColor="text1"/>
          <w:szCs w:val="22"/>
        </w:rPr>
      </w:pPr>
    </w:p>
    <w:p w14:paraId="2B91ECE5"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w:t>
      </w:r>
    </w:p>
    <w:p w14:paraId="1839CDC8"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w:t>
      </w:r>
    </w:p>
    <w:p w14:paraId="7C983B28" w14:textId="77777777" w:rsidR="00767D3A" w:rsidRPr="004D578B" w:rsidRDefault="00767D3A" w:rsidP="00D46E64">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w:t>
      </w:r>
    </w:p>
    <w:p w14:paraId="77227500" w14:textId="77777777" w:rsidR="00767D3A" w:rsidRPr="004D578B" w:rsidRDefault="00767D3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Niederlande</w:t>
      </w:r>
    </w:p>
    <w:p w14:paraId="7FEF6A6C" w14:textId="77777777" w:rsidR="006C7984" w:rsidRPr="004D578B" w:rsidRDefault="006C7984" w:rsidP="00D46E64">
      <w:pPr>
        <w:ind w:left="567" w:hanging="567"/>
        <w:rPr>
          <w:rFonts w:asciiTheme="majorBidi" w:hAnsiTheme="majorBidi" w:cstheme="majorBidi"/>
          <w:color w:val="000000" w:themeColor="text1"/>
          <w:szCs w:val="22"/>
        </w:rPr>
      </w:pPr>
    </w:p>
    <w:p w14:paraId="1ED2A0F4" w14:textId="77777777" w:rsidR="006C7984" w:rsidRPr="004D578B" w:rsidRDefault="006C7984" w:rsidP="00D46E64">
      <w:pPr>
        <w:ind w:left="567" w:hanging="567"/>
        <w:rPr>
          <w:rFonts w:asciiTheme="majorBidi" w:hAnsiTheme="majorBidi" w:cstheme="majorBidi"/>
          <w:color w:val="000000" w:themeColor="text1"/>
          <w:szCs w:val="22"/>
        </w:rPr>
      </w:pPr>
    </w:p>
    <w:p w14:paraId="117583E4" w14:textId="77777777" w:rsidR="006C7984" w:rsidRPr="004D578B" w:rsidRDefault="006C7984" w:rsidP="00D46E64">
      <w:pPr>
        <w:pStyle w:val="BodyText2"/>
        <w:pBdr>
          <w:top w:val="single" w:sz="4" w:space="1" w:color="auto"/>
          <w:left w:val="single" w:sz="4" w:space="4" w:color="auto"/>
          <w:bottom w:val="single" w:sz="4" w:space="1" w:color="auto"/>
          <w:right w:val="single" w:sz="4" w:space="4" w:color="auto"/>
        </w:pBdr>
        <w:tabs>
          <w:tab w:val="left" w:pos="567"/>
          <w:tab w:val="right" w:pos="9072"/>
        </w:tabs>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12.</w:t>
      </w:r>
      <w:r w:rsidRPr="004D578B">
        <w:rPr>
          <w:rFonts w:asciiTheme="majorBidi" w:hAnsiTheme="majorBidi" w:cstheme="majorBidi"/>
          <w:b/>
          <w:color w:val="000000" w:themeColor="text1"/>
          <w:sz w:val="22"/>
          <w:szCs w:val="22"/>
          <w:lang w:val="de-DE"/>
        </w:rPr>
        <w:tab/>
        <w:t xml:space="preserve">ZULASSUNGSNUMMER(N) </w:t>
      </w:r>
    </w:p>
    <w:p w14:paraId="64516DBC" w14:textId="77777777" w:rsidR="006C7984" w:rsidRPr="004D578B" w:rsidRDefault="006C7984" w:rsidP="00D46E64">
      <w:pPr>
        <w:pStyle w:val="Header"/>
        <w:keepNext/>
        <w:keepLines/>
        <w:rPr>
          <w:rFonts w:asciiTheme="majorBidi" w:hAnsiTheme="majorBidi" w:cstheme="majorBidi"/>
          <w:color w:val="000000" w:themeColor="text1"/>
          <w:sz w:val="22"/>
          <w:szCs w:val="22"/>
          <w:lang w:val="de-DE"/>
        </w:rPr>
      </w:pPr>
    </w:p>
    <w:p w14:paraId="22EBB012" w14:textId="77777777" w:rsidR="006C7984" w:rsidRPr="004D578B" w:rsidRDefault="006C7984" w:rsidP="00D46E64">
      <w:pPr>
        <w:pStyle w:val="Header"/>
        <w:keepNext/>
        <w:keepLine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EU/1/05/318/</w:t>
      </w:r>
      <w:r w:rsidR="000A6DBD" w:rsidRPr="004D578B">
        <w:rPr>
          <w:rFonts w:asciiTheme="majorBidi" w:hAnsiTheme="majorBidi" w:cstheme="majorBidi"/>
          <w:color w:val="000000" w:themeColor="text1"/>
          <w:sz w:val="22"/>
          <w:szCs w:val="22"/>
          <w:lang w:val="de-DE"/>
        </w:rPr>
        <w:t>003</w:t>
      </w:r>
    </w:p>
    <w:p w14:paraId="46CE7629" w14:textId="77777777" w:rsidR="006C7984" w:rsidRPr="004D578B" w:rsidRDefault="006C7984" w:rsidP="00D46E64">
      <w:pPr>
        <w:rPr>
          <w:rFonts w:asciiTheme="majorBidi" w:hAnsiTheme="majorBidi" w:cstheme="majorBidi"/>
          <w:color w:val="000000" w:themeColor="text1"/>
          <w:szCs w:val="22"/>
        </w:rPr>
      </w:pPr>
    </w:p>
    <w:p w14:paraId="7997D1A4" w14:textId="77777777" w:rsidR="006C7984" w:rsidRPr="004D578B" w:rsidRDefault="006C7984" w:rsidP="00D46E64">
      <w:pPr>
        <w:rPr>
          <w:rFonts w:asciiTheme="majorBidi" w:hAnsiTheme="majorBidi" w:cstheme="majorBidi"/>
          <w:color w:val="000000" w:themeColor="text1"/>
          <w:szCs w:val="22"/>
        </w:rPr>
      </w:pPr>
    </w:p>
    <w:p w14:paraId="50527D1C"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13.</w:t>
      </w:r>
      <w:r w:rsidRPr="004D578B">
        <w:rPr>
          <w:rFonts w:asciiTheme="majorBidi" w:hAnsiTheme="majorBidi" w:cstheme="majorBidi"/>
          <w:b/>
          <w:color w:val="000000" w:themeColor="text1"/>
          <w:szCs w:val="22"/>
        </w:rPr>
        <w:tab/>
        <w:t>CHARGENBEZEICHNUNG</w:t>
      </w:r>
    </w:p>
    <w:p w14:paraId="079670D2" w14:textId="77777777" w:rsidR="006C7984" w:rsidRPr="004D578B" w:rsidRDefault="006C7984" w:rsidP="00D46E64">
      <w:pPr>
        <w:pStyle w:val="Header"/>
        <w:rPr>
          <w:rFonts w:asciiTheme="majorBidi" w:hAnsiTheme="majorBidi" w:cstheme="majorBidi"/>
          <w:color w:val="000000" w:themeColor="text1"/>
          <w:sz w:val="22"/>
          <w:szCs w:val="22"/>
          <w:lang w:val="de-DE"/>
        </w:rPr>
      </w:pPr>
    </w:p>
    <w:p w14:paraId="3172CD01"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Ch.-B.</w:t>
      </w:r>
    </w:p>
    <w:p w14:paraId="1C2F795B" w14:textId="77777777" w:rsidR="006C7984" w:rsidRPr="004D578B" w:rsidRDefault="006C7984" w:rsidP="00D46E64">
      <w:pPr>
        <w:rPr>
          <w:rFonts w:asciiTheme="majorBidi" w:hAnsiTheme="majorBidi" w:cstheme="majorBidi"/>
          <w:color w:val="000000" w:themeColor="text1"/>
          <w:szCs w:val="22"/>
        </w:rPr>
      </w:pPr>
    </w:p>
    <w:p w14:paraId="644F514D" w14:textId="77777777" w:rsidR="006C7984" w:rsidRPr="004D578B" w:rsidRDefault="006C7984" w:rsidP="00D46E64">
      <w:pPr>
        <w:rPr>
          <w:rFonts w:asciiTheme="majorBidi" w:hAnsiTheme="majorBidi" w:cstheme="majorBidi"/>
          <w:color w:val="000000" w:themeColor="text1"/>
          <w:szCs w:val="22"/>
        </w:rPr>
      </w:pPr>
    </w:p>
    <w:p w14:paraId="51EEEE7C"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14.</w:t>
      </w:r>
      <w:r w:rsidRPr="004D578B">
        <w:rPr>
          <w:rFonts w:asciiTheme="majorBidi" w:hAnsiTheme="majorBidi" w:cstheme="majorBidi"/>
          <w:b/>
          <w:color w:val="000000" w:themeColor="text1"/>
          <w:szCs w:val="22"/>
        </w:rPr>
        <w:tab/>
        <w:t>VERKAUFSABGRENZUNG</w:t>
      </w:r>
    </w:p>
    <w:p w14:paraId="563FDA05" w14:textId="77777777" w:rsidR="006C7984" w:rsidRPr="004D578B" w:rsidRDefault="006C7984" w:rsidP="00D46E64">
      <w:pPr>
        <w:pStyle w:val="Header"/>
        <w:rPr>
          <w:rFonts w:asciiTheme="majorBidi" w:hAnsiTheme="majorBidi" w:cstheme="majorBidi"/>
          <w:color w:val="000000" w:themeColor="text1"/>
          <w:sz w:val="22"/>
          <w:szCs w:val="22"/>
          <w:lang w:val="de-DE"/>
        </w:rPr>
      </w:pPr>
    </w:p>
    <w:p w14:paraId="6A9BDCE3" w14:textId="77777777" w:rsidR="006C7984" w:rsidRPr="004D578B" w:rsidRDefault="006C7984" w:rsidP="00D46E64">
      <w:pPr>
        <w:rPr>
          <w:rFonts w:asciiTheme="majorBidi" w:hAnsiTheme="majorBidi" w:cstheme="majorBidi"/>
          <w:color w:val="000000" w:themeColor="text1"/>
          <w:szCs w:val="22"/>
        </w:rPr>
      </w:pPr>
    </w:p>
    <w:p w14:paraId="7875DFF4" w14:textId="77777777" w:rsidR="006C7984" w:rsidRPr="004D578B" w:rsidRDefault="006C7984"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15.</w:t>
      </w:r>
      <w:r w:rsidRPr="004D578B">
        <w:rPr>
          <w:rFonts w:asciiTheme="majorBidi" w:hAnsiTheme="majorBidi" w:cstheme="majorBidi"/>
          <w:b/>
          <w:caps/>
          <w:color w:val="000000" w:themeColor="text1"/>
          <w:szCs w:val="22"/>
        </w:rPr>
        <w:tab/>
        <w:t>HINWEISE FÜR DEN GEBRAUCH</w:t>
      </w:r>
    </w:p>
    <w:p w14:paraId="5D1D9EA2" w14:textId="77777777" w:rsidR="006C7984" w:rsidRPr="004D578B" w:rsidRDefault="006C7984" w:rsidP="00D46E64">
      <w:pPr>
        <w:rPr>
          <w:rFonts w:asciiTheme="majorBidi" w:hAnsiTheme="majorBidi" w:cstheme="majorBidi"/>
          <w:color w:val="000000" w:themeColor="text1"/>
          <w:szCs w:val="22"/>
        </w:rPr>
      </w:pPr>
    </w:p>
    <w:p w14:paraId="545B8497" w14:textId="77777777" w:rsidR="00195CD0" w:rsidRPr="004D578B" w:rsidRDefault="00195CD0" w:rsidP="00D46E64">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C7984" w:rsidRPr="004D578B" w14:paraId="077D65E9" w14:textId="77777777">
        <w:tc>
          <w:tcPr>
            <w:tcW w:w="9281" w:type="dxa"/>
          </w:tcPr>
          <w:p w14:paraId="55FA8998" w14:textId="77777777" w:rsidR="006C7984" w:rsidRPr="004D578B" w:rsidRDefault="006C7984" w:rsidP="00D46E64">
            <w:pPr>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16.</w:t>
            </w:r>
            <w:r w:rsidRPr="004D578B">
              <w:rPr>
                <w:rFonts w:asciiTheme="majorBidi" w:hAnsiTheme="majorBidi" w:cstheme="majorBidi"/>
                <w:b/>
                <w:caps/>
                <w:color w:val="000000" w:themeColor="text1"/>
                <w:szCs w:val="22"/>
              </w:rPr>
              <w:tab/>
              <w:t>angaben in blindenschrift</w:t>
            </w:r>
          </w:p>
        </w:tc>
      </w:tr>
    </w:tbl>
    <w:p w14:paraId="70BB5F61" w14:textId="77777777" w:rsidR="006C7984" w:rsidRPr="004D578B" w:rsidRDefault="006C7984" w:rsidP="00D46E64">
      <w:pPr>
        <w:rPr>
          <w:rFonts w:asciiTheme="majorBidi" w:hAnsiTheme="majorBidi" w:cstheme="majorBidi"/>
          <w:color w:val="000000" w:themeColor="text1"/>
          <w:szCs w:val="22"/>
        </w:rPr>
      </w:pPr>
    </w:p>
    <w:p w14:paraId="5F46EDDE" w14:textId="77777777" w:rsidR="006C7984" w:rsidRPr="004D578B" w:rsidRDefault="006C7984"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583B8F" w:rsidRPr="004D578B">
        <w:rPr>
          <w:rFonts w:asciiTheme="majorBidi" w:hAnsiTheme="majorBidi" w:cstheme="majorBidi"/>
          <w:color w:val="000000" w:themeColor="text1"/>
          <w:szCs w:val="22"/>
        </w:rPr>
        <w:t>10 mg/ml</w:t>
      </w:r>
    </w:p>
    <w:p w14:paraId="3F205190" w14:textId="77777777" w:rsidR="00672919" w:rsidRPr="004D578B" w:rsidRDefault="00672919" w:rsidP="00D46E64">
      <w:pPr>
        <w:rPr>
          <w:rFonts w:asciiTheme="majorBidi" w:hAnsiTheme="majorBidi" w:cstheme="majorBidi"/>
          <w:color w:val="000000" w:themeColor="text1"/>
          <w:szCs w:val="22"/>
        </w:rPr>
      </w:pPr>
    </w:p>
    <w:p w14:paraId="55E5DB13" w14:textId="77777777" w:rsidR="000321EA" w:rsidRPr="004D578B" w:rsidRDefault="000321EA" w:rsidP="00D46E64">
      <w:pPr>
        <w:rPr>
          <w:rFonts w:asciiTheme="majorBidi" w:hAnsiTheme="majorBidi" w:cstheme="majorBidi"/>
          <w:color w:val="000000" w:themeColor="text1"/>
          <w:szCs w:val="22"/>
        </w:rPr>
      </w:pPr>
    </w:p>
    <w:p w14:paraId="6E1258F7" w14:textId="77777777" w:rsidR="000321EA" w:rsidRPr="004D578B" w:rsidRDefault="000321EA" w:rsidP="00D46E64">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17.</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2D-BARCODE</w:t>
      </w:r>
    </w:p>
    <w:p w14:paraId="50EBFF9B" w14:textId="77777777" w:rsidR="000321EA" w:rsidRPr="004D578B" w:rsidRDefault="000321EA" w:rsidP="00D46E64">
      <w:pPr>
        <w:rPr>
          <w:rFonts w:asciiTheme="majorBidi" w:hAnsiTheme="majorBidi" w:cstheme="majorBidi"/>
          <w:color w:val="000000" w:themeColor="text1"/>
          <w:szCs w:val="22"/>
        </w:rPr>
      </w:pPr>
    </w:p>
    <w:p w14:paraId="08B9AB2A" w14:textId="77777777" w:rsidR="000321EA" w:rsidRPr="004D578B" w:rsidRDefault="000321E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2D-Barcode mit individuellem Erkennungsmerkmal</w:t>
      </w:r>
    </w:p>
    <w:p w14:paraId="55E8132B" w14:textId="77777777" w:rsidR="000321EA" w:rsidRPr="004D578B" w:rsidRDefault="000321EA" w:rsidP="00D46E64">
      <w:pPr>
        <w:rPr>
          <w:rFonts w:asciiTheme="majorBidi" w:hAnsiTheme="majorBidi" w:cstheme="majorBidi"/>
          <w:color w:val="000000" w:themeColor="text1"/>
          <w:szCs w:val="22"/>
        </w:rPr>
      </w:pPr>
    </w:p>
    <w:p w14:paraId="43343934" w14:textId="77777777" w:rsidR="000321EA" w:rsidRPr="004D578B" w:rsidRDefault="000321EA" w:rsidP="00D46E64">
      <w:pPr>
        <w:rPr>
          <w:rFonts w:asciiTheme="majorBidi" w:hAnsiTheme="majorBidi" w:cstheme="majorBidi"/>
          <w:color w:val="000000" w:themeColor="text1"/>
          <w:szCs w:val="22"/>
        </w:rPr>
      </w:pPr>
    </w:p>
    <w:p w14:paraId="45835EE6" w14:textId="77777777" w:rsidR="000321EA" w:rsidRPr="004D578B" w:rsidRDefault="000321EA" w:rsidP="00D46E64">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18.</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VOM MENSCHEN LESBARES FORMAT</w:t>
      </w:r>
    </w:p>
    <w:p w14:paraId="5BDC83AE" w14:textId="77777777" w:rsidR="000321EA" w:rsidRPr="004D578B" w:rsidRDefault="000321EA" w:rsidP="00D46E64">
      <w:pPr>
        <w:rPr>
          <w:rFonts w:asciiTheme="majorBidi" w:hAnsiTheme="majorBidi" w:cstheme="majorBidi"/>
          <w:color w:val="000000" w:themeColor="text1"/>
          <w:szCs w:val="22"/>
        </w:rPr>
      </w:pPr>
    </w:p>
    <w:p w14:paraId="35B49A28" w14:textId="77777777" w:rsidR="000321EA" w:rsidRPr="004D578B" w:rsidRDefault="000321EA" w:rsidP="00D46E64">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PC</w:t>
      </w:r>
    </w:p>
    <w:p w14:paraId="6C8AB23E" w14:textId="77777777" w:rsidR="000321EA" w:rsidRPr="004D578B" w:rsidRDefault="000321EA" w:rsidP="00D46E64">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SN</w:t>
      </w:r>
    </w:p>
    <w:p w14:paraId="1FE4D9D4" w14:textId="7904AD1C" w:rsidR="000321EA" w:rsidRPr="004D578B" w:rsidRDefault="000321E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NN</w:t>
      </w:r>
    </w:p>
    <w:p w14:paraId="4371FD23" w14:textId="77777777" w:rsidR="001A5ABB" w:rsidRPr="004D578B" w:rsidRDefault="001A5ABB" w:rsidP="00D46E64">
      <w:pPr>
        <w:rPr>
          <w:rFonts w:asciiTheme="majorBidi" w:hAnsiTheme="majorBidi" w:cstheme="majorBidi"/>
          <w:color w:val="000000" w:themeColor="text1"/>
          <w:szCs w:val="22"/>
        </w:rPr>
      </w:pPr>
    </w:p>
    <w:p w14:paraId="298563AC" w14:textId="77777777" w:rsidR="000321EA" w:rsidRPr="004D578B" w:rsidRDefault="000321EA" w:rsidP="00D46E64">
      <w:pPr>
        <w:rPr>
          <w:rFonts w:asciiTheme="majorBidi" w:hAnsiTheme="majorBidi" w:cstheme="majorBidi"/>
          <w:color w:val="000000" w:themeColor="text1"/>
          <w:szCs w:val="22"/>
        </w:rPr>
      </w:pPr>
    </w:p>
    <w:p w14:paraId="7D4D8629" w14:textId="77777777" w:rsidR="0020003C" w:rsidRPr="004D578B" w:rsidRDefault="00316F3C" w:rsidP="00D46E64">
      <w:pPr>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br w:type="page"/>
      </w:r>
    </w:p>
    <w:p w14:paraId="2220DA71" w14:textId="77777777" w:rsidR="0020003C" w:rsidRPr="004D578B" w:rsidRDefault="0020003C"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 xml:space="preserve">ANGABEN AUF </w:t>
      </w:r>
      <w:r w:rsidR="0048639A" w:rsidRPr="004D578B">
        <w:rPr>
          <w:rFonts w:asciiTheme="majorBidi" w:hAnsiTheme="majorBidi" w:cstheme="majorBidi"/>
          <w:b/>
          <w:color w:val="000000" w:themeColor="text1"/>
          <w:szCs w:val="22"/>
        </w:rPr>
        <w:t>DEM BEHÄLTNIS</w:t>
      </w:r>
    </w:p>
    <w:p w14:paraId="6168EB27" w14:textId="77777777" w:rsidR="0020003C" w:rsidRPr="004D578B" w:rsidRDefault="0020003C" w:rsidP="00D46E64">
      <w:pPr>
        <w:pBdr>
          <w:top w:val="single" w:sz="4" w:space="1" w:color="auto"/>
          <w:left w:val="single" w:sz="4" w:space="4" w:color="auto"/>
          <w:bottom w:val="single" w:sz="4" w:space="1" w:color="auto"/>
          <w:right w:val="single" w:sz="4" w:space="4" w:color="auto"/>
        </w:pBdr>
        <w:rPr>
          <w:rFonts w:asciiTheme="majorBidi" w:hAnsiTheme="majorBidi" w:cstheme="majorBidi"/>
          <w:b/>
          <w:color w:val="000000" w:themeColor="text1"/>
          <w:szCs w:val="22"/>
        </w:rPr>
      </w:pPr>
    </w:p>
    <w:p w14:paraId="111229A9" w14:textId="77777777" w:rsidR="0020003C" w:rsidRPr="004D578B" w:rsidRDefault="0020003C" w:rsidP="00D46E64">
      <w:pPr>
        <w:pBdr>
          <w:top w:val="single" w:sz="4" w:space="1" w:color="auto"/>
          <w:left w:val="single" w:sz="4" w:space="4" w:color="auto"/>
          <w:bottom w:val="single" w:sz="4" w:space="1" w:color="auto"/>
          <w:right w:val="single" w:sz="4" w:space="4" w:color="auto"/>
        </w:pBdr>
        <w:rPr>
          <w:rFonts w:asciiTheme="majorBidi" w:hAnsiTheme="majorBidi" w:cstheme="majorBidi"/>
          <w:caps/>
          <w:color w:val="000000" w:themeColor="text1"/>
          <w:szCs w:val="22"/>
        </w:rPr>
      </w:pPr>
      <w:r w:rsidRPr="004D578B">
        <w:rPr>
          <w:rFonts w:asciiTheme="majorBidi" w:hAnsiTheme="majorBidi" w:cstheme="majorBidi"/>
          <w:b/>
          <w:color w:val="000000" w:themeColor="text1"/>
          <w:szCs w:val="22"/>
        </w:rPr>
        <w:t>FLASCHE</w:t>
      </w:r>
    </w:p>
    <w:p w14:paraId="00D500DB" w14:textId="77777777" w:rsidR="0020003C" w:rsidRPr="004D578B" w:rsidRDefault="0020003C" w:rsidP="00D46E64">
      <w:pPr>
        <w:ind w:left="-142" w:firstLine="142"/>
        <w:rPr>
          <w:rFonts w:asciiTheme="majorBidi" w:hAnsiTheme="majorBidi" w:cstheme="majorBidi"/>
          <w:color w:val="000000" w:themeColor="text1"/>
          <w:szCs w:val="22"/>
        </w:rPr>
      </w:pPr>
    </w:p>
    <w:p w14:paraId="068E777A" w14:textId="77777777" w:rsidR="00195CD0" w:rsidRPr="004D578B" w:rsidRDefault="00195CD0" w:rsidP="00D46E64">
      <w:pPr>
        <w:ind w:left="-142" w:firstLine="142"/>
        <w:rPr>
          <w:rFonts w:asciiTheme="majorBidi" w:hAnsiTheme="majorBidi" w:cstheme="majorBidi"/>
          <w:color w:val="000000" w:themeColor="text1"/>
          <w:szCs w:val="22"/>
        </w:rPr>
      </w:pPr>
    </w:p>
    <w:p w14:paraId="228A335A"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w:t>
      </w:r>
      <w:r w:rsidRPr="004D578B">
        <w:rPr>
          <w:rFonts w:asciiTheme="majorBidi" w:hAnsiTheme="majorBidi" w:cstheme="majorBidi"/>
          <w:b/>
          <w:color w:val="000000" w:themeColor="text1"/>
          <w:szCs w:val="22"/>
        </w:rPr>
        <w:tab/>
        <w:t>BEZEICHNUNG DES ARZNEIMITTELS</w:t>
      </w:r>
    </w:p>
    <w:p w14:paraId="2AE0D33B" w14:textId="77777777" w:rsidR="0020003C" w:rsidRPr="004D578B" w:rsidRDefault="0020003C" w:rsidP="00D46E64">
      <w:pPr>
        <w:rPr>
          <w:rFonts w:asciiTheme="majorBidi" w:hAnsiTheme="majorBidi" w:cstheme="majorBidi"/>
          <w:color w:val="000000" w:themeColor="text1"/>
          <w:szCs w:val="22"/>
        </w:rPr>
      </w:pPr>
    </w:p>
    <w:p w14:paraId="0E143639" w14:textId="77777777" w:rsidR="0020003C" w:rsidRPr="004D578B" w:rsidRDefault="0020003C" w:rsidP="00D46E64">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pacing w:val="-2"/>
          <w:sz w:val="22"/>
          <w:szCs w:val="22"/>
          <w:lang w:val="de-DE"/>
        </w:rPr>
        <w:t>Revatio</w:t>
      </w:r>
      <w:r w:rsidRPr="004D578B">
        <w:rPr>
          <w:rFonts w:asciiTheme="majorBidi" w:hAnsiTheme="majorBidi" w:cstheme="majorBidi"/>
          <w:color w:val="000000" w:themeColor="text1"/>
          <w:sz w:val="22"/>
          <w:szCs w:val="22"/>
          <w:lang w:val="de-DE"/>
        </w:rPr>
        <w:t xml:space="preserve"> 10</w:t>
      </w:r>
      <w:r w:rsidR="005F47F2"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mg/ml Pulver zur </w:t>
      </w:r>
      <w:r w:rsidR="002D1D75" w:rsidRPr="004D578B">
        <w:rPr>
          <w:rFonts w:asciiTheme="majorBidi" w:hAnsiTheme="majorBidi" w:cstheme="majorBidi"/>
          <w:color w:val="000000" w:themeColor="text1"/>
          <w:sz w:val="22"/>
          <w:szCs w:val="22"/>
          <w:lang w:val="de-DE"/>
        </w:rPr>
        <w:t>Herstellung</w:t>
      </w:r>
      <w:r w:rsidRPr="004D578B">
        <w:rPr>
          <w:rFonts w:asciiTheme="majorBidi" w:hAnsiTheme="majorBidi" w:cstheme="majorBidi"/>
          <w:color w:val="000000" w:themeColor="text1"/>
          <w:sz w:val="22"/>
          <w:szCs w:val="22"/>
          <w:lang w:val="de-DE"/>
        </w:rPr>
        <w:t xml:space="preserve"> einer Suspension zum Einnehmen </w:t>
      </w:r>
    </w:p>
    <w:p w14:paraId="3870D1E2" w14:textId="77777777" w:rsidR="0020003C" w:rsidRPr="004D578B" w:rsidRDefault="0020003C" w:rsidP="00D46E64">
      <w:pPr>
        <w:pStyle w:val="BodyText2"/>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Sildenafil </w:t>
      </w:r>
    </w:p>
    <w:p w14:paraId="5B308A87" w14:textId="77777777" w:rsidR="0020003C" w:rsidRPr="004D578B" w:rsidRDefault="0020003C" w:rsidP="00D46E64">
      <w:pPr>
        <w:rPr>
          <w:rFonts w:asciiTheme="majorBidi" w:hAnsiTheme="majorBidi" w:cstheme="majorBidi"/>
          <w:color w:val="000000" w:themeColor="text1"/>
          <w:szCs w:val="22"/>
          <w:u w:val="single"/>
        </w:rPr>
      </w:pPr>
    </w:p>
    <w:p w14:paraId="703F40D8" w14:textId="77777777" w:rsidR="0020003C" w:rsidRPr="004D578B" w:rsidRDefault="0020003C" w:rsidP="00D46E64">
      <w:pPr>
        <w:rPr>
          <w:rFonts w:asciiTheme="majorBidi" w:hAnsiTheme="majorBidi" w:cstheme="majorBidi"/>
          <w:color w:val="000000" w:themeColor="text1"/>
          <w:szCs w:val="22"/>
          <w:u w:val="single"/>
        </w:rPr>
      </w:pPr>
    </w:p>
    <w:p w14:paraId="45A79C93" w14:textId="77777777" w:rsidR="0020003C" w:rsidRPr="004D578B" w:rsidRDefault="0020003C" w:rsidP="00D46E64">
      <w:pPr>
        <w:pStyle w:val="BodyTextIndent3"/>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2.</w:t>
      </w:r>
      <w:r w:rsidRPr="004D578B">
        <w:rPr>
          <w:rFonts w:asciiTheme="majorBidi" w:hAnsiTheme="majorBidi" w:cstheme="majorBidi"/>
          <w:b/>
          <w:color w:val="000000" w:themeColor="text1"/>
          <w:sz w:val="22"/>
          <w:szCs w:val="22"/>
          <w:lang w:val="de-DE"/>
        </w:rPr>
        <w:tab/>
        <w:t>WIRKSTOFF</w:t>
      </w:r>
    </w:p>
    <w:p w14:paraId="4A2E81DA" w14:textId="77777777" w:rsidR="0020003C" w:rsidRPr="004D578B" w:rsidRDefault="0020003C" w:rsidP="00D46E64">
      <w:pPr>
        <w:rPr>
          <w:rFonts w:asciiTheme="majorBidi" w:hAnsiTheme="majorBidi" w:cstheme="majorBidi"/>
          <w:color w:val="000000" w:themeColor="text1"/>
          <w:szCs w:val="22"/>
        </w:rPr>
      </w:pPr>
    </w:p>
    <w:p w14:paraId="753868DA" w14:textId="77777777" w:rsidR="0020003C" w:rsidRPr="004D578B" w:rsidRDefault="00ED626B"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der </w:t>
      </w:r>
      <w:r w:rsidR="00963003"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enthält e</w:t>
      </w:r>
      <w:r w:rsidR="0020003C" w:rsidRPr="004D578B">
        <w:rPr>
          <w:rFonts w:asciiTheme="majorBidi" w:hAnsiTheme="majorBidi" w:cstheme="majorBidi"/>
          <w:color w:val="000000" w:themeColor="text1"/>
          <w:szCs w:val="22"/>
        </w:rPr>
        <w:t>ine Flasche 1,12</w:t>
      </w:r>
      <w:r w:rsidR="005F47F2" w:rsidRPr="004D578B">
        <w:rPr>
          <w:rFonts w:asciiTheme="majorBidi" w:hAnsiTheme="majorBidi" w:cstheme="majorBidi"/>
          <w:color w:val="000000" w:themeColor="text1"/>
          <w:szCs w:val="22"/>
        </w:rPr>
        <w:t> </w:t>
      </w:r>
      <w:r w:rsidR="0020003C" w:rsidRPr="004D578B">
        <w:rPr>
          <w:rFonts w:asciiTheme="majorBidi" w:hAnsiTheme="majorBidi" w:cstheme="majorBidi"/>
          <w:color w:val="000000" w:themeColor="text1"/>
          <w:szCs w:val="22"/>
        </w:rPr>
        <w:t>g Sildenafil (als Citrat)</w:t>
      </w:r>
      <w:r w:rsidR="0040735F"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mit einem</w:t>
      </w:r>
      <w:r w:rsidR="0040735F" w:rsidRPr="004D578B">
        <w:rPr>
          <w:rFonts w:asciiTheme="majorBidi" w:hAnsiTheme="majorBidi" w:cstheme="majorBidi"/>
          <w:color w:val="000000" w:themeColor="text1"/>
          <w:szCs w:val="22"/>
        </w:rPr>
        <w:t xml:space="preserve"> </w:t>
      </w:r>
      <w:r w:rsidR="00C13CEF" w:rsidRPr="004D578B">
        <w:rPr>
          <w:rFonts w:asciiTheme="majorBidi" w:hAnsiTheme="majorBidi" w:cstheme="majorBidi"/>
          <w:color w:val="000000" w:themeColor="text1"/>
          <w:szCs w:val="22"/>
        </w:rPr>
        <w:t>finalen</w:t>
      </w:r>
      <w:r w:rsidR="0040735F" w:rsidRPr="004D578B">
        <w:rPr>
          <w:rFonts w:asciiTheme="majorBidi" w:hAnsiTheme="majorBidi" w:cstheme="majorBidi"/>
          <w:color w:val="000000" w:themeColor="text1"/>
          <w:szCs w:val="22"/>
        </w:rPr>
        <w:t xml:space="preserve"> Volumen </w:t>
      </w:r>
      <w:r w:rsidRPr="004D578B">
        <w:rPr>
          <w:rFonts w:asciiTheme="majorBidi" w:hAnsiTheme="majorBidi" w:cstheme="majorBidi"/>
          <w:color w:val="000000" w:themeColor="text1"/>
          <w:szCs w:val="22"/>
        </w:rPr>
        <w:t>von</w:t>
      </w:r>
      <w:r w:rsidR="0040735F" w:rsidRPr="004D578B">
        <w:rPr>
          <w:rFonts w:asciiTheme="majorBidi" w:hAnsiTheme="majorBidi" w:cstheme="majorBidi"/>
          <w:color w:val="000000" w:themeColor="text1"/>
          <w:szCs w:val="22"/>
        </w:rPr>
        <w:t xml:space="preserve"> 112 ml.</w:t>
      </w:r>
    </w:p>
    <w:p w14:paraId="101B592D" w14:textId="77777777" w:rsidR="00C748CB" w:rsidRPr="004D578B" w:rsidRDefault="0040735F" w:rsidP="00D46E64">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Jeder</w:t>
      </w:r>
      <w:r w:rsidR="00C748CB" w:rsidRPr="004D578B">
        <w:rPr>
          <w:rFonts w:asciiTheme="majorBidi" w:hAnsiTheme="majorBidi" w:cstheme="majorBidi"/>
          <w:color w:val="000000" w:themeColor="text1"/>
          <w:szCs w:val="22"/>
        </w:rPr>
        <w:t xml:space="preserve"> Milliliter der </w:t>
      </w:r>
      <w:r w:rsidR="00963003" w:rsidRPr="004D578B">
        <w:rPr>
          <w:rFonts w:asciiTheme="majorBidi" w:hAnsiTheme="majorBidi" w:cstheme="majorBidi"/>
          <w:color w:val="000000" w:themeColor="text1"/>
          <w:szCs w:val="22"/>
        </w:rPr>
        <w:t xml:space="preserve">rekonstituierten </w:t>
      </w:r>
      <w:r w:rsidR="00C748CB" w:rsidRPr="004D578B">
        <w:rPr>
          <w:rFonts w:asciiTheme="majorBidi" w:hAnsiTheme="majorBidi" w:cstheme="majorBidi"/>
          <w:color w:val="000000" w:themeColor="text1"/>
          <w:szCs w:val="22"/>
        </w:rPr>
        <w:t xml:space="preserve">Suspension zum Einnehmen </w:t>
      </w:r>
      <w:r w:rsidR="00FB598D" w:rsidRPr="004D578B">
        <w:rPr>
          <w:rFonts w:asciiTheme="majorBidi" w:hAnsiTheme="majorBidi" w:cstheme="majorBidi"/>
          <w:color w:val="000000" w:themeColor="text1"/>
          <w:szCs w:val="22"/>
        </w:rPr>
        <w:t xml:space="preserve">enthält </w:t>
      </w:r>
      <w:r w:rsidR="00C748CB" w:rsidRPr="004D578B">
        <w:rPr>
          <w:rFonts w:asciiTheme="majorBidi" w:hAnsiTheme="majorBidi" w:cstheme="majorBidi"/>
          <w:color w:val="000000" w:themeColor="text1"/>
          <w:szCs w:val="22"/>
        </w:rPr>
        <w:t>10</w:t>
      </w:r>
      <w:r w:rsidR="005F47F2" w:rsidRPr="004D578B">
        <w:rPr>
          <w:rFonts w:asciiTheme="majorBidi" w:hAnsiTheme="majorBidi" w:cstheme="majorBidi"/>
          <w:color w:val="000000" w:themeColor="text1"/>
          <w:szCs w:val="22"/>
        </w:rPr>
        <w:t> </w:t>
      </w:r>
      <w:r w:rsidR="00C748CB" w:rsidRPr="004D578B">
        <w:rPr>
          <w:rFonts w:asciiTheme="majorBidi" w:hAnsiTheme="majorBidi" w:cstheme="majorBidi"/>
          <w:color w:val="000000" w:themeColor="text1"/>
          <w:szCs w:val="22"/>
        </w:rPr>
        <w:t>mg Sildenafil (als Citrat).</w:t>
      </w:r>
    </w:p>
    <w:p w14:paraId="0438CF12" w14:textId="77777777" w:rsidR="0020003C" w:rsidRPr="004D578B" w:rsidRDefault="0020003C" w:rsidP="00D46E64">
      <w:pPr>
        <w:rPr>
          <w:rFonts w:asciiTheme="majorBidi" w:hAnsiTheme="majorBidi" w:cstheme="majorBidi"/>
          <w:color w:val="000000" w:themeColor="text1"/>
          <w:szCs w:val="22"/>
        </w:rPr>
      </w:pPr>
    </w:p>
    <w:p w14:paraId="126C901A" w14:textId="77777777" w:rsidR="0020003C" w:rsidRPr="004D578B" w:rsidRDefault="0020003C" w:rsidP="00D46E64">
      <w:pPr>
        <w:rPr>
          <w:rFonts w:asciiTheme="majorBidi" w:hAnsiTheme="majorBidi" w:cstheme="majorBidi"/>
          <w:color w:val="000000" w:themeColor="text1"/>
          <w:szCs w:val="22"/>
        </w:rPr>
      </w:pPr>
    </w:p>
    <w:p w14:paraId="69E0EF83"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3.</w:t>
      </w:r>
      <w:r w:rsidRPr="004D578B">
        <w:rPr>
          <w:rFonts w:asciiTheme="majorBidi" w:hAnsiTheme="majorBidi" w:cstheme="majorBidi"/>
          <w:b/>
          <w:color w:val="000000" w:themeColor="text1"/>
          <w:szCs w:val="22"/>
        </w:rPr>
        <w:tab/>
        <w:t>SONSTIGE BESTANDTEILE</w:t>
      </w:r>
    </w:p>
    <w:p w14:paraId="75516C06" w14:textId="77777777" w:rsidR="0020003C" w:rsidRPr="004D578B" w:rsidRDefault="0020003C" w:rsidP="00D46E64">
      <w:pPr>
        <w:rPr>
          <w:rFonts w:asciiTheme="majorBidi" w:hAnsiTheme="majorBidi" w:cstheme="majorBidi"/>
          <w:color w:val="000000" w:themeColor="text1"/>
          <w:szCs w:val="22"/>
        </w:rPr>
      </w:pPr>
    </w:p>
    <w:p w14:paraId="4FAA108C"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Enthält Sorbitol</w:t>
      </w:r>
      <w:r w:rsidR="008D0D3F" w:rsidRPr="004D578B">
        <w:rPr>
          <w:rFonts w:asciiTheme="majorBidi" w:hAnsiTheme="majorBidi" w:cstheme="majorBidi"/>
          <w:color w:val="000000" w:themeColor="text1"/>
          <w:szCs w:val="22"/>
        </w:rPr>
        <w:t xml:space="preserve"> </w:t>
      </w:r>
      <w:r w:rsidR="00963003" w:rsidRPr="004D578B">
        <w:rPr>
          <w:rFonts w:asciiTheme="majorBidi" w:hAnsiTheme="majorBidi" w:cstheme="majorBidi"/>
          <w:color w:val="000000" w:themeColor="text1"/>
          <w:szCs w:val="22"/>
        </w:rPr>
        <w:t xml:space="preserve">(Ph.Eur.) </w:t>
      </w:r>
      <w:r w:rsidR="008D0D3F" w:rsidRPr="004D578B">
        <w:rPr>
          <w:rFonts w:asciiTheme="majorBidi" w:hAnsiTheme="majorBidi" w:cstheme="majorBidi"/>
          <w:color w:val="000000" w:themeColor="text1"/>
          <w:szCs w:val="22"/>
        </w:rPr>
        <w:t>(E</w:t>
      </w:r>
      <w:r w:rsidR="00613328" w:rsidRPr="004D578B">
        <w:rPr>
          <w:rFonts w:asciiTheme="majorBidi" w:hAnsiTheme="majorBidi" w:cstheme="majorBidi"/>
          <w:color w:val="000000" w:themeColor="text1"/>
          <w:szCs w:val="22"/>
        </w:rPr>
        <w:t> </w:t>
      </w:r>
      <w:r w:rsidR="008D0D3F" w:rsidRPr="004D578B">
        <w:rPr>
          <w:rFonts w:asciiTheme="majorBidi" w:hAnsiTheme="majorBidi" w:cstheme="majorBidi"/>
          <w:color w:val="000000" w:themeColor="text1"/>
          <w:szCs w:val="22"/>
        </w:rPr>
        <w:t>420) und Natriumbenzoat (E</w:t>
      </w:r>
      <w:r w:rsidR="00613328" w:rsidRPr="004D578B">
        <w:rPr>
          <w:rFonts w:asciiTheme="majorBidi" w:hAnsiTheme="majorBidi" w:cstheme="majorBidi"/>
          <w:color w:val="000000" w:themeColor="text1"/>
          <w:szCs w:val="22"/>
        </w:rPr>
        <w:t> </w:t>
      </w:r>
      <w:r w:rsidR="008D0D3F" w:rsidRPr="004D578B">
        <w:rPr>
          <w:rFonts w:asciiTheme="majorBidi" w:hAnsiTheme="majorBidi" w:cstheme="majorBidi"/>
          <w:color w:val="000000" w:themeColor="text1"/>
          <w:szCs w:val="22"/>
        </w:rPr>
        <w:t>211)</w:t>
      </w:r>
      <w:r w:rsidRPr="004D578B">
        <w:rPr>
          <w:rFonts w:asciiTheme="majorBidi" w:hAnsiTheme="majorBidi" w:cstheme="majorBidi"/>
          <w:color w:val="000000" w:themeColor="text1"/>
          <w:szCs w:val="22"/>
        </w:rPr>
        <w:t xml:space="preserve">. </w:t>
      </w:r>
    </w:p>
    <w:p w14:paraId="4A49BA21"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Weitere Informationen siehe Packungsbeilage.</w:t>
      </w:r>
    </w:p>
    <w:p w14:paraId="097653B7" w14:textId="77777777" w:rsidR="0020003C" w:rsidRPr="004D578B" w:rsidRDefault="0020003C" w:rsidP="00D46E64">
      <w:pPr>
        <w:rPr>
          <w:rFonts w:asciiTheme="majorBidi" w:hAnsiTheme="majorBidi" w:cstheme="majorBidi"/>
          <w:color w:val="000000" w:themeColor="text1"/>
          <w:szCs w:val="22"/>
        </w:rPr>
      </w:pPr>
    </w:p>
    <w:p w14:paraId="1B765126" w14:textId="77777777" w:rsidR="0020003C" w:rsidRPr="004D578B" w:rsidRDefault="0020003C" w:rsidP="00D46E64">
      <w:pPr>
        <w:rPr>
          <w:rFonts w:asciiTheme="majorBidi" w:hAnsiTheme="majorBidi" w:cstheme="majorBidi"/>
          <w:color w:val="000000" w:themeColor="text1"/>
          <w:szCs w:val="22"/>
        </w:rPr>
      </w:pPr>
    </w:p>
    <w:p w14:paraId="2513E517"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4.</w:t>
      </w:r>
      <w:r w:rsidRPr="004D578B">
        <w:rPr>
          <w:rFonts w:asciiTheme="majorBidi" w:hAnsiTheme="majorBidi" w:cstheme="majorBidi"/>
          <w:b/>
          <w:color w:val="000000" w:themeColor="text1"/>
          <w:szCs w:val="22"/>
        </w:rPr>
        <w:tab/>
        <w:t>DARREICHUNGSFORM UND INHALT</w:t>
      </w:r>
    </w:p>
    <w:p w14:paraId="0748655F" w14:textId="77777777" w:rsidR="0020003C" w:rsidRPr="004D578B" w:rsidRDefault="0020003C" w:rsidP="00D46E64">
      <w:pPr>
        <w:rPr>
          <w:rFonts w:asciiTheme="majorBidi" w:hAnsiTheme="majorBidi" w:cstheme="majorBidi"/>
          <w:color w:val="000000" w:themeColor="text1"/>
          <w:szCs w:val="22"/>
        </w:rPr>
      </w:pPr>
    </w:p>
    <w:p w14:paraId="7F65A1F5"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highlight w:val="lightGray"/>
        </w:rPr>
        <w:t xml:space="preserve">Pulver zur </w:t>
      </w:r>
      <w:r w:rsidR="002D1D75" w:rsidRPr="004D578B">
        <w:rPr>
          <w:rFonts w:asciiTheme="majorBidi" w:hAnsiTheme="majorBidi" w:cstheme="majorBidi"/>
          <w:color w:val="000000" w:themeColor="text1"/>
          <w:szCs w:val="22"/>
          <w:highlight w:val="lightGray"/>
        </w:rPr>
        <w:t>Herstellung</w:t>
      </w:r>
      <w:r w:rsidRPr="004D578B">
        <w:rPr>
          <w:rFonts w:asciiTheme="majorBidi" w:hAnsiTheme="majorBidi" w:cstheme="majorBidi"/>
          <w:color w:val="000000" w:themeColor="text1"/>
          <w:szCs w:val="22"/>
          <w:highlight w:val="lightGray"/>
        </w:rPr>
        <w:t xml:space="preserve"> einer Suspension zum Einnehmen</w:t>
      </w:r>
    </w:p>
    <w:p w14:paraId="790339E6" w14:textId="77777777" w:rsidR="0020003C" w:rsidRPr="004D578B" w:rsidRDefault="0020003C" w:rsidP="00D46E64">
      <w:pPr>
        <w:rPr>
          <w:rFonts w:asciiTheme="majorBidi" w:hAnsiTheme="majorBidi" w:cstheme="majorBidi"/>
          <w:color w:val="000000" w:themeColor="text1"/>
          <w:szCs w:val="22"/>
        </w:rPr>
      </w:pPr>
    </w:p>
    <w:p w14:paraId="0BD11D2D" w14:textId="77777777" w:rsidR="0020003C" w:rsidRPr="004D578B" w:rsidRDefault="0020003C" w:rsidP="00D46E64">
      <w:pPr>
        <w:rPr>
          <w:rFonts w:asciiTheme="majorBidi" w:hAnsiTheme="majorBidi" w:cstheme="majorBidi"/>
          <w:color w:val="000000" w:themeColor="text1"/>
          <w:szCs w:val="22"/>
        </w:rPr>
      </w:pPr>
    </w:p>
    <w:p w14:paraId="7058FB1F"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5.</w:t>
      </w:r>
      <w:r w:rsidRPr="004D578B">
        <w:rPr>
          <w:rFonts w:asciiTheme="majorBidi" w:hAnsiTheme="majorBidi" w:cstheme="majorBidi"/>
          <w:b/>
          <w:color w:val="000000" w:themeColor="text1"/>
          <w:szCs w:val="22"/>
        </w:rPr>
        <w:tab/>
        <w:t>HINWEISE ZUR UND ART(EN) DER ANWENDUNG</w:t>
      </w:r>
    </w:p>
    <w:p w14:paraId="20A6C1CF" w14:textId="77777777" w:rsidR="0020003C" w:rsidRPr="004D578B" w:rsidRDefault="0020003C" w:rsidP="00D46E64">
      <w:pPr>
        <w:rPr>
          <w:rFonts w:asciiTheme="majorBidi" w:hAnsiTheme="majorBidi" w:cstheme="majorBidi"/>
          <w:color w:val="000000" w:themeColor="text1"/>
          <w:szCs w:val="22"/>
        </w:rPr>
      </w:pPr>
    </w:p>
    <w:p w14:paraId="3865EB41" w14:textId="77777777" w:rsidR="0020003C" w:rsidRPr="004D578B" w:rsidRDefault="00677F4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Flasche v</w:t>
      </w:r>
      <w:r w:rsidR="0020003C" w:rsidRPr="004D578B">
        <w:rPr>
          <w:rFonts w:asciiTheme="majorBidi" w:hAnsiTheme="majorBidi" w:cstheme="majorBidi"/>
          <w:color w:val="000000" w:themeColor="text1"/>
          <w:szCs w:val="22"/>
        </w:rPr>
        <w:t>or der Anwendung gut schütteln.</w:t>
      </w:r>
    </w:p>
    <w:p w14:paraId="38FEFA46"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Packungsbeilage beachten.</w:t>
      </w:r>
    </w:p>
    <w:p w14:paraId="28D42B38"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Zum Einnehmen</w:t>
      </w:r>
    </w:p>
    <w:p w14:paraId="6E8ACA60" w14:textId="77777777" w:rsidR="0040735F" w:rsidRPr="004D578B" w:rsidRDefault="0040735F" w:rsidP="00D46E64">
      <w:pPr>
        <w:rPr>
          <w:rFonts w:asciiTheme="majorBidi" w:hAnsiTheme="majorBidi" w:cstheme="majorBidi"/>
          <w:color w:val="000000" w:themeColor="text1"/>
          <w:szCs w:val="22"/>
        </w:rPr>
      </w:pPr>
    </w:p>
    <w:p w14:paraId="5D82A635" w14:textId="77777777" w:rsidR="0040735F" w:rsidRPr="004D578B" w:rsidRDefault="001F134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Anleitung zur Rekonstitution</w:t>
      </w:r>
      <w:r w:rsidR="0040735F" w:rsidRPr="004D578B">
        <w:rPr>
          <w:rFonts w:asciiTheme="majorBidi" w:hAnsiTheme="majorBidi" w:cstheme="majorBidi"/>
          <w:color w:val="000000" w:themeColor="text1"/>
          <w:szCs w:val="22"/>
        </w:rPr>
        <w:t>:</w:t>
      </w:r>
    </w:p>
    <w:p w14:paraId="782F174B" w14:textId="77777777" w:rsidR="00FB598D" w:rsidRPr="004D578B" w:rsidRDefault="00C13CEF"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Auf die </w:t>
      </w:r>
      <w:r w:rsidR="00FB598D" w:rsidRPr="004D578B">
        <w:rPr>
          <w:rFonts w:asciiTheme="majorBidi" w:hAnsiTheme="majorBidi" w:cstheme="majorBidi"/>
          <w:color w:val="000000" w:themeColor="text1"/>
          <w:szCs w:val="22"/>
        </w:rPr>
        <w:t xml:space="preserve">Flasche klopfen, um das Pulver zu </w:t>
      </w:r>
      <w:r w:rsidRPr="004D578B">
        <w:rPr>
          <w:rFonts w:asciiTheme="majorBidi" w:hAnsiTheme="majorBidi" w:cstheme="majorBidi"/>
          <w:color w:val="000000" w:themeColor="text1"/>
          <w:szCs w:val="22"/>
        </w:rPr>
        <w:t>lösen und</w:t>
      </w:r>
      <w:r w:rsidR="00FB598D" w:rsidRPr="004D578B">
        <w:rPr>
          <w:rFonts w:asciiTheme="majorBidi" w:hAnsiTheme="majorBidi" w:cstheme="majorBidi"/>
          <w:color w:val="000000" w:themeColor="text1"/>
          <w:szCs w:val="22"/>
        </w:rPr>
        <w:t xml:space="preserve"> </w:t>
      </w:r>
      <w:r w:rsidR="001F134A" w:rsidRPr="004D578B">
        <w:rPr>
          <w:rFonts w:asciiTheme="majorBidi" w:hAnsiTheme="majorBidi" w:cstheme="majorBidi"/>
          <w:color w:val="000000" w:themeColor="text1"/>
          <w:szCs w:val="22"/>
        </w:rPr>
        <w:t>V</w:t>
      </w:r>
      <w:r w:rsidR="00FB598D" w:rsidRPr="004D578B">
        <w:rPr>
          <w:rFonts w:asciiTheme="majorBidi" w:hAnsiTheme="majorBidi" w:cstheme="majorBidi"/>
          <w:color w:val="000000" w:themeColor="text1"/>
          <w:szCs w:val="22"/>
        </w:rPr>
        <w:t>erschluss entfernen.</w:t>
      </w:r>
    </w:p>
    <w:p w14:paraId="419D827F" w14:textId="77777777" w:rsidR="0040735F" w:rsidRPr="004D578B" w:rsidRDefault="00FB598D"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Insgesamt 90 ml (3 x 30 ml) Wasser hinzugeben</w:t>
      </w:r>
      <w:r w:rsidR="00ED626B" w:rsidRPr="004D578B">
        <w:rPr>
          <w:rFonts w:asciiTheme="majorBidi" w:hAnsiTheme="majorBidi" w:cstheme="majorBidi"/>
          <w:color w:val="000000" w:themeColor="text1"/>
          <w:szCs w:val="22"/>
        </w:rPr>
        <w:t xml:space="preserve">, </w:t>
      </w:r>
      <w:r w:rsidR="00C13CEF" w:rsidRPr="004D578B">
        <w:rPr>
          <w:rFonts w:asciiTheme="majorBidi" w:hAnsiTheme="majorBidi" w:cstheme="majorBidi"/>
          <w:color w:val="000000" w:themeColor="text1"/>
          <w:szCs w:val="22"/>
        </w:rPr>
        <w:t xml:space="preserve">dabei </w:t>
      </w:r>
      <w:r w:rsidR="00ED626B" w:rsidRPr="004D578B">
        <w:rPr>
          <w:rFonts w:asciiTheme="majorBidi" w:hAnsiTheme="majorBidi" w:cstheme="majorBidi"/>
          <w:color w:val="000000" w:themeColor="text1"/>
          <w:szCs w:val="22"/>
        </w:rPr>
        <w:t>die Angaben der Packungsbeilage</w:t>
      </w:r>
      <w:r w:rsidR="005F726B" w:rsidRPr="004D578B">
        <w:rPr>
          <w:rFonts w:asciiTheme="majorBidi" w:hAnsiTheme="majorBidi" w:cstheme="majorBidi"/>
          <w:color w:val="000000" w:themeColor="text1"/>
          <w:szCs w:val="22"/>
        </w:rPr>
        <w:t xml:space="preserve"> genau befolgen</w:t>
      </w:r>
      <w:r w:rsidRPr="004D578B">
        <w:rPr>
          <w:rFonts w:asciiTheme="majorBidi" w:hAnsiTheme="majorBidi" w:cstheme="majorBidi"/>
          <w:color w:val="000000" w:themeColor="text1"/>
          <w:szCs w:val="22"/>
        </w:rPr>
        <w:t xml:space="preserve">. </w:t>
      </w:r>
      <w:r w:rsidR="001F134A" w:rsidRPr="004D578B">
        <w:rPr>
          <w:rFonts w:asciiTheme="majorBidi" w:hAnsiTheme="majorBidi" w:cstheme="majorBidi"/>
          <w:color w:val="000000" w:themeColor="text1"/>
          <w:szCs w:val="22"/>
        </w:rPr>
        <w:t>S</w:t>
      </w:r>
      <w:r w:rsidR="00ED626B" w:rsidRPr="004D578B">
        <w:rPr>
          <w:rFonts w:asciiTheme="majorBidi" w:hAnsiTheme="majorBidi" w:cstheme="majorBidi"/>
          <w:color w:val="000000" w:themeColor="text1"/>
          <w:szCs w:val="22"/>
        </w:rPr>
        <w:t>icher</w:t>
      </w:r>
      <w:r w:rsidR="005F726B" w:rsidRPr="004D578B">
        <w:rPr>
          <w:rFonts w:asciiTheme="majorBidi" w:hAnsiTheme="majorBidi" w:cstheme="majorBidi"/>
          <w:color w:val="000000" w:themeColor="text1"/>
          <w:szCs w:val="22"/>
        </w:rPr>
        <w:t>stellen</w:t>
      </w:r>
      <w:r w:rsidR="00ED626B" w:rsidRPr="004D578B">
        <w:rPr>
          <w:rFonts w:asciiTheme="majorBidi" w:hAnsiTheme="majorBidi" w:cstheme="majorBidi"/>
          <w:color w:val="000000" w:themeColor="text1"/>
          <w:szCs w:val="22"/>
        </w:rPr>
        <w:t>, dass die Flasche nach Zugabe von 60 ml und den restlichen 30 ml kräftig geschüttelt wird.</w:t>
      </w:r>
      <w:r w:rsidRPr="004D578B">
        <w:rPr>
          <w:rFonts w:asciiTheme="majorBidi" w:hAnsiTheme="majorBidi" w:cstheme="majorBidi"/>
          <w:color w:val="000000" w:themeColor="text1"/>
          <w:szCs w:val="22"/>
        </w:rPr>
        <w:t xml:space="preserve"> </w:t>
      </w:r>
      <w:r w:rsidR="001F134A" w:rsidRPr="004D578B">
        <w:rPr>
          <w:rFonts w:asciiTheme="majorBidi" w:hAnsiTheme="majorBidi" w:cstheme="majorBidi"/>
          <w:color w:val="000000" w:themeColor="text1"/>
          <w:szCs w:val="22"/>
        </w:rPr>
        <w:t>V</w:t>
      </w:r>
      <w:r w:rsidRPr="004D578B">
        <w:rPr>
          <w:rFonts w:asciiTheme="majorBidi" w:hAnsiTheme="majorBidi" w:cstheme="majorBidi"/>
          <w:color w:val="000000" w:themeColor="text1"/>
          <w:szCs w:val="22"/>
        </w:rPr>
        <w:t>erschluss erneut entfernen</w:t>
      </w:r>
      <w:r w:rsidR="00C13CEF"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Flaschenadapter in den Flaschenhals drücken. Hinweis: Verfällt 30 Tage nach </w:t>
      </w:r>
      <w:r w:rsidR="001F134A" w:rsidRPr="004D578B">
        <w:rPr>
          <w:rFonts w:asciiTheme="majorBidi" w:hAnsiTheme="majorBidi" w:cstheme="majorBidi"/>
          <w:color w:val="000000" w:themeColor="text1"/>
          <w:szCs w:val="22"/>
        </w:rPr>
        <w:t>Rekonstitution</w:t>
      </w:r>
      <w:r w:rsidRPr="004D578B">
        <w:rPr>
          <w:rFonts w:asciiTheme="majorBidi" w:hAnsiTheme="majorBidi" w:cstheme="majorBidi"/>
          <w:color w:val="000000" w:themeColor="text1"/>
          <w:szCs w:val="22"/>
        </w:rPr>
        <w:t>.</w:t>
      </w:r>
    </w:p>
    <w:p w14:paraId="52A40B7E" w14:textId="77777777" w:rsidR="0020003C" w:rsidRPr="004D578B" w:rsidRDefault="0020003C" w:rsidP="00D46E64">
      <w:pPr>
        <w:rPr>
          <w:rFonts w:asciiTheme="majorBidi" w:hAnsiTheme="majorBidi" w:cstheme="majorBidi"/>
          <w:color w:val="000000" w:themeColor="text1"/>
          <w:szCs w:val="22"/>
        </w:rPr>
      </w:pPr>
    </w:p>
    <w:p w14:paraId="7A59B3F1" w14:textId="77777777" w:rsidR="0020003C" w:rsidRPr="004D578B" w:rsidRDefault="0020003C" w:rsidP="00D46E64">
      <w:pPr>
        <w:rPr>
          <w:rFonts w:asciiTheme="majorBidi" w:hAnsiTheme="majorBidi" w:cstheme="majorBidi"/>
          <w:color w:val="000000" w:themeColor="text1"/>
          <w:szCs w:val="22"/>
        </w:rPr>
      </w:pPr>
    </w:p>
    <w:p w14:paraId="5E591637"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6.</w:t>
      </w:r>
      <w:r w:rsidRPr="004D578B">
        <w:rPr>
          <w:rFonts w:asciiTheme="majorBidi" w:hAnsiTheme="majorBidi" w:cstheme="majorBidi"/>
          <w:b/>
          <w:color w:val="000000" w:themeColor="text1"/>
          <w:szCs w:val="22"/>
        </w:rPr>
        <w:tab/>
        <w:t>WARNHINWEIS, DASS DAS ARZNEIMITTEL FÜR KINDER UN</w:t>
      </w:r>
      <w:r w:rsidR="00D87BE8" w:rsidRPr="004D578B">
        <w:rPr>
          <w:rFonts w:asciiTheme="majorBidi" w:hAnsiTheme="majorBidi" w:cstheme="majorBidi"/>
          <w:b/>
          <w:color w:val="000000" w:themeColor="text1"/>
          <w:szCs w:val="22"/>
        </w:rPr>
        <w:t>ZUGÄNGLICH</w:t>
      </w:r>
      <w:r w:rsidRPr="004D578B">
        <w:rPr>
          <w:rFonts w:asciiTheme="majorBidi" w:hAnsiTheme="majorBidi" w:cstheme="majorBidi"/>
          <w:b/>
          <w:color w:val="000000" w:themeColor="text1"/>
          <w:szCs w:val="22"/>
        </w:rPr>
        <w:t xml:space="preserve"> AUFZUBEWAHREN IST</w:t>
      </w:r>
    </w:p>
    <w:p w14:paraId="1AB62AF4" w14:textId="77777777" w:rsidR="0020003C" w:rsidRPr="004D578B" w:rsidRDefault="0020003C" w:rsidP="00D46E64">
      <w:pPr>
        <w:rPr>
          <w:rFonts w:asciiTheme="majorBidi" w:hAnsiTheme="majorBidi" w:cstheme="majorBidi"/>
          <w:color w:val="000000" w:themeColor="text1"/>
          <w:szCs w:val="22"/>
        </w:rPr>
      </w:pPr>
    </w:p>
    <w:p w14:paraId="599A867D"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für Kinder unzugänglich aufbewahren.</w:t>
      </w:r>
    </w:p>
    <w:p w14:paraId="18265DED" w14:textId="77777777" w:rsidR="0020003C" w:rsidRPr="004D578B" w:rsidRDefault="0020003C" w:rsidP="00D46E64">
      <w:pPr>
        <w:rPr>
          <w:rFonts w:asciiTheme="majorBidi" w:hAnsiTheme="majorBidi" w:cstheme="majorBidi"/>
          <w:color w:val="000000" w:themeColor="text1"/>
          <w:szCs w:val="22"/>
        </w:rPr>
      </w:pPr>
    </w:p>
    <w:p w14:paraId="12EE11E3" w14:textId="77777777" w:rsidR="0020003C" w:rsidRPr="004D578B" w:rsidRDefault="0020003C" w:rsidP="00D46E64">
      <w:pPr>
        <w:rPr>
          <w:rFonts w:asciiTheme="majorBidi" w:hAnsiTheme="majorBidi" w:cstheme="majorBidi"/>
          <w:color w:val="000000" w:themeColor="text1"/>
          <w:szCs w:val="22"/>
        </w:rPr>
      </w:pPr>
    </w:p>
    <w:p w14:paraId="5230DB33"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7.</w:t>
      </w:r>
      <w:r w:rsidRPr="004D578B">
        <w:rPr>
          <w:rFonts w:asciiTheme="majorBidi" w:hAnsiTheme="majorBidi" w:cstheme="majorBidi"/>
          <w:b/>
          <w:color w:val="000000" w:themeColor="text1"/>
          <w:szCs w:val="22"/>
        </w:rPr>
        <w:tab/>
        <w:t>WEITERE WARNHINWEISE, FALLS ERFORDERLICH</w:t>
      </w:r>
    </w:p>
    <w:p w14:paraId="37561409" w14:textId="77777777" w:rsidR="0020003C" w:rsidRPr="004D578B" w:rsidRDefault="0020003C" w:rsidP="00D46E64">
      <w:pPr>
        <w:rPr>
          <w:rFonts w:asciiTheme="majorBidi" w:hAnsiTheme="majorBidi" w:cstheme="majorBidi"/>
          <w:color w:val="000000" w:themeColor="text1"/>
          <w:szCs w:val="22"/>
        </w:rPr>
      </w:pPr>
    </w:p>
    <w:p w14:paraId="7C4B754F" w14:textId="77777777" w:rsidR="000321EA" w:rsidRPr="004D578B" w:rsidRDefault="000321EA" w:rsidP="00D46E64">
      <w:pPr>
        <w:rPr>
          <w:rFonts w:asciiTheme="majorBidi" w:hAnsiTheme="majorBidi" w:cstheme="majorBidi"/>
          <w:color w:val="000000" w:themeColor="text1"/>
          <w:szCs w:val="22"/>
        </w:rPr>
      </w:pPr>
    </w:p>
    <w:p w14:paraId="75E041F2" w14:textId="77777777" w:rsidR="0020003C" w:rsidRPr="004D578B" w:rsidRDefault="0020003C" w:rsidP="00D46E64">
      <w:pPr>
        <w:keepNext/>
        <w:keepLines/>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8.</w:t>
      </w:r>
      <w:r w:rsidRPr="004D578B">
        <w:rPr>
          <w:rFonts w:asciiTheme="majorBidi" w:hAnsiTheme="majorBidi" w:cstheme="majorBidi"/>
          <w:b/>
          <w:color w:val="000000" w:themeColor="text1"/>
          <w:szCs w:val="22"/>
        </w:rPr>
        <w:tab/>
        <w:t>VERFALLDATUM</w:t>
      </w:r>
    </w:p>
    <w:p w14:paraId="374ED0A2" w14:textId="77777777" w:rsidR="0020003C" w:rsidRPr="004D578B" w:rsidRDefault="0020003C" w:rsidP="00D46E64">
      <w:pPr>
        <w:keepNext/>
        <w:keepLines/>
        <w:ind w:left="720" w:hanging="720"/>
        <w:rPr>
          <w:rFonts w:asciiTheme="majorBidi" w:hAnsiTheme="majorBidi" w:cstheme="majorBidi"/>
          <w:color w:val="000000" w:themeColor="text1"/>
          <w:szCs w:val="22"/>
        </w:rPr>
      </w:pPr>
    </w:p>
    <w:p w14:paraId="65A6AA18" w14:textId="77777777" w:rsidR="0020003C" w:rsidRPr="004D578B" w:rsidRDefault="001F134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v</w:t>
      </w:r>
      <w:r w:rsidR="0020003C" w:rsidRPr="004D578B">
        <w:rPr>
          <w:rFonts w:asciiTheme="majorBidi" w:hAnsiTheme="majorBidi" w:cstheme="majorBidi"/>
          <w:color w:val="000000" w:themeColor="text1"/>
          <w:szCs w:val="22"/>
        </w:rPr>
        <w:t>erw</w:t>
      </w:r>
      <w:r w:rsidR="0011237A" w:rsidRPr="004D578B">
        <w:rPr>
          <w:rFonts w:asciiTheme="majorBidi" w:hAnsiTheme="majorBidi" w:cstheme="majorBidi"/>
          <w:color w:val="000000" w:themeColor="text1"/>
          <w:szCs w:val="22"/>
        </w:rPr>
        <w:t>endbar</w:t>
      </w:r>
      <w:r w:rsidR="0020003C" w:rsidRPr="004D578B">
        <w:rPr>
          <w:rFonts w:asciiTheme="majorBidi" w:hAnsiTheme="majorBidi" w:cstheme="majorBidi"/>
          <w:color w:val="000000" w:themeColor="text1"/>
          <w:szCs w:val="22"/>
        </w:rPr>
        <w:t xml:space="preserve"> bis</w:t>
      </w:r>
    </w:p>
    <w:p w14:paraId="45D8535A" w14:textId="77777777" w:rsidR="0020003C" w:rsidRPr="004D578B" w:rsidRDefault="0020003C" w:rsidP="00D46E64">
      <w:pPr>
        <w:rPr>
          <w:rFonts w:asciiTheme="majorBidi" w:hAnsiTheme="majorBidi" w:cstheme="majorBidi"/>
          <w:color w:val="000000" w:themeColor="text1"/>
          <w:szCs w:val="22"/>
        </w:rPr>
      </w:pPr>
    </w:p>
    <w:p w14:paraId="17028E79" w14:textId="77777777" w:rsidR="0020003C" w:rsidRPr="004D578B" w:rsidRDefault="0020003C" w:rsidP="00D46E64">
      <w:pPr>
        <w:rPr>
          <w:rFonts w:asciiTheme="majorBidi" w:hAnsiTheme="majorBidi" w:cstheme="majorBidi"/>
          <w:color w:val="000000" w:themeColor="text1"/>
          <w:szCs w:val="22"/>
        </w:rPr>
      </w:pPr>
    </w:p>
    <w:p w14:paraId="58206536" w14:textId="77777777" w:rsidR="0020003C" w:rsidRPr="004D578B" w:rsidRDefault="0020003C" w:rsidP="00D46E64">
      <w:pPr>
        <w:keepNext/>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9.</w:t>
      </w:r>
      <w:r w:rsidRPr="004D578B">
        <w:rPr>
          <w:rFonts w:asciiTheme="majorBidi" w:hAnsiTheme="majorBidi" w:cstheme="majorBidi"/>
          <w:b/>
          <w:color w:val="000000" w:themeColor="text1"/>
          <w:szCs w:val="22"/>
        </w:rPr>
        <w:tab/>
        <w:t>BESONDERE VORSICHTSMASSNAHMEN FÜR DIE AUFBEWAHRUNG</w:t>
      </w:r>
    </w:p>
    <w:p w14:paraId="6DD7BDBA" w14:textId="77777777" w:rsidR="0020003C" w:rsidRPr="004D578B" w:rsidRDefault="0020003C" w:rsidP="00D46E64">
      <w:pPr>
        <w:keepNext/>
        <w:rPr>
          <w:rFonts w:asciiTheme="majorBidi" w:hAnsiTheme="majorBidi" w:cstheme="majorBidi"/>
          <w:color w:val="000000" w:themeColor="text1"/>
          <w:szCs w:val="22"/>
        </w:rPr>
      </w:pPr>
    </w:p>
    <w:p w14:paraId="0896851B" w14:textId="77777777" w:rsidR="0020003C" w:rsidRPr="004D578B" w:rsidRDefault="0020003C" w:rsidP="00D46E64">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Pulver: Nicht über 30</w:t>
      </w:r>
      <w:r w:rsidR="00AA4DF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 In der Originalverpackung aufbewahren, um den Inhalt vor Feuchtigkeit zu schützen.</w:t>
      </w:r>
    </w:p>
    <w:p w14:paraId="117D0C17" w14:textId="77777777" w:rsidR="0020003C" w:rsidRPr="004D578B" w:rsidRDefault="0020003C" w:rsidP="00D46E64">
      <w:pPr>
        <w:keepNext/>
        <w:tabs>
          <w:tab w:val="left" w:pos="567"/>
        </w:tabs>
        <w:rPr>
          <w:rFonts w:asciiTheme="majorBidi" w:hAnsiTheme="majorBidi" w:cstheme="majorBidi"/>
          <w:color w:val="000000" w:themeColor="text1"/>
          <w:szCs w:val="22"/>
        </w:rPr>
      </w:pPr>
    </w:p>
    <w:p w14:paraId="05459970" w14:textId="77777777" w:rsidR="0020003C" w:rsidRPr="004D578B" w:rsidRDefault="0020003C" w:rsidP="00D46E64">
      <w:pPr>
        <w:keepNext/>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Nach </w:t>
      </w:r>
      <w:r w:rsidR="001F134A" w:rsidRPr="004D578B">
        <w:rPr>
          <w:rFonts w:asciiTheme="majorBidi" w:hAnsiTheme="majorBidi" w:cstheme="majorBidi"/>
          <w:color w:val="000000" w:themeColor="text1"/>
          <w:szCs w:val="22"/>
        </w:rPr>
        <w:t>Rekonstitution</w:t>
      </w:r>
      <w:r w:rsidRPr="004D578B">
        <w:rPr>
          <w:rFonts w:asciiTheme="majorBidi" w:hAnsiTheme="majorBidi" w:cstheme="majorBidi"/>
          <w:color w:val="000000" w:themeColor="text1"/>
          <w:szCs w:val="22"/>
        </w:rPr>
        <w:t xml:space="preserve">: </w:t>
      </w:r>
      <w:r w:rsidR="00152DC2" w:rsidRPr="004D578B">
        <w:rPr>
          <w:rFonts w:asciiTheme="majorBidi" w:hAnsiTheme="majorBidi" w:cstheme="majorBidi"/>
          <w:color w:val="000000" w:themeColor="text1"/>
          <w:szCs w:val="22"/>
        </w:rPr>
        <w:t>Nicht über 30</w:t>
      </w:r>
      <w:r w:rsidR="00AA4DF3" w:rsidRPr="004D578B">
        <w:rPr>
          <w:rFonts w:asciiTheme="majorBidi" w:hAnsiTheme="majorBidi" w:cstheme="majorBidi"/>
          <w:color w:val="000000" w:themeColor="text1"/>
          <w:szCs w:val="22"/>
        </w:rPr>
        <w:t> </w:t>
      </w:r>
      <w:r w:rsidR="00152DC2" w:rsidRPr="004D578B">
        <w:rPr>
          <w:rFonts w:asciiTheme="majorBidi" w:hAnsiTheme="majorBidi" w:cstheme="majorBidi"/>
          <w:color w:val="000000" w:themeColor="text1"/>
          <w:szCs w:val="22"/>
        </w:rPr>
        <w:t>°C lagern oder im Kühlschrank lagern (2</w:t>
      </w:r>
      <w:r w:rsidR="00AA4DF3" w:rsidRPr="004D578B">
        <w:rPr>
          <w:rFonts w:asciiTheme="majorBidi" w:hAnsiTheme="majorBidi" w:cstheme="majorBidi"/>
          <w:color w:val="000000" w:themeColor="text1"/>
          <w:szCs w:val="22"/>
        </w:rPr>
        <w:t> </w:t>
      </w:r>
      <w:r w:rsidR="00152DC2" w:rsidRPr="004D578B">
        <w:rPr>
          <w:rFonts w:asciiTheme="majorBidi" w:hAnsiTheme="majorBidi" w:cstheme="majorBidi"/>
          <w:color w:val="000000" w:themeColor="text1"/>
          <w:szCs w:val="22"/>
        </w:rPr>
        <w:t>°C bis 8</w:t>
      </w:r>
      <w:r w:rsidR="00AA4DF3" w:rsidRPr="004D578B">
        <w:rPr>
          <w:rFonts w:asciiTheme="majorBidi" w:hAnsiTheme="majorBidi" w:cstheme="majorBidi"/>
          <w:color w:val="000000" w:themeColor="text1"/>
          <w:szCs w:val="22"/>
        </w:rPr>
        <w:t> </w:t>
      </w:r>
      <w:r w:rsidR="00152DC2" w:rsidRPr="004D578B">
        <w:rPr>
          <w:rFonts w:asciiTheme="majorBidi" w:hAnsiTheme="majorBidi" w:cstheme="majorBidi"/>
          <w:color w:val="000000" w:themeColor="text1"/>
          <w:szCs w:val="22"/>
        </w:rPr>
        <w:t>°C)</w:t>
      </w:r>
      <w:r w:rsidRPr="004D578B">
        <w:rPr>
          <w:rFonts w:asciiTheme="majorBidi" w:hAnsiTheme="majorBidi" w:cstheme="majorBidi"/>
          <w:color w:val="000000" w:themeColor="text1"/>
          <w:szCs w:val="22"/>
        </w:rPr>
        <w:t xml:space="preserve">. Nicht einfrieren. </w:t>
      </w:r>
      <w:r w:rsidR="001F134A" w:rsidRPr="004D578B">
        <w:rPr>
          <w:rFonts w:asciiTheme="majorBidi" w:hAnsiTheme="majorBidi" w:cstheme="majorBidi"/>
          <w:color w:val="000000" w:themeColor="text1"/>
          <w:szCs w:val="22"/>
        </w:rPr>
        <w:t>Verbleibende</w:t>
      </w:r>
      <w:r w:rsidRPr="004D578B">
        <w:rPr>
          <w:rFonts w:asciiTheme="majorBidi" w:hAnsiTheme="majorBidi" w:cstheme="majorBidi"/>
          <w:color w:val="000000" w:themeColor="text1"/>
          <w:szCs w:val="22"/>
        </w:rPr>
        <w:t xml:space="preserve"> Suspension ist 30</w:t>
      </w:r>
      <w:r w:rsidR="007B2B4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Tage nach der </w:t>
      </w:r>
      <w:r w:rsidR="001F134A" w:rsidRPr="004D578B">
        <w:rPr>
          <w:rFonts w:asciiTheme="majorBidi" w:hAnsiTheme="majorBidi" w:cstheme="majorBidi"/>
          <w:color w:val="000000" w:themeColor="text1"/>
          <w:szCs w:val="22"/>
        </w:rPr>
        <w:t xml:space="preserve">Rekonstitution </w:t>
      </w:r>
      <w:r w:rsidRPr="004D578B">
        <w:rPr>
          <w:rFonts w:asciiTheme="majorBidi" w:hAnsiTheme="majorBidi" w:cstheme="majorBidi"/>
          <w:color w:val="000000" w:themeColor="text1"/>
          <w:szCs w:val="22"/>
        </w:rPr>
        <w:t>zu beseitigen.</w:t>
      </w:r>
    </w:p>
    <w:p w14:paraId="5A1C1150" w14:textId="77777777" w:rsidR="0020003C" w:rsidRPr="004D578B" w:rsidRDefault="0020003C" w:rsidP="00D46E64">
      <w:pPr>
        <w:pStyle w:val="BodyText2"/>
        <w:rPr>
          <w:rFonts w:asciiTheme="majorBidi" w:hAnsiTheme="majorBidi" w:cstheme="majorBidi"/>
          <w:color w:val="000000" w:themeColor="text1"/>
          <w:sz w:val="22"/>
          <w:szCs w:val="22"/>
          <w:lang w:val="de-DE"/>
        </w:rPr>
      </w:pPr>
    </w:p>
    <w:p w14:paraId="01D109AD" w14:textId="77777777" w:rsidR="0020003C" w:rsidRPr="004D578B" w:rsidRDefault="0020003C" w:rsidP="00D46E64">
      <w:pPr>
        <w:pStyle w:val="BodyText2"/>
        <w:rPr>
          <w:rFonts w:asciiTheme="majorBidi" w:hAnsiTheme="majorBidi" w:cstheme="majorBidi"/>
          <w:color w:val="000000" w:themeColor="text1"/>
          <w:sz w:val="22"/>
          <w:szCs w:val="22"/>
          <w:lang w:val="de-DE"/>
        </w:rPr>
      </w:pPr>
    </w:p>
    <w:p w14:paraId="4B6CDCA2"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10.</w:t>
      </w:r>
      <w:r w:rsidRPr="004D578B">
        <w:rPr>
          <w:rFonts w:asciiTheme="majorBidi" w:hAnsiTheme="majorBidi" w:cstheme="majorBidi"/>
          <w:b/>
          <w:color w:val="000000" w:themeColor="text1"/>
          <w:szCs w:val="22"/>
        </w:rPr>
        <w:tab/>
        <w:t>GEGEBENENFALLS BESONDERE VORSICHTSMASSNAHMEN FÜR DIE BESEITIGUNG VON NICHT VERWENDETEM ARZNEIMITTEL ODER DAVON STAMMENDEN ABFALLMATERIALIEN</w:t>
      </w:r>
    </w:p>
    <w:p w14:paraId="2A5901D4" w14:textId="77777777" w:rsidR="0020003C" w:rsidRPr="004D578B" w:rsidRDefault="0020003C" w:rsidP="00D46E64">
      <w:pPr>
        <w:tabs>
          <w:tab w:val="right" w:pos="9072"/>
        </w:tabs>
        <w:rPr>
          <w:rFonts w:asciiTheme="majorBidi" w:hAnsiTheme="majorBidi" w:cstheme="majorBidi"/>
          <w:color w:val="000000" w:themeColor="text1"/>
          <w:szCs w:val="22"/>
        </w:rPr>
      </w:pPr>
    </w:p>
    <w:p w14:paraId="33A7FDBB" w14:textId="77777777" w:rsidR="00195CD0" w:rsidRPr="004D578B" w:rsidRDefault="00195CD0" w:rsidP="00D46E64">
      <w:pPr>
        <w:tabs>
          <w:tab w:val="right" w:pos="9072"/>
        </w:tabs>
        <w:rPr>
          <w:rFonts w:asciiTheme="majorBidi" w:hAnsiTheme="majorBidi" w:cstheme="majorBidi"/>
          <w:color w:val="000000" w:themeColor="text1"/>
          <w:szCs w:val="22"/>
        </w:rPr>
      </w:pPr>
    </w:p>
    <w:p w14:paraId="4EBDAEFF"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11.</w:t>
      </w:r>
      <w:r w:rsidRPr="004D578B">
        <w:rPr>
          <w:rFonts w:asciiTheme="majorBidi" w:hAnsiTheme="majorBidi" w:cstheme="majorBidi"/>
          <w:b/>
          <w:color w:val="000000" w:themeColor="text1"/>
          <w:szCs w:val="22"/>
        </w:rPr>
        <w:tab/>
        <w:t>NAME DES PHARMAZEUTISCHEN UNTERNEHMERS</w:t>
      </w:r>
      <w:r w:rsidR="00FD1EFD" w:rsidRPr="004D578B">
        <w:rPr>
          <w:rFonts w:asciiTheme="majorBidi" w:hAnsiTheme="majorBidi" w:cstheme="majorBidi"/>
          <w:b/>
          <w:color w:val="000000" w:themeColor="text1"/>
          <w:szCs w:val="22"/>
        </w:rPr>
        <w:t xml:space="preserve"> ODER LOGO DES PHARMAZEUTISCHEN UNTERNEHMERS</w:t>
      </w:r>
    </w:p>
    <w:p w14:paraId="5DEF5217" w14:textId="77777777" w:rsidR="0020003C" w:rsidRPr="004D578B" w:rsidRDefault="0020003C" w:rsidP="00D46E64">
      <w:pPr>
        <w:ind w:left="567" w:hanging="567"/>
        <w:rPr>
          <w:rFonts w:asciiTheme="majorBidi" w:hAnsiTheme="majorBidi" w:cstheme="majorBidi"/>
          <w:color w:val="000000" w:themeColor="text1"/>
          <w:szCs w:val="22"/>
        </w:rPr>
      </w:pPr>
    </w:p>
    <w:p w14:paraId="412D13F2" w14:textId="77777777" w:rsidR="006328F5" w:rsidRPr="004D578B" w:rsidRDefault="00767D3A"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w:t>
      </w:r>
    </w:p>
    <w:p w14:paraId="796311B6" w14:textId="77777777" w:rsidR="00672919" w:rsidRPr="004D578B" w:rsidRDefault="00672919" w:rsidP="00D46E64">
      <w:pPr>
        <w:rPr>
          <w:rFonts w:asciiTheme="majorBidi" w:hAnsiTheme="majorBidi" w:cstheme="majorBidi"/>
          <w:color w:val="000000" w:themeColor="text1"/>
          <w:szCs w:val="22"/>
        </w:rPr>
      </w:pPr>
    </w:p>
    <w:p w14:paraId="68AB7B69" w14:textId="77777777" w:rsidR="00195CD0" w:rsidRPr="004D578B" w:rsidRDefault="00195CD0" w:rsidP="00D46E64">
      <w:pPr>
        <w:ind w:left="567" w:hanging="567"/>
        <w:rPr>
          <w:rFonts w:asciiTheme="majorBidi" w:hAnsiTheme="majorBidi" w:cstheme="majorBidi"/>
          <w:color w:val="000000" w:themeColor="text1"/>
          <w:szCs w:val="22"/>
        </w:rPr>
      </w:pPr>
    </w:p>
    <w:p w14:paraId="15AA5492" w14:textId="77777777" w:rsidR="0020003C" w:rsidRPr="004D578B" w:rsidRDefault="0020003C" w:rsidP="00D46E64">
      <w:pPr>
        <w:pStyle w:val="BodyText2"/>
        <w:pBdr>
          <w:top w:val="single" w:sz="4" w:space="1" w:color="auto"/>
          <w:left w:val="single" w:sz="4" w:space="4" w:color="auto"/>
          <w:bottom w:val="single" w:sz="4" w:space="1" w:color="auto"/>
          <w:right w:val="single" w:sz="4" w:space="4" w:color="auto"/>
        </w:pBdr>
        <w:tabs>
          <w:tab w:val="left" w:pos="567"/>
          <w:tab w:val="right" w:pos="9072"/>
        </w:tabs>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12.</w:t>
      </w:r>
      <w:r w:rsidRPr="004D578B">
        <w:rPr>
          <w:rFonts w:asciiTheme="majorBidi" w:hAnsiTheme="majorBidi" w:cstheme="majorBidi"/>
          <w:b/>
          <w:color w:val="000000" w:themeColor="text1"/>
          <w:sz w:val="22"/>
          <w:szCs w:val="22"/>
          <w:lang w:val="de-DE"/>
        </w:rPr>
        <w:tab/>
        <w:t xml:space="preserve">ZULASSUNGSNUMMER(N) </w:t>
      </w:r>
    </w:p>
    <w:p w14:paraId="427B2E52" w14:textId="77777777" w:rsidR="0020003C" w:rsidRPr="004D578B" w:rsidRDefault="0020003C" w:rsidP="00D46E64">
      <w:pPr>
        <w:pStyle w:val="Header"/>
        <w:keepNext/>
        <w:keepLines/>
        <w:rPr>
          <w:rFonts w:asciiTheme="majorBidi" w:hAnsiTheme="majorBidi" w:cstheme="majorBidi"/>
          <w:color w:val="000000" w:themeColor="text1"/>
          <w:sz w:val="22"/>
          <w:szCs w:val="22"/>
          <w:lang w:val="de-DE"/>
        </w:rPr>
      </w:pPr>
    </w:p>
    <w:p w14:paraId="0AACCBFF" w14:textId="77777777" w:rsidR="0020003C" w:rsidRPr="004D578B" w:rsidRDefault="0020003C" w:rsidP="00D46E64">
      <w:pPr>
        <w:pStyle w:val="Header"/>
        <w:keepNext/>
        <w:keepLines/>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EU/1/05/318/</w:t>
      </w:r>
      <w:r w:rsidR="000A6DBD" w:rsidRPr="004D578B">
        <w:rPr>
          <w:rFonts w:asciiTheme="majorBidi" w:hAnsiTheme="majorBidi" w:cstheme="majorBidi"/>
          <w:color w:val="000000" w:themeColor="text1"/>
          <w:sz w:val="22"/>
          <w:szCs w:val="22"/>
          <w:lang w:val="de-DE"/>
        </w:rPr>
        <w:t>003</w:t>
      </w:r>
    </w:p>
    <w:p w14:paraId="221A9EB3" w14:textId="77777777" w:rsidR="0020003C" w:rsidRPr="004D578B" w:rsidRDefault="0020003C" w:rsidP="00D46E64">
      <w:pPr>
        <w:rPr>
          <w:rFonts w:asciiTheme="majorBidi" w:hAnsiTheme="majorBidi" w:cstheme="majorBidi"/>
          <w:color w:val="000000" w:themeColor="text1"/>
          <w:szCs w:val="22"/>
        </w:rPr>
      </w:pPr>
    </w:p>
    <w:p w14:paraId="7247012E" w14:textId="77777777" w:rsidR="0020003C" w:rsidRPr="004D578B" w:rsidRDefault="0020003C" w:rsidP="00D46E64">
      <w:pPr>
        <w:rPr>
          <w:rFonts w:asciiTheme="majorBidi" w:hAnsiTheme="majorBidi" w:cstheme="majorBidi"/>
          <w:color w:val="000000" w:themeColor="text1"/>
          <w:szCs w:val="22"/>
        </w:rPr>
      </w:pPr>
    </w:p>
    <w:p w14:paraId="29053ED8"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13.</w:t>
      </w:r>
      <w:r w:rsidRPr="004D578B">
        <w:rPr>
          <w:rFonts w:asciiTheme="majorBidi" w:hAnsiTheme="majorBidi" w:cstheme="majorBidi"/>
          <w:b/>
          <w:color w:val="000000" w:themeColor="text1"/>
          <w:szCs w:val="22"/>
        </w:rPr>
        <w:tab/>
        <w:t>CHARGENBEZEICHNUNG</w:t>
      </w:r>
    </w:p>
    <w:p w14:paraId="4948A522" w14:textId="77777777" w:rsidR="0020003C" w:rsidRPr="004D578B" w:rsidRDefault="0020003C" w:rsidP="00D46E64">
      <w:pPr>
        <w:pStyle w:val="Header"/>
        <w:rPr>
          <w:rFonts w:asciiTheme="majorBidi" w:hAnsiTheme="majorBidi" w:cstheme="majorBidi"/>
          <w:color w:val="000000" w:themeColor="text1"/>
          <w:sz w:val="22"/>
          <w:szCs w:val="22"/>
          <w:lang w:val="de-DE"/>
        </w:rPr>
      </w:pPr>
    </w:p>
    <w:p w14:paraId="02F3D9D4" w14:textId="77777777" w:rsidR="0020003C" w:rsidRPr="004D578B" w:rsidRDefault="0020003C" w:rsidP="00D46E64">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Ch.-B.</w:t>
      </w:r>
    </w:p>
    <w:p w14:paraId="5FF850A3" w14:textId="77777777" w:rsidR="0020003C" w:rsidRPr="004D578B" w:rsidRDefault="0020003C" w:rsidP="00D46E64">
      <w:pPr>
        <w:rPr>
          <w:rFonts w:asciiTheme="majorBidi" w:hAnsiTheme="majorBidi" w:cstheme="majorBidi"/>
          <w:color w:val="000000" w:themeColor="text1"/>
          <w:szCs w:val="22"/>
        </w:rPr>
      </w:pPr>
    </w:p>
    <w:p w14:paraId="543A6704" w14:textId="77777777" w:rsidR="0020003C" w:rsidRPr="004D578B" w:rsidRDefault="0020003C" w:rsidP="00D46E64">
      <w:pPr>
        <w:rPr>
          <w:rFonts w:asciiTheme="majorBidi" w:hAnsiTheme="majorBidi" w:cstheme="majorBidi"/>
          <w:color w:val="000000" w:themeColor="text1"/>
          <w:szCs w:val="22"/>
        </w:rPr>
      </w:pPr>
    </w:p>
    <w:p w14:paraId="5F8EE136"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color w:val="000000" w:themeColor="text1"/>
          <w:szCs w:val="22"/>
        </w:rPr>
      </w:pPr>
      <w:r w:rsidRPr="004D578B">
        <w:rPr>
          <w:rFonts w:asciiTheme="majorBidi" w:hAnsiTheme="majorBidi" w:cstheme="majorBidi"/>
          <w:b/>
          <w:color w:val="000000" w:themeColor="text1"/>
          <w:szCs w:val="22"/>
        </w:rPr>
        <w:t>14.</w:t>
      </w:r>
      <w:r w:rsidRPr="004D578B">
        <w:rPr>
          <w:rFonts w:asciiTheme="majorBidi" w:hAnsiTheme="majorBidi" w:cstheme="majorBidi"/>
          <w:b/>
          <w:color w:val="000000" w:themeColor="text1"/>
          <w:szCs w:val="22"/>
        </w:rPr>
        <w:tab/>
        <w:t>VERKAUFSABGRENZUNG</w:t>
      </w:r>
    </w:p>
    <w:p w14:paraId="0762CFE1" w14:textId="77777777" w:rsidR="0020003C" w:rsidRPr="004D578B" w:rsidRDefault="0020003C" w:rsidP="00D46E64">
      <w:pPr>
        <w:pStyle w:val="Header"/>
        <w:rPr>
          <w:rFonts w:asciiTheme="majorBidi" w:hAnsiTheme="majorBidi" w:cstheme="majorBidi"/>
          <w:color w:val="000000" w:themeColor="text1"/>
          <w:sz w:val="22"/>
          <w:szCs w:val="22"/>
          <w:lang w:val="de-DE"/>
        </w:rPr>
      </w:pPr>
    </w:p>
    <w:p w14:paraId="74CD967E" w14:textId="77777777" w:rsidR="0020003C" w:rsidRPr="004D578B" w:rsidRDefault="0020003C" w:rsidP="00D46E64">
      <w:pPr>
        <w:rPr>
          <w:rFonts w:asciiTheme="majorBidi" w:hAnsiTheme="majorBidi" w:cstheme="majorBidi"/>
          <w:color w:val="000000" w:themeColor="text1"/>
          <w:szCs w:val="22"/>
        </w:rPr>
      </w:pPr>
    </w:p>
    <w:p w14:paraId="0E1362FA" w14:textId="77777777" w:rsidR="0020003C" w:rsidRPr="004D578B" w:rsidRDefault="0020003C" w:rsidP="00D46E64">
      <w:pPr>
        <w:pBdr>
          <w:top w:val="single" w:sz="4" w:space="1" w:color="auto"/>
          <w:left w:val="single" w:sz="4" w:space="4" w:color="auto"/>
          <w:bottom w:val="single" w:sz="4" w:space="1" w:color="auto"/>
          <w:right w:val="single" w:sz="4" w:space="4" w:color="auto"/>
        </w:pBdr>
        <w:tabs>
          <w:tab w:val="right" w:pos="9072"/>
        </w:tabs>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15.</w:t>
      </w:r>
      <w:r w:rsidRPr="004D578B">
        <w:rPr>
          <w:rFonts w:asciiTheme="majorBidi" w:hAnsiTheme="majorBidi" w:cstheme="majorBidi"/>
          <w:b/>
          <w:caps/>
          <w:color w:val="000000" w:themeColor="text1"/>
          <w:szCs w:val="22"/>
        </w:rPr>
        <w:tab/>
        <w:t>HINWEISE FÜR DEN GEBRAUCH</w:t>
      </w:r>
    </w:p>
    <w:p w14:paraId="18C8C666" w14:textId="77777777" w:rsidR="0020003C" w:rsidRPr="004D578B" w:rsidRDefault="0020003C" w:rsidP="00D46E64">
      <w:pPr>
        <w:rPr>
          <w:rFonts w:asciiTheme="majorBidi" w:hAnsiTheme="majorBidi" w:cstheme="majorBidi"/>
          <w:color w:val="000000" w:themeColor="text1"/>
          <w:szCs w:val="22"/>
        </w:rPr>
      </w:pPr>
    </w:p>
    <w:p w14:paraId="696FE5A8" w14:textId="77777777" w:rsidR="000321EA" w:rsidRPr="004D578B" w:rsidRDefault="000321EA" w:rsidP="00D46E64">
      <w:pPr>
        <w:rPr>
          <w:rFonts w:asciiTheme="majorBidi" w:hAnsiTheme="majorBidi" w:cstheme="majorBid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0003C" w:rsidRPr="004D578B" w14:paraId="627136C3" w14:textId="77777777">
        <w:tc>
          <w:tcPr>
            <w:tcW w:w="9281" w:type="dxa"/>
          </w:tcPr>
          <w:p w14:paraId="04CA5D7D" w14:textId="77777777" w:rsidR="0020003C" w:rsidRPr="004D578B" w:rsidRDefault="0020003C" w:rsidP="00D46E64">
            <w:pPr>
              <w:ind w:left="567" w:hanging="567"/>
              <w:rPr>
                <w:rFonts w:asciiTheme="majorBidi" w:hAnsiTheme="majorBidi" w:cstheme="majorBidi"/>
                <w:b/>
                <w:caps/>
                <w:color w:val="000000" w:themeColor="text1"/>
                <w:szCs w:val="22"/>
              </w:rPr>
            </w:pPr>
            <w:r w:rsidRPr="004D578B">
              <w:rPr>
                <w:rFonts w:asciiTheme="majorBidi" w:hAnsiTheme="majorBidi" w:cstheme="majorBidi"/>
                <w:b/>
                <w:caps/>
                <w:color w:val="000000" w:themeColor="text1"/>
                <w:szCs w:val="22"/>
              </w:rPr>
              <w:t>16.</w:t>
            </w:r>
            <w:r w:rsidRPr="004D578B">
              <w:rPr>
                <w:rFonts w:asciiTheme="majorBidi" w:hAnsiTheme="majorBidi" w:cstheme="majorBidi"/>
                <w:b/>
                <w:caps/>
                <w:color w:val="000000" w:themeColor="text1"/>
                <w:szCs w:val="22"/>
              </w:rPr>
              <w:tab/>
              <w:t>angaben in blindenschrift</w:t>
            </w:r>
          </w:p>
        </w:tc>
      </w:tr>
    </w:tbl>
    <w:p w14:paraId="2C4EB314" w14:textId="77777777" w:rsidR="0020003C" w:rsidRPr="004D578B" w:rsidRDefault="0020003C" w:rsidP="00D46E64">
      <w:pPr>
        <w:rPr>
          <w:rFonts w:asciiTheme="majorBidi" w:hAnsiTheme="majorBidi" w:cstheme="majorBidi"/>
          <w:color w:val="000000" w:themeColor="text1"/>
          <w:szCs w:val="22"/>
        </w:rPr>
      </w:pPr>
    </w:p>
    <w:p w14:paraId="6238D0BE" w14:textId="77777777" w:rsidR="000321EA" w:rsidRPr="004D578B" w:rsidRDefault="000321EA" w:rsidP="00D46E64">
      <w:pPr>
        <w:rPr>
          <w:rFonts w:asciiTheme="majorBidi" w:hAnsiTheme="majorBidi" w:cstheme="majorBidi"/>
          <w:color w:val="000000" w:themeColor="text1"/>
          <w:szCs w:val="22"/>
        </w:rPr>
      </w:pPr>
    </w:p>
    <w:p w14:paraId="38ACF7FE" w14:textId="77777777" w:rsidR="000321EA" w:rsidRPr="004D578B" w:rsidRDefault="000321EA" w:rsidP="00D46E64">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17.</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2D-BARCODE</w:t>
      </w:r>
      <w:r w:rsidRPr="004D578B">
        <w:rPr>
          <w:rFonts w:asciiTheme="majorBidi" w:hAnsiTheme="majorBidi" w:cstheme="majorBidi"/>
          <w:color w:val="000000" w:themeColor="text1"/>
          <w:szCs w:val="22"/>
        </w:rPr>
        <w:t xml:space="preserve"> </w:t>
      </w:r>
    </w:p>
    <w:p w14:paraId="5EB2A57C" w14:textId="77777777" w:rsidR="000321EA" w:rsidRPr="004D578B" w:rsidRDefault="000321EA" w:rsidP="00D46E64">
      <w:pPr>
        <w:rPr>
          <w:rFonts w:asciiTheme="majorBidi" w:hAnsiTheme="majorBidi" w:cstheme="majorBidi"/>
          <w:color w:val="000000" w:themeColor="text1"/>
          <w:szCs w:val="22"/>
        </w:rPr>
      </w:pPr>
    </w:p>
    <w:p w14:paraId="06837A90" w14:textId="77777777" w:rsidR="000321EA" w:rsidRPr="004D578B" w:rsidRDefault="000321EA" w:rsidP="00D46E64">
      <w:pPr>
        <w:rPr>
          <w:rFonts w:asciiTheme="majorBidi" w:hAnsiTheme="majorBidi" w:cstheme="majorBidi"/>
          <w:color w:val="000000" w:themeColor="text1"/>
          <w:szCs w:val="22"/>
        </w:rPr>
      </w:pPr>
    </w:p>
    <w:p w14:paraId="7D01AB18" w14:textId="77777777" w:rsidR="000321EA" w:rsidRPr="004D578B" w:rsidRDefault="000321EA" w:rsidP="00D46E64">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18.</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INDIVIDUELLES ERKENNUNGSMERKMAL – VOM MENSCHEN LESBARES FORMAT</w:t>
      </w:r>
    </w:p>
    <w:p w14:paraId="440DAE2E" w14:textId="77777777" w:rsidR="000321EA" w:rsidRPr="004D578B" w:rsidRDefault="000321EA" w:rsidP="00D46E64">
      <w:pPr>
        <w:rPr>
          <w:rFonts w:asciiTheme="majorBidi" w:hAnsiTheme="majorBidi" w:cstheme="majorBidi"/>
          <w:color w:val="000000" w:themeColor="text1"/>
          <w:szCs w:val="22"/>
        </w:rPr>
      </w:pPr>
    </w:p>
    <w:p w14:paraId="0CFEBDD2" w14:textId="77777777" w:rsidR="001A5ABB" w:rsidRPr="004D578B" w:rsidRDefault="001A5ABB" w:rsidP="00D46E64">
      <w:pPr>
        <w:jc w:val="center"/>
        <w:rPr>
          <w:rFonts w:asciiTheme="majorBidi" w:hAnsiTheme="majorBidi" w:cstheme="majorBidi"/>
          <w:b/>
          <w:bCs/>
          <w:color w:val="000000" w:themeColor="text1"/>
          <w:szCs w:val="22"/>
        </w:rPr>
      </w:pPr>
    </w:p>
    <w:p w14:paraId="5BDFFB4B" w14:textId="2F19D4A0" w:rsidR="00BD081E" w:rsidRPr="004D578B" w:rsidRDefault="00316F3C" w:rsidP="00D46E64">
      <w:pPr>
        <w:jc w:val="cente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3AB84B41" w14:textId="77777777" w:rsidR="00BD081E" w:rsidRPr="004D578B" w:rsidRDefault="00BD081E" w:rsidP="00D46E64">
      <w:pPr>
        <w:jc w:val="center"/>
        <w:rPr>
          <w:rFonts w:asciiTheme="majorBidi" w:hAnsiTheme="majorBidi" w:cstheme="majorBidi"/>
          <w:b/>
          <w:bCs/>
          <w:color w:val="000000" w:themeColor="text1"/>
          <w:szCs w:val="22"/>
        </w:rPr>
      </w:pPr>
    </w:p>
    <w:p w14:paraId="4B2BE2BD" w14:textId="77777777" w:rsidR="00BD081E" w:rsidRPr="004D578B" w:rsidRDefault="00BD081E" w:rsidP="00D46E64">
      <w:pPr>
        <w:jc w:val="center"/>
        <w:rPr>
          <w:rFonts w:asciiTheme="majorBidi" w:hAnsiTheme="majorBidi" w:cstheme="majorBidi"/>
          <w:b/>
          <w:bCs/>
          <w:color w:val="000000" w:themeColor="text1"/>
          <w:szCs w:val="22"/>
        </w:rPr>
      </w:pPr>
    </w:p>
    <w:p w14:paraId="6DA65C9A" w14:textId="77777777" w:rsidR="00BD081E" w:rsidRPr="004D578B" w:rsidRDefault="00BD081E" w:rsidP="00D46E64">
      <w:pPr>
        <w:jc w:val="center"/>
        <w:rPr>
          <w:rFonts w:asciiTheme="majorBidi" w:hAnsiTheme="majorBidi" w:cstheme="majorBidi"/>
          <w:b/>
          <w:bCs/>
          <w:color w:val="000000" w:themeColor="text1"/>
          <w:szCs w:val="22"/>
        </w:rPr>
      </w:pPr>
    </w:p>
    <w:p w14:paraId="223B6806" w14:textId="77777777" w:rsidR="00BD081E" w:rsidRPr="004D578B" w:rsidRDefault="00BD081E" w:rsidP="00D46E64">
      <w:pPr>
        <w:jc w:val="center"/>
        <w:rPr>
          <w:rFonts w:asciiTheme="majorBidi" w:hAnsiTheme="majorBidi" w:cstheme="majorBidi"/>
          <w:b/>
          <w:bCs/>
          <w:color w:val="000000" w:themeColor="text1"/>
          <w:szCs w:val="22"/>
        </w:rPr>
      </w:pPr>
    </w:p>
    <w:p w14:paraId="5C126D31" w14:textId="77777777" w:rsidR="00BD081E" w:rsidRPr="004D578B" w:rsidRDefault="00BD081E" w:rsidP="00D46E64">
      <w:pPr>
        <w:jc w:val="center"/>
        <w:rPr>
          <w:rFonts w:asciiTheme="majorBidi" w:hAnsiTheme="majorBidi" w:cstheme="majorBidi"/>
          <w:b/>
          <w:bCs/>
          <w:color w:val="000000" w:themeColor="text1"/>
          <w:szCs w:val="22"/>
        </w:rPr>
      </w:pPr>
    </w:p>
    <w:p w14:paraId="49F3E7C9" w14:textId="77777777" w:rsidR="00BD081E" w:rsidRPr="004D578B" w:rsidRDefault="00BD081E" w:rsidP="00D46E64">
      <w:pPr>
        <w:jc w:val="center"/>
        <w:rPr>
          <w:rFonts w:asciiTheme="majorBidi" w:hAnsiTheme="majorBidi" w:cstheme="majorBidi"/>
          <w:b/>
          <w:bCs/>
          <w:color w:val="000000" w:themeColor="text1"/>
          <w:szCs w:val="22"/>
        </w:rPr>
      </w:pPr>
    </w:p>
    <w:p w14:paraId="2D0FF4F2" w14:textId="77777777" w:rsidR="00BD081E" w:rsidRPr="004D578B" w:rsidRDefault="00BD081E" w:rsidP="00D46E64">
      <w:pPr>
        <w:jc w:val="center"/>
        <w:rPr>
          <w:rFonts w:asciiTheme="majorBidi" w:hAnsiTheme="majorBidi" w:cstheme="majorBidi"/>
          <w:b/>
          <w:bCs/>
          <w:color w:val="000000" w:themeColor="text1"/>
          <w:szCs w:val="22"/>
        </w:rPr>
      </w:pPr>
    </w:p>
    <w:p w14:paraId="5834A31B" w14:textId="77777777" w:rsidR="00BD081E" w:rsidRPr="004D578B" w:rsidRDefault="00BD081E" w:rsidP="00D46E64">
      <w:pPr>
        <w:jc w:val="center"/>
        <w:rPr>
          <w:rFonts w:asciiTheme="majorBidi" w:hAnsiTheme="majorBidi" w:cstheme="majorBidi"/>
          <w:b/>
          <w:bCs/>
          <w:color w:val="000000" w:themeColor="text1"/>
          <w:szCs w:val="22"/>
        </w:rPr>
      </w:pPr>
    </w:p>
    <w:p w14:paraId="76622FAD" w14:textId="77777777" w:rsidR="00BD081E" w:rsidRPr="004D578B" w:rsidRDefault="00BD081E" w:rsidP="00D46E64">
      <w:pPr>
        <w:jc w:val="center"/>
        <w:rPr>
          <w:rFonts w:asciiTheme="majorBidi" w:hAnsiTheme="majorBidi" w:cstheme="majorBidi"/>
          <w:color w:val="000000" w:themeColor="text1"/>
          <w:szCs w:val="22"/>
        </w:rPr>
      </w:pPr>
    </w:p>
    <w:p w14:paraId="2FCBFD21" w14:textId="77777777" w:rsidR="00BD081E" w:rsidRPr="004D578B" w:rsidRDefault="00BD081E" w:rsidP="00D46E64">
      <w:pPr>
        <w:jc w:val="center"/>
        <w:rPr>
          <w:rFonts w:asciiTheme="majorBidi" w:hAnsiTheme="majorBidi" w:cstheme="majorBidi"/>
          <w:color w:val="000000" w:themeColor="text1"/>
          <w:szCs w:val="22"/>
        </w:rPr>
      </w:pPr>
    </w:p>
    <w:p w14:paraId="3FBAA970" w14:textId="77777777" w:rsidR="00AB1324" w:rsidRPr="004D578B" w:rsidRDefault="00AB1324" w:rsidP="00D46E64">
      <w:pPr>
        <w:jc w:val="center"/>
        <w:rPr>
          <w:rFonts w:asciiTheme="majorBidi" w:hAnsiTheme="majorBidi" w:cstheme="majorBidi"/>
          <w:color w:val="000000" w:themeColor="text1"/>
          <w:szCs w:val="22"/>
        </w:rPr>
      </w:pPr>
    </w:p>
    <w:p w14:paraId="77030E58" w14:textId="77777777" w:rsidR="00AB1324" w:rsidRPr="004D578B" w:rsidRDefault="00AB1324" w:rsidP="00D46E64">
      <w:pPr>
        <w:jc w:val="center"/>
        <w:rPr>
          <w:rFonts w:asciiTheme="majorBidi" w:hAnsiTheme="majorBidi" w:cstheme="majorBidi"/>
          <w:color w:val="000000" w:themeColor="text1"/>
          <w:szCs w:val="22"/>
        </w:rPr>
      </w:pPr>
    </w:p>
    <w:p w14:paraId="4B4A2BF2" w14:textId="77777777" w:rsidR="00AB1324" w:rsidRPr="004D578B" w:rsidRDefault="00AB1324" w:rsidP="00D46E64">
      <w:pPr>
        <w:jc w:val="center"/>
        <w:rPr>
          <w:rFonts w:asciiTheme="majorBidi" w:hAnsiTheme="majorBidi" w:cstheme="majorBidi"/>
          <w:color w:val="000000" w:themeColor="text1"/>
          <w:szCs w:val="22"/>
        </w:rPr>
      </w:pPr>
    </w:p>
    <w:p w14:paraId="7784C4FE" w14:textId="77777777" w:rsidR="00AB1324" w:rsidRPr="004D578B" w:rsidRDefault="00AB1324" w:rsidP="00D46E64">
      <w:pPr>
        <w:jc w:val="center"/>
        <w:rPr>
          <w:rFonts w:asciiTheme="majorBidi" w:hAnsiTheme="majorBidi" w:cstheme="majorBidi"/>
          <w:color w:val="000000" w:themeColor="text1"/>
          <w:szCs w:val="22"/>
        </w:rPr>
      </w:pPr>
    </w:p>
    <w:p w14:paraId="3B863B8F" w14:textId="77777777" w:rsidR="00AB1324" w:rsidRPr="004D578B" w:rsidRDefault="00AB1324" w:rsidP="00D46E64">
      <w:pPr>
        <w:jc w:val="center"/>
        <w:rPr>
          <w:rFonts w:asciiTheme="majorBidi" w:hAnsiTheme="majorBidi" w:cstheme="majorBidi"/>
          <w:color w:val="000000" w:themeColor="text1"/>
          <w:szCs w:val="22"/>
        </w:rPr>
      </w:pPr>
    </w:p>
    <w:p w14:paraId="27A7BD62" w14:textId="77777777" w:rsidR="00AB1324" w:rsidRPr="004D578B" w:rsidRDefault="00AB1324" w:rsidP="00D46E64">
      <w:pPr>
        <w:jc w:val="center"/>
        <w:rPr>
          <w:rFonts w:asciiTheme="majorBidi" w:hAnsiTheme="majorBidi" w:cstheme="majorBidi"/>
          <w:color w:val="000000" w:themeColor="text1"/>
          <w:szCs w:val="22"/>
        </w:rPr>
      </w:pPr>
    </w:p>
    <w:p w14:paraId="691929AC" w14:textId="77777777" w:rsidR="00AB1324" w:rsidRPr="004D578B" w:rsidRDefault="00AB1324" w:rsidP="00D46E64">
      <w:pPr>
        <w:jc w:val="center"/>
        <w:rPr>
          <w:rFonts w:asciiTheme="majorBidi" w:hAnsiTheme="majorBidi" w:cstheme="majorBidi"/>
          <w:color w:val="000000" w:themeColor="text1"/>
          <w:szCs w:val="22"/>
        </w:rPr>
      </w:pPr>
    </w:p>
    <w:p w14:paraId="056099DC" w14:textId="77777777" w:rsidR="00AB1324" w:rsidRPr="004D578B" w:rsidRDefault="00AB1324" w:rsidP="00D46E64">
      <w:pPr>
        <w:jc w:val="center"/>
        <w:rPr>
          <w:rFonts w:asciiTheme="majorBidi" w:hAnsiTheme="majorBidi" w:cstheme="majorBidi"/>
          <w:color w:val="000000" w:themeColor="text1"/>
          <w:szCs w:val="22"/>
        </w:rPr>
      </w:pPr>
    </w:p>
    <w:p w14:paraId="65FB2F63" w14:textId="77777777" w:rsidR="00AB1324" w:rsidRPr="004D578B" w:rsidRDefault="00AB1324" w:rsidP="00D46E64">
      <w:pPr>
        <w:jc w:val="center"/>
        <w:rPr>
          <w:rFonts w:asciiTheme="majorBidi" w:hAnsiTheme="majorBidi" w:cstheme="majorBidi"/>
          <w:color w:val="000000" w:themeColor="text1"/>
          <w:szCs w:val="22"/>
        </w:rPr>
      </w:pPr>
    </w:p>
    <w:p w14:paraId="7055D815" w14:textId="77777777" w:rsidR="00AB1324" w:rsidRPr="004D578B" w:rsidRDefault="00AB1324" w:rsidP="00D46E64">
      <w:pPr>
        <w:jc w:val="center"/>
        <w:rPr>
          <w:rFonts w:asciiTheme="majorBidi" w:hAnsiTheme="majorBidi" w:cstheme="majorBidi"/>
          <w:color w:val="000000" w:themeColor="text1"/>
          <w:szCs w:val="22"/>
        </w:rPr>
      </w:pPr>
    </w:p>
    <w:p w14:paraId="284F85C8" w14:textId="77777777" w:rsidR="00AB1324" w:rsidRPr="004D578B" w:rsidRDefault="00AB1324" w:rsidP="00A811A5">
      <w:pPr>
        <w:jc w:val="center"/>
        <w:rPr>
          <w:rFonts w:asciiTheme="majorBidi" w:hAnsiTheme="majorBidi" w:cstheme="majorBidi"/>
          <w:color w:val="000000" w:themeColor="text1"/>
          <w:szCs w:val="22"/>
        </w:rPr>
      </w:pPr>
    </w:p>
    <w:p w14:paraId="0DCC0FB8" w14:textId="6B8F16B6" w:rsidR="00AB1324" w:rsidRPr="004D578B" w:rsidRDefault="00AB1324" w:rsidP="00A811A5">
      <w:pPr>
        <w:jc w:val="center"/>
        <w:rPr>
          <w:rFonts w:asciiTheme="majorBidi" w:hAnsiTheme="majorBidi" w:cstheme="majorBidi"/>
          <w:color w:val="000000" w:themeColor="text1"/>
          <w:szCs w:val="22"/>
        </w:rPr>
      </w:pPr>
    </w:p>
    <w:p w14:paraId="6B67424B" w14:textId="77777777" w:rsidR="001A5ABB" w:rsidRPr="004D578B" w:rsidRDefault="001A5ABB" w:rsidP="00A811A5">
      <w:pPr>
        <w:jc w:val="center"/>
        <w:rPr>
          <w:rFonts w:asciiTheme="majorBidi" w:hAnsiTheme="majorBidi" w:cstheme="majorBidi"/>
          <w:color w:val="000000" w:themeColor="text1"/>
          <w:szCs w:val="22"/>
        </w:rPr>
      </w:pPr>
    </w:p>
    <w:p w14:paraId="6883B2F3" w14:textId="77777777" w:rsidR="00BD081E" w:rsidRPr="004D578B" w:rsidRDefault="00BD081E" w:rsidP="00A811A5">
      <w:pPr>
        <w:pStyle w:val="Heading1"/>
        <w:jc w:val="center"/>
        <w:rPr>
          <w:rFonts w:asciiTheme="majorBidi" w:hAnsiTheme="majorBidi" w:cstheme="majorBidi"/>
          <w:color w:val="000000" w:themeColor="text1"/>
          <w:szCs w:val="22"/>
          <w:lang w:val="de-DE"/>
        </w:rPr>
      </w:pPr>
      <w:r w:rsidRPr="004D578B">
        <w:rPr>
          <w:rFonts w:asciiTheme="majorBidi" w:hAnsiTheme="majorBidi" w:cstheme="majorBidi"/>
          <w:color w:val="000000" w:themeColor="text1"/>
          <w:szCs w:val="22"/>
          <w:lang w:val="de-DE"/>
        </w:rPr>
        <w:t>B. PACKUNGSBEILAGE</w:t>
      </w:r>
    </w:p>
    <w:p w14:paraId="4C3E589B" w14:textId="77777777" w:rsidR="001A5ABB" w:rsidRPr="004D578B" w:rsidRDefault="001A5ABB">
      <w:pPr>
        <w:rPr>
          <w:rFonts w:asciiTheme="majorBidi" w:hAnsiTheme="majorBidi" w:cstheme="majorBidi"/>
          <w:b/>
          <w:bCs/>
          <w:color w:val="000000" w:themeColor="text1"/>
          <w:szCs w:val="22"/>
        </w:rPr>
      </w:pPr>
    </w:p>
    <w:p w14:paraId="5F80CEEC" w14:textId="77777777" w:rsidR="001A5ABB" w:rsidRPr="004D578B" w:rsidRDefault="001A5ABB">
      <w:pPr>
        <w:rPr>
          <w:rFonts w:asciiTheme="majorBidi" w:hAnsiTheme="majorBidi" w:cstheme="majorBidi"/>
          <w:b/>
          <w:bCs/>
          <w:color w:val="000000" w:themeColor="text1"/>
          <w:szCs w:val="22"/>
        </w:rPr>
      </w:pPr>
    </w:p>
    <w:p w14:paraId="511A9543" w14:textId="0EDA15BE" w:rsidR="001A5ABB" w:rsidRPr="004D578B" w:rsidRDefault="001A5ABB">
      <w:p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br w:type="page"/>
      </w:r>
    </w:p>
    <w:p w14:paraId="1F74FB75" w14:textId="03DD1119" w:rsidR="00BD081E" w:rsidRPr="004D578B" w:rsidRDefault="006E1A5A" w:rsidP="00A811A5">
      <w:pPr>
        <w:jc w:val="center"/>
        <w:rPr>
          <w:rFonts w:asciiTheme="majorBidi" w:hAnsiTheme="majorBidi" w:cstheme="majorBidi"/>
          <w:b/>
          <w:color w:val="000000" w:themeColor="text1"/>
          <w:szCs w:val="22"/>
        </w:rPr>
      </w:pPr>
      <w:r w:rsidRPr="004D578B">
        <w:rPr>
          <w:rFonts w:asciiTheme="majorBidi" w:hAnsiTheme="majorBidi" w:cstheme="majorBidi"/>
          <w:b/>
          <w:bCs/>
          <w:color w:val="000000" w:themeColor="text1"/>
          <w:szCs w:val="22"/>
        </w:rPr>
        <w:t>Gebrauchsinformation:</w:t>
      </w:r>
      <w:r w:rsidRPr="004D578B">
        <w:rPr>
          <w:rFonts w:asciiTheme="majorBidi" w:hAnsiTheme="majorBidi" w:cstheme="majorBidi"/>
          <w:b/>
          <w:color w:val="000000" w:themeColor="text1"/>
          <w:szCs w:val="22"/>
        </w:rPr>
        <w:t xml:space="preserve"> Information für </w:t>
      </w:r>
      <w:r w:rsidR="00195CD0" w:rsidRPr="004D578B">
        <w:rPr>
          <w:rFonts w:asciiTheme="majorBidi" w:hAnsiTheme="majorBidi" w:cstheme="majorBidi"/>
          <w:b/>
          <w:color w:val="000000" w:themeColor="text1"/>
          <w:szCs w:val="22"/>
        </w:rPr>
        <w:t>Patienten</w:t>
      </w:r>
    </w:p>
    <w:p w14:paraId="65DF6F8C" w14:textId="77777777" w:rsidR="0048639A" w:rsidRPr="004D578B" w:rsidRDefault="0048639A" w:rsidP="00A811A5">
      <w:pPr>
        <w:jc w:val="center"/>
        <w:rPr>
          <w:rFonts w:asciiTheme="majorBidi" w:hAnsiTheme="majorBidi" w:cstheme="majorBidi"/>
          <w:color w:val="000000" w:themeColor="text1"/>
          <w:szCs w:val="22"/>
        </w:rPr>
      </w:pPr>
    </w:p>
    <w:p w14:paraId="47C748F7" w14:textId="77777777" w:rsidR="00BD081E" w:rsidRPr="004D578B" w:rsidRDefault="00BD081E" w:rsidP="00A811A5">
      <w:pPr>
        <w:jc w:val="cente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20</w:t>
      </w:r>
      <w:r w:rsidR="005A47A3" w:rsidRPr="004D578B">
        <w:rPr>
          <w:rFonts w:asciiTheme="majorBidi" w:hAnsiTheme="majorBidi" w:cstheme="majorBidi"/>
          <w:b/>
          <w:bCs/>
          <w:color w:val="000000" w:themeColor="text1"/>
          <w:szCs w:val="22"/>
        </w:rPr>
        <w:t> </w:t>
      </w:r>
      <w:r w:rsidRPr="004D578B">
        <w:rPr>
          <w:rFonts w:asciiTheme="majorBidi" w:hAnsiTheme="majorBidi" w:cstheme="majorBidi"/>
          <w:b/>
          <w:bCs/>
          <w:color w:val="000000" w:themeColor="text1"/>
          <w:szCs w:val="22"/>
        </w:rPr>
        <w:t>mg Filmtabletten</w:t>
      </w:r>
    </w:p>
    <w:p w14:paraId="43471647" w14:textId="77777777" w:rsidR="00BD081E" w:rsidRPr="004D578B" w:rsidRDefault="00BD081E" w:rsidP="00A811A5">
      <w:pPr>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w:t>
      </w:r>
    </w:p>
    <w:p w14:paraId="192E86E0" w14:textId="77777777" w:rsidR="00BD081E" w:rsidRPr="004D578B" w:rsidRDefault="00BD081E" w:rsidP="00A811A5">
      <w:pPr>
        <w:jc w:val="center"/>
        <w:rPr>
          <w:rFonts w:asciiTheme="majorBidi" w:hAnsiTheme="majorBidi" w:cstheme="majorBidi"/>
          <w:color w:val="000000" w:themeColor="text1"/>
          <w:szCs w:val="22"/>
        </w:rPr>
      </w:pPr>
    </w:p>
    <w:p w14:paraId="28F8F420" w14:textId="77777777" w:rsidR="00BD081E" w:rsidRPr="004D578B" w:rsidRDefault="00BD081E" w:rsidP="00A811A5">
      <w:p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Lesen Sie die gesamte Packungsbeilage sorgfältig durch, bevor Sie mit der Einnahme dieses Arzneimittels beginnen</w:t>
      </w:r>
      <w:r w:rsidR="006E1A5A" w:rsidRPr="004D578B">
        <w:rPr>
          <w:rFonts w:asciiTheme="majorBidi" w:hAnsiTheme="majorBidi" w:cstheme="majorBidi"/>
          <w:b/>
          <w:bCs/>
          <w:color w:val="000000" w:themeColor="text1"/>
          <w:szCs w:val="22"/>
        </w:rPr>
        <w:t>, denn sie enthält wichtige Informationen</w:t>
      </w:r>
      <w:r w:rsidRPr="004D578B">
        <w:rPr>
          <w:rFonts w:asciiTheme="majorBidi" w:hAnsiTheme="majorBidi" w:cstheme="majorBidi"/>
          <w:b/>
          <w:bCs/>
          <w:color w:val="000000" w:themeColor="text1"/>
          <w:szCs w:val="22"/>
        </w:rPr>
        <w:t>.</w:t>
      </w:r>
    </w:p>
    <w:p w14:paraId="71BA44AA" w14:textId="77777777" w:rsidR="00BD081E" w:rsidRPr="004D578B" w:rsidRDefault="00BD081E" w:rsidP="00A811A5">
      <w:pPr>
        <w:ind w:right="-2"/>
        <w:rPr>
          <w:rFonts w:asciiTheme="majorBidi" w:hAnsiTheme="majorBidi" w:cstheme="majorBidi"/>
          <w:color w:val="000000" w:themeColor="text1"/>
          <w:szCs w:val="22"/>
        </w:rPr>
      </w:pPr>
    </w:p>
    <w:p w14:paraId="11E9342F" w14:textId="77777777" w:rsidR="00BD081E" w:rsidRPr="004D578B" w:rsidRDefault="00BD081E" w:rsidP="00A811A5">
      <w:pPr>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Heben Sie die Packungsbeilage auf. Vielleicht möchten Sie diese später nochmals lesen.</w:t>
      </w:r>
    </w:p>
    <w:p w14:paraId="3A839D75" w14:textId="77777777" w:rsidR="00BD081E" w:rsidRPr="004D578B" w:rsidRDefault="00BD081E" w:rsidP="00A811A5">
      <w:pPr>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weitere Fragen haben, wenden Sie sich an Ihren Arzt oder Apotheker.</w:t>
      </w:r>
    </w:p>
    <w:p w14:paraId="663C55B0" w14:textId="77777777" w:rsidR="00BD081E" w:rsidRPr="004D578B" w:rsidRDefault="00BD081E"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Dieses Arzneimittel wurde Ihnen persönlich verschrieben. Geben Sie es nicht an Dritte weiter. Es kann anderen Menschen schaden, auch wenn diese die gleichen Beschwerden haben wie Sie.</w:t>
      </w:r>
    </w:p>
    <w:p w14:paraId="33B02604" w14:textId="77777777" w:rsidR="00BD081E" w:rsidRPr="004D578B" w:rsidRDefault="008C47F3"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Wenn Sie Nebenwirkungen bemerken, wenden Sie sich an Ihren Arzt oder Apotheker. Dies gilt auch für Nebenwirkungen, die nicht in dieser Packungsbeilage angegeben sind.</w:t>
      </w:r>
      <w:r w:rsidR="00615562" w:rsidRPr="004D578B">
        <w:rPr>
          <w:rFonts w:asciiTheme="majorBidi" w:hAnsiTheme="majorBidi" w:cstheme="majorBidi"/>
          <w:color w:val="000000" w:themeColor="text1"/>
          <w:szCs w:val="22"/>
        </w:rPr>
        <w:t xml:space="preserve"> Siehe Abschnitt 4.</w:t>
      </w:r>
    </w:p>
    <w:p w14:paraId="07AF4292" w14:textId="77777777" w:rsidR="00BD081E" w:rsidRPr="004D578B" w:rsidRDefault="00BD081E" w:rsidP="00A811A5">
      <w:pPr>
        <w:numPr>
          <w:ilvl w:val="12"/>
          <w:numId w:val="0"/>
        </w:numPr>
        <w:tabs>
          <w:tab w:val="left" w:pos="1155"/>
        </w:tabs>
        <w:ind w:right="-2"/>
        <w:rPr>
          <w:rFonts w:asciiTheme="majorBidi" w:hAnsiTheme="majorBidi" w:cstheme="majorBidi"/>
          <w:color w:val="000000" w:themeColor="text1"/>
          <w:szCs w:val="22"/>
        </w:rPr>
      </w:pPr>
    </w:p>
    <w:p w14:paraId="699989B8" w14:textId="77777777" w:rsidR="00BD081E" w:rsidRPr="004D578B" w:rsidRDefault="00A561DF"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Was in dieser </w:t>
      </w:r>
      <w:r w:rsidR="00BD081E" w:rsidRPr="004D578B">
        <w:rPr>
          <w:rFonts w:asciiTheme="majorBidi" w:hAnsiTheme="majorBidi" w:cstheme="majorBidi"/>
          <w:b/>
          <w:bCs/>
          <w:color w:val="000000" w:themeColor="text1"/>
          <w:szCs w:val="22"/>
        </w:rPr>
        <w:t xml:space="preserve">Packungsbeilage </w:t>
      </w:r>
      <w:r w:rsidRPr="004D578B">
        <w:rPr>
          <w:rFonts w:asciiTheme="majorBidi" w:hAnsiTheme="majorBidi" w:cstheme="majorBidi"/>
          <w:b/>
          <w:bCs/>
          <w:color w:val="000000" w:themeColor="text1"/>
          <w:szCs w:val="22"/>
        </w:rPr>
        <w:t>steht</w:t>
      </w:r>
    </w:p>
    <w:p w14:paraId="424537E7"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747E6D82"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ab/>
        <w:t>Was ist Revatio und wofür wird es angewendet?</w:t>
      </w:r>
    </w:p>
    <w:p w14:paraId="313C1734"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w:t>
      </w:r>
      <w:r w:rsidRPr="004D578B">
        <w:rPr>
          <w:rFonts w:asciiTheme="majorBidi" w:hAnsiTheme="majorBidi" w:cstheme="majorBidi"/>
          <w:color w:val="000000" w:themeColor="text1"/>
          <w:szCs w:val="22"/>
        </w:rPr>
        <w:tab/>
        <w:t xml:space="preserve">Was </w:t>
      </w:r>
      <w:r w:rsidR="00A561DF" w:rsidRPr="004D578B">
        <w:rPr>
          <w:rFonts w:asciiTheme="majorBidi" w:hAnsiTheme="majorBidi" w:cstheme="majorBidi"/>
          <w:color w:val="000000" w:themeColor="text1"/>
          <w:szCs w:val="22"/>
        </w:rPr>
        <w:t xml:space="preserve">sollten </w:t>
      </w:r>
      <w:r w:rsidRPr="004D578B">
        <w:rPr>
          <w:rFonts w:asciiTheme="majorBidi" w:hAnsiTheme="majorBidi" w:cstheme="majorBidi"/>
          <w:color w:val="000000" w:themeColor="text1"/>
          <w:szCs w:val="22"/>
        </w:rPr>
        <w:t>Sie vor der Einnahme von Revatio beachten?</w:t>
      </w:r>
    </w:p>
    <w:p w14:paraId="6952ECD8"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w:t>
      </w:r>
      <w:r w:rsidRPr="004D578B">
        <w:rPr>
          <w:rFonts w:asciiTheme="majorBidi" w:hAnsiTheme="majorBidi" w:cstheme="majorBidi"/>
          <w:color w:val="000000" w:themeColor="text1"/>
          <w:szCs w:val="22"/>
        </w:rPr>
        <w:tab/>
        <w:t>Wie ist Revatio einzunehmen?</w:t>
      </w:r>
    </w:p>
    <w:p w14:paraId="2D551B32"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4.</w:t>
      </w:r>
      <w:r w:rsidRPr="004D578B">
        <w:rPr>
          <w:rFonts w:asciiTheme="majorBidi" w:hAnsiTheme="majorBidi" w:cstheme="majorBidi"/>
          <w:color w:val="000000" w:themeColor="text1"/>
          <w:szCs w:val="22"/>
        </w:rPr>
        <w:tab/>
        <w:t>Welche Nebenwirkungen sind möglich?</w:t>
      </w:r>
    </w:p>
    <w:p w14:paraId="35012940"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w:t>
      </w:r>
      <w:r w:rsidRPr="004D578B">
        <w:rPr>
          <w:rFonts w:asciiTheme="majorBidi" w:hAnsiTheme="majorBidi" w:cstheme="majorBidi"/>
          <w:color w:val="000000" w:themeColor="text1"/>
          <w:szCs w:val="22"/>
        </w:rPr>
        <w:tab/>
        <w:t>Wie ist Revatio aufzubewahren?</w:t>
      </w:r>
    </w:p>
    <w:p w14:paraId="08985F29"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ab/>
      </w:r>
      <w:r w:rsidR="00A561DF" w:rsidRPr="004D578B">
        <w:rPr>
          <w:rFonts w:asciiTheme="majorBidi" w:hAnsiTheme="majorBidi" w:cstheme="majorBidi"/>
          <w:color w:val="000000" w:themeColor="text1"/>
          <w:szCs w:val="22"/>
        </w:rPr>
        <w:t>Inhalt der Packung und w</w:t>
      </w:r>
      <w:r w:rsidRPr="004D578B">
        <w:rPr>
          <w:rFonts w:asciiTheme="majorBidi" w:hAnsiTheme="majorBidi" w:cstheme="majorBidi"/>
          <w:color w:val="000000" w:themeColor="text1"/>
          <w:szCs w:val="22"/>
        </w:rPr>
        <w:t>eitere Informationen</w:t>
      </w:r>
    </w:p>
    <w:p w14:paraId="58875261"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A702CB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1C6FCA96" w14:textId="77777777" w:rsidR="00810438" w:rsidRPr="004D578B" w:rsidRDefault="00BD081E" w:rsidP="00A811A5">
      <w:pPr>
        <w:ind w:left="567" w:right="-29" w:hanging="567"/>
        <w:rPr>
          <w:rFonts w:asciiTheme="majorBidi" w:hAnsiTheme="majorBidi" w:cstheme="majorBidi"/>
          <w:b/>
          <w:color w:val="000000" w:themeColor="text1"/>
          <w:szCs w:val="22"/>
        </w:rPr>
      </w:pPr>
      <w:r w:rsidRPr="004D578B">
        <w:rPr>
          <w:rFonts w:asciiTheme="majorBidi" w:hAnsiTheme="majorBidi" w:cstheme="majorBidi"/>
          <w:b/>
          <w:bCs/>
          <w:caps/>
          <w:color w:val="000000" w:themeColor="text1"/>
          <w:szCs w:val="22"/>
        </w:rPr>
        <w:t>1.</w:t>
      </w:r>
      <w:r w:rsidRPr="004D578B">
        <w:rPr>
          <w:rFonts w:asciiTheme="majorBidi" w:hAnsiTheme="majorBidi" w:cstheme="majorBidi"/>
          <w:b/>
          <w:bCs/>
          <w:caps/>
          <w:color w:val="000000" w:themeColor="text1"/>
          <w:szCs w:val="22"/>
        </w:rPr>
        <w:tab/>
      </w:r>
      <w:r w:rsidR="00810438" w:rsidRPr="004D578B">
        <w:rPr>
          <w:rFonts w:asciiTheme="majorBidi" w:hAnsiTheme="majorBidi" w:cstheme="majorBidi"/>
          <w:b/>
          <w:color w:val="000000" w:themeColor="text1"/>
          <w:szCs w:val="22"/>
        </w:rPr>
        <w:t>Was ist Revatio und wofür wird es angewendet?</w:t>
      </w:r>
    </w:p>
    <w:p w14:paraId="07BBA421" w14:textId="77777777" w:rsidR="00BD081E" w:rsidRPr="004D578B" w:rsidRDefault="00BD081E" w:rsidP="00A811A5">
      <w:pPr>
        <w:numPr>
          <w:ilvl w:val="12"/>
          <w:numId w:val="0"/>
        </w:numPr>
        <w:ind w:left="567" w:right="-2" w:hanging="567"/>
        <w:rPr>
          <w:rFonts w:asciiTheme="majorBidi" w:hAnsiTheme="majorBidi" w:cstheme="majorBidi"/>
          <w:color w:val="000000" w:themeColor="text1"/>
          <w:szCs w:val="22"/>
        </w:rPr>
      </w:pPr>
    </w:p>
    <w:p w14:paraId="44942BFA" w14:textId="77777777" w:rsidR="009C654D"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enthält den Wirkstoff Sildenafil, der zu einer Gruppe von Arzneimitteln gehört, die man als Phosphodiesterase-5</w:t>
      </w:r>
      <w:r w:rsidR="00CF0C93" w:rsidRPr="004D578B" w:rsidDel="00CF0C93">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(PDE5)-Hemmer bezeichnet.</w:t>
      </w:r>
    </w:p>
    <w:p w14:paraId="0367F32F" w14:textId="77777777" w:rsidR="009C654D" w:rsidRPr="004D578B" w:rsidRDefault="009C654D"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vermindert den Blutdruck in den Lungengefäßen, indem es diese Blutgefäße erweitert.</w:t>
      </w:r>
    </w:p>
    <w:p w14:paraId="45E911FD"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Revatio wird zur Behandlung </w:t>
      </w:r>
      <w:r w:rsidR="00422970" w:rsidRPr="004D578B">
        <w:rPr>
          <w:rFonts w:asciiTheme="majorBidi" w:hAnsiTheme="majorBidi" w:cstheme="majorBidi"/>
          <w:color w:val="000000" w:themeColor="text1"/>
          <w:sz w:val="22"/>
          <w:szCs w:val="22"/>
          <w:lang w:val="de-DE"/>
        </w:rPr>
        <w:t xml:space="preserve">von hohem </w:t>
      </w:r>
      <w:r w:rsidRPr="004D578B">
        <w:rPr>
          <w:rFonts w:asciiTheme="majorBidi" w:hAnsiTheme="majorBidi" w:cstheme="majorBidi"/>
          <w:color w:val="000000" w:themeColor="text1"/>
          <w:sz w:val="22"/>
          <w:szCs w:val="22"/>
          <w:lang w:val="de-DE"/>
        </w:rPr>
        <w:t>Blutdruck in den Blutgefäßen der Lunge</w:t>
      </w:r>
      <w:r w:rsidR="00422970" w:rsidRPr="004D578B">
        <w:rPr>
          <w:rFonts w:asciiTheme="majorBidi" w:hAnsiTheme="majorBidi" w:cstheme="majorBidi"/>
          <w:color w:val="000000" w:themeColor="text1"/>
          <w:sz w:val="22"/>
          <w:szCs w:val="22"/>
          <w:lang w:val="de-DE"/>
        </w:rPr>
        <w:t xml:space="preserve"> (pulmonale arterielle Hypertonie) </w:t>
      </w:r>
      <w:r w:rsidRPr="004D578B">
        <w:rPr>
          <w:rFonts w:asciiTheme="majorBidi" w:hAnsiTheme="majorBidi" w:cstheme="majorBidi"/>
          <w:color w:val="000000" w:themeColor="text1"/>
          <w:sz w:val="22"/>
          <w:szCs w:val="22"/>
          <w:lang w:val="de-DE"/>
        </w:rPr>
        <w:t>bei Erwachsenen sowie Kindern und Jugendlichen im Alter von 1 bis 17</w:t>
      </w:r>
      <w:r w:rsidR="00B8256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Jahren angewendet.</w:t>
      </w:r>
    </w:p>
    <w:p w14:paraId="1963EE6E"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29BEAB6F" w14:textId="77777777" w:rsidR="005E4B95" w:rsidRPr="004D578B" w:rsidRDefault="005E4B95" w:rsidP="00A811A5">
      <w:pPr>
        <w:numPr>
          <w:ilvl w:val="12"/>
          <w:numId w:val="0"/>
        </w:numPr>
        <w:ind w:right="-2"/>
        <w:rPr>
          <w:rFonts w:asciiTheme="majorBidi" w:hAnsiTheme="majorBidi" w:cstheme="majorBidi"/>
          <w:color w:val="000000" w:themeColor="text1"/>
          <w:szCs w:val="22"/>
        </w:rPr>
      </w:pPr>
    </w:p>
    <w:p w14:paraId="12C38104" w14:textId="77777777" w:rsidR="00BD081E" w:rsidRPr="004D578B" w:rsidRDefault="00BD081E" w:rsidP="00A811A5">
      <w:pPr>
        <w:numPr>
          <w:ilvl w:val="12"/>
          <w:numId w:val="0"/>
        </w:numPr>
        <w:ind w:left="567" w:right="-2" w:hanging="567"/>
        <w:rPr>
          <w:rFonts w:asciiTheme="majorBidi" w:hAnsiTheme="majorBidi" w:cstheme="majorBidi"/>
          <w:color w:val="000000" w:themeColor="text1"/>
          <w:szCs w:val="22"/>
        </w:rPr>
      </w:pPr>
      <w:r w:rsidRPr="004D578B">
        <w:rPr>
          <w:rFonts w:asciiTheme="majorBidi" w:hAnsiTheme="majorBidi" w:cstheme="majorBidi"/>
          <w:b/>
          <w:bCs/>
          <w:caps/>
          <w:color w:val="000000" w:themeColor="text1"/>
          <w:szCs w:val="22"/>
        </w:rPr>
        <w:t>2.</w:t>
      </w:r>
      <w:r w:rsidRPr="004D578B">
        <w:rPr>
          <w:rFonts w:asciiTheme="majorBidi" w:hAnsiTheme="majorBidi" w:cstheme="majorBidi"/>
          <w:b/>
          <w:bCs/>
          <w:caps/>
          <w:color w:val="000000" w:themeColor="text1"/>
          <w:szCs w:val="22"/>
        </w:rPr>
        <w:tab/>
      </w:r>
      <w:r w:rsidR="00810438" w:rsidRPr="004D578B">
        <w:rPr>
          <w:rFonts w:asciiTheme="majorBidi" w:hAnsiTheme="majorBidi" w:cstheme="majorBidi"/>
          <w:b/>
          <w:color w:val="000000" w:themeColor="text1"/>
          <w:szCs w:val="22"/>
        </w:rPr>
        <w:t>Was sollten Sie vor der Einnahme von Revatio beachten?</w:t>
      </w:r>
    </w:p>
    <w:p w14:paraId="71393910" w14:textId="77777777" w:rsidR="00810438" w:rsidRPr="004D578B" w:rsidRDefault="00810438" w:rsidP="00A811A5">
      <w:pPr>
        <w:numPr>
          <w:ilvl w:val="12"/>
          <w:numId w:val="0"/>
        </w:numPr>
        <w:rPr>
          <w:rFonts w:asciiTheme="majorBidi" w:hAnsiTheme="majorBidi" w:cstheme="majorBidi"/>
          <w:b/>
          <w:bCs/>
          <w:color w:val="000000" w:themeColor="text1"/>
          <w:szCs w:val="22"/>
        </w:rPr>
      </w:pPr>
    </w:p>
    <w:p w14:paraId="3B4F0702" w14:textId="77777777" w:rsidR="00BD081E" w:rsidRPr="004D578B" w:rsidRDefault="00BD081E" w:rsidP="00A811A5">
      <w:pPr>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darf nicht eingenommen werden</w:t>
      </w:r>
      <w:r w:rsidR="000805F0" w:rsidRPr="004D578B">
        <w:rPr>
          <w:rFonts w:asciiTheme="majorBidi" w:hAnsiTheme="majorBidi" w:cstheme="majorBidi"/>
          <w:b/>
          <w:bCs/>
          <w:color w:val="000000" w:themeColor="text1"/>
          <w:szCs w:val="22"/>
        </w:rPr>
        <w:t>,</w:t>
      </w:r>
    </w:p>
    <w:p w14:paraId="61CCBCA7" w14:textId="77777777" w:rsidR="001E7301" w:rsidRPr="004D578B" w:rsidRDefault="001E7301" w:rsidP="00A811A5">
      <w:pPr>
        <w:numPr>
          <w:ilvl w:val="12"/>
          <w:numId w:val="0"/>
        </w:numPr>
        <w:rPr>
          <w:rFonts w:asciiTheme="majorBidi" w:hAnsiTheme="majorBidi" w:cstheme="majorBidi"/>
          <w:color w:val="000000" w:themeColor="text1"/>
          <w:szCs w:val="22"/>
        </w:rPr>
      </w:pPr>
    </w:p>
    <w:p w14:paraId="066E4636"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allergisch gegen Sildenafil oder einen der </w:t>
      </w:r>
      <w:r w:rsidR="004106BD" w:rsidRPr="004D578B">
        <w:rPr>
          <w:rFonts w:asciiTheme="majorBidi" w:hAnsiTheme="majorBidi" w:cstheme="majorBidi"/>
          <w:color w:val="000000" w:themeColor="text1"/>
          <w:szCs w:val="22"/>
        </w:rPr>
        <w:t>in Abschnitt</w:t>
      </w:r>
      <w:r w:rsidR="005A47A3" w:rsidRPr="004D578B">
        <w:rPr>
          <w:rFonts w:asciiTheme="majorBidi" w:hAnsiTheme="majorBidi" w:cstheme="majorBidi"/>
          <w:color w:val="000000" w:themeColor="text1"/>
          <w:szCs w:val="22"/>
        </w:rPr>
        <w:t> </w:t>
      </w:r>
      <w:r w:rsidR="004106BD" w:rsidRPr="004D578B">
        <w:rPr>
          <w:rFonts w:asciiTheme="majorBidi" w:hAnsiTheme="majorBidi" w:cstheme="majorBidi"/>
          <w:color w:val="000000" w:themeColor="text1"/>
          <w:szCs w:val="22"/>
        </w:rPr>
        <w:t xml:space="preserve">6 genannten </w:t>
      </w:r>
      <w:r w:rsidRPr="004D578B">
        <w:rPr>
          <w:rFonts w:asciiTheme="majorBidi" w:hAnsiTheme="majorBidi" w:cstheme="majorBidi"/>
          <w:color w:val="000000" w:themeColor="text1"/>
          <w:szCs w:val="22"/>
        </w:rPr>
        <w:t xml:space="preserve">sonstigen Bestandteile </w:t>
      </w:r>
      <w:r w:rsidR="004106BD" w:rsidRPr="004D578B">
        <w:rPr>
          <w:rFonts w:asciiTheme="majorBidi" w:hAnsiTheme="majorBidi" w:cstheme="majorBidi"/>
          <w:color w:val="000000" w:themeColor="text1"/>
          <w:szCs w:val="22"/>
        </w:rPr>
        <w:t>dieses Arzneimittels</w:t>
      </w:r>
      <w:r w:rsidRPr="004D578B">
        <w:rPr>
          <w:rFonts w:asciiTheme="majorBidi" w:hAnsiTheme="majorBidi" w:cstheme="majorBidi"/>
          <w:color w:val="000000" w:themeColor="text1"/>
          <w:szCs w:val="22"/>
        </w:rPr>
        <w:t xml:space="preserve"> sind;</w:t>
      </w:r>
    </w:p>
    <w:p w14:paraId="4F883C8A"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einnehmen, die Nitrate oder Stickstoffmonoxid-Donatoren wie Amylnitrat (auch „Poppers“ genannt) enthalten. Diese Arzneimittel werden häufig zur Linderung von </w:t>
      </w:r>
      <w:r w:rsidR="008F6C84" w:rsidRPr="004D578B">
        <w:rPr>
          <w:rFonts w:asciiTheme="majorBidi" w:hAnsiTheme="majorBidi" w:cstheme="majorBidi"/>
          <w:color w:val="000000" w:themeColor="text1"/>
          <w:szCs w:val="22"/>
        </w:rPr>
        <w:t>Brust</w:t>
      </w:r>
      <w:r w:rsidR="00422970" w:rsidRPr="004D578B">
        <w:rPr>
          <w:rFonts w:asciiTheme="majorBidi" w:hAnsiTheme="majorBidi" w:cstheme="majorBidi"/>
          <w:color w:val="000000" w:themeColor="text1"/>
          <w:szCs w:val="22"/>
        </w:rPr>
        <w:t>schmerzen</w:t>
      </w:r>
      <w:r w:rsidR="00422970" w:rsidRPr="004D578B" w:rsidDel="00422970">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(oder „</w:t>
      </w:r>
      <w:r w:rsidR="00422970" w:rsidRPr="004D578B">
        <w:rPr>
          <w:rFonts w:asciiTheme="majorBidi" w:hAnsiTheme="majorBidi" w:cstheme="majorBidi"/>
          <w:color w:val="000000" w:themeColor="text1"/>
          <w:szCs w:val="22"/>
        </w:rPr>
        <w:t>Angina pectoris</w:t>
      </w:r>
      <w:r w:rsidRPr="004D578B">
        <w:rPr>
          <w:rFonts w:asciiTheme="majorBidi" w:hAnsiTheme="majorBidi" w:cstheme="majorBidi"/>
          <w:color w:val="000000" w:themeColor="text1"/>
          <w:szCs w:val="22"/>
        </w:rPr>
        <w:t>“) verordnet. Revatio kann eine schwerwiegende Verstärkung der Wirkung dieser Arzneimittel verursachen. Sprechen Sie mit Ihrem Arzt, wenn Sie ein derartiges Arzneimittel einnehmen. Wenn Sie sich nicht sicher sind, fragen Sie Ihren Arzt oder Apotheker;</w:t>
      </w:r>
    </w:p>
    <w:p w14:paraId="38875971" w14:textId="77777777" w:rsidR="007B1CA7" w:rsidRPr="004D578B" w:rsidRDefault="007B1CA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Riociguat einnehmen.</w:t>
      </w:r>
      <w:r w:rsidR="00FD0991" w:rsidRPr="004D578B">
        <w:rPr>
          <w:rFonts w:asciiTheme="majorBidi" w:hAnsiTheme="majorBidi" w:cstheme="majorBidi"/>
          <w:color w:val="000000" w:themeColor="text1"/>
          <w:szCs w:val="22"/>
        </w:rPr>
        <w:t xml:space="preserve"> Dieses Arzneimittel wird verwendet zur Behandlung von pulmonaler arterieller Hypertonie (d. h. hoher Blutdruck in der Lunge) und chronischer thromboembolischer pulmonaler Hypertonie (d. h. hoher Blutdruck in der Lunge zusätzlich zu Blutgerinnseln). </w:t>
      </w:r>
      <w:r w:rsidR="001A7843" w:rsidRPr="004D578B">
        <w:rPr>
          <w:rFonts w:asciiTheme="majorBidi" w:hAnsiTheme="majorBidi" w:cstheme="majorBidi"/>
          <w:color w:val="000000" w:themeColor="text1"/>
          <w:szCs w:val="22"/>
        </w:rPr>
        <w:t>PDE5-Hemmer, wie Revatio, haben gezeigt, dass sie den blutdrucksenkenden Effekt dieses Arzneimittels verstärken. Wenn Sie Riociguat einnehmen oder unsicher sind, sprechen Sie mit Ihrem Arzt.</w:t>
      </w:r>
    </w:p>
    <w:p w14:paraId="3B7F1FB0"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vor Kurzem einen Schlaganfall oder einen Herzinfarkt hatten oder wenn Sie eine schwere Leberkrankheit oder einen sehr niedrigen Blutdruck (&lt;</w:t>
      </w:r>
      <w:r w:rsidR="00B8256B"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90/50</w:t>
      </w:r>
      <w:r w:rsidR="005A47A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haben;</w:t>
      </w:r>
    </w:p>
    <w:p w14:paraId="16EF8266"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w:t>
      </w:r>
      <w:r w:rsidR="00422970" w:rsidRPr="004D578B">
        <w:rPr>
          <w:rFonts w:asciiTheme="majorBidi" w:hAnsiTheme="majorBidi" w:cstheme="majorBidi"/>
          <w:color w:val="000000" w:themeColor="text1"/>
          <w:szCs w:val="22"/>
        </w:rPr>
        <w:t xml:space="preserve">gegen Pilzerkrankungen </w:t>
      </w:r>
      <w:r w:rsidRPr="004D578B">
        <w:rPr>
          <w:rFonts w:asciiTheme="majorBidi" w:hAnsiTheme="majorBidi" w:cstheme="majorBidi"/>
          <w:color w:val="000000" w:themeColor="text1"/>
          <w:szCs w:val="22"/>
        </w:rPr>
        <w:t xml:space="preserve">einnehmen, </w:t>
      </w:r>
      <w:r w:rsidR="00422970" w:rsidRPr="004D578B">
        <w:rPr>
          <w:rFonts w:asciiTheme="majorBidi" w:hAnsiTheme="majorBidi" w:cstheme="majorBidi"/>
          <w:color w:val="000000" w:themeColor="text1"/>
          <w:szCs w:val="22"/>
        </w:rPr>
        <w:t xml:space="preserve">wie beispielsweise </w:t>
      </w:r>
      <w:r w:rsidRPr="004D578B">
        <w:rPr>
          <w:rFonts w:asciiTheme="majorBidi" w:hAnsiTheme="majorBidi" w:cstheme="majorBidi"/>
          <w:color w:val="000000" w:themeColor="text1"/>
          <w:szCs w:val="22"/>
        </w:rPr>
        <w:t xml:space="preserve">Ketoconazol oder Itraconazol oder </w:t>
      </w:r>
      <w:r w:rsidR="00F7212F" w:rsidRPr="004D578B">
        <w:rPr>
          <w:rFonts w:asciiTheme="majorBidi" w:hAnsiTheme="majorBidi" w:cstheme="majorBidi"/>
          <w:color w:val="000000" w:themeColor="text1"/>
          <w:szCs w:val="22"/>
        </w:rPr>
        <w:t>Arzneimittel</w:t>
      </w:r>
      <w:r w:rsidR="00422970" w:rsidRPr="004D578B">
        <w:rPr>
          <w:rFonts w:asciiTheme="majorBidi" w:hAnsiTheme="majorBidi" w:cstheme="majorBidi"/>
          <w:color w:val="000000" w:themeColor="text1"/>
          <w:szCs w:val="22"/>
        </w:rPr>
        <w:t xml:space="preserve">, die </w:t>
      </w:r>
      <w:r w:rsidRPr="004D578B">
        <w:rPr>
          <w:rFonts w:asciiTheme="majorBidi" w:hAnsiTheme="majorBidi" w:cstheme="majorBidi"/>
          <w:color w:val="000000" w:themeColor="text1"/>
          <w:szCs w:val="22"/>
        </w:rPr>
        <w:t>Ritonavir (bei HIV) enthalten;</w:t>
      </w:r>
    </w:p>
    <w:p w14:paraId="7D6A4643"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Sehverlust aufgrund von Problemen mit der Blutversorgung des Sehnervs im Auge, eine sogenannte nicht arteriitische anteriore ischämische Optikusneuropathie (NAION), haben oder bereits einmal hatten.</w:t>
      </w:r>
    </w:p>
    <w:p w14:paraId="711675EB" w14:textId="77777777" w:rsidR="003E2673" w:rsidRPr="004D578B" w:rsidRDefault="003E2673" w:rsidP="00A811A5">
      <w:pPr>
        <w:keepNext/>
        <w:numPr>
          <w:ilvl w:val="12"/>
          <w:numId w:val="0"/>
        </w:numPr>
        <w:rPr>
          <w:rFonts w:asciiTheme="majorBidi" w:hAnsiTheme="majorBidi" w:cstheme="majorBidi"/>
          <w:bCs/>
          <w:color w:val="000000" w:themeColor="text1"/>
          <w:szCs w:val="22"/>
        </w:rPr>
      </w:pPr>
    </w:p>
    <w:p w14:paraId="05B6A2B3" w14:textId="4A49BBC4" w:rsidR="00BD081E" w:rsidRPr="004D578B" w:rsidRDefault="00810438"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Warnhinweise und Vorsichtsmaßnahmen</w:t>
      </w:r>
    </w:p>
    <w:p w14:paraId="09B52DBE" w14:textId="77777777" w:rsidR="001A5ABB" w:rsidRPr="004D578B" w:rsidRDefault="001A5ABB" w:rsidP="00A811A5">
      <w:pPr>
        <w:keepNext/>
        <w:numPr>
          <w:ilvl w:val="12"/>
          <w:numId w:val="0"/>
        </w:numPr>
        <w:rPr>
          <w:rFonts w:asciiTheme="majorBidi" w:hAnsiTheme="majorBidi" w:cstheme="majorBidi"/>
          <w:b/>
          <w:bCs/>
          <w:color w:val="000000" w:themeColor="text1"/>
          <w:szCs w:val="22"/>
        </w:rPr>
      </w:pPr>
    </w:p>
    <w:p w14:paraId="4A8C56E9" w14:textId="77777777" w:rsidR="00BD081E" w:rsidRPr="004D578B" w:rsidRDefault="00810438"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Bitte s</w:t>
      </w:r>
      <w:r w:rsidR="00BD081E" w:rsidRPr="004D578B">
        <w:rPr>
          <w:rFonts w:asciiTheme="majorBidi" w:hAnsiTheme="majorBidi" w:cstheme="majorBidi"/>
          <w:color w:val="000000" w:themeColor="text1"/>
          <w:szCs w:val="22"/>
        </w:rPr>
        <w:t>prechen Sie mit Ihrem Arzt</w:t>
      </w:r>
      <w:r w:rsidRPr="004D578B">
        <w:rPr>
          <w:rFonts w:asciiTheme="majorBidi" w:hAnsiTheme="majorBidi" w:cstheme="majorBidi"/>
          <w:color w:val="000000" w:themeColor="text1"/>
          <w:szCs w:val="22"/>
        </w:rPr>
        <w:t xml:space="preserve"> bevor Sie Revatio anwenden</w:t>
      </w:r>
      <w:r w:rsidR="000662C3" w:rsidRPr="004D578B">
        <w:rPr>
          <w:rFonts w:asciiTheme="majorBidi" w:hAnsiTheme="majorBidi" w:cstheme="majorBidi"/>
          <w:color w:val="000000" w:themeColor="text1"/>
          <w:szCs w:val="22"/>
        </w:rPr>
        <w:t>,</w:t>
      </w:r>
    </w:p>
    <w:p w14:paraId="04EF1718" w14:textId="77777777" w:rsidR="00422970" w:rsidRPr="004D578B" w:rsidRDefault="00422970"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Ihre Krankheit die Folge einer Venenverschlusskrankheit der Lunge und nicht einer arteriellen Verschlusskrankheit der Lunge ist;</w:t>
      </w:r>
    </w:p>
    <w:p w14:paraId="63559D27"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schwere Herzkrankheit haben;</w:t>
      </w:r>
    </w:p>
    <w:p w14:paraId="667ACC2A"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w:t>
      </w:r>
      <w:r w:rsidR="000879C3" w:rsidRPr="004D578B">
        <w:rPr>
          <w:rFonts w:asciiTheme="majorBidi" w:hAnsiTheme="majorBidi" w:cstheme="majorBidi"/>
          <w:color w:val="000000" w:themeColor="text1"/>
          <w:szCs w:val="22"/>
        </w:rPr>
        <w:t>ein Problem mit</w:t>
      </w:r>
      <w:r w:rsidRPr="004D578B">
        <w:rPr>
          <w:rFonts w:asciiTheme="majorBidi" w:hAnsiTheme="majorBidi" w:cstheme="majorBidi"/>
          <w:color w:val="000000" w:themeColor="text1"/>
          <w:szCs w:val="22"/>
        </w:rPr>
        <w:t xml:space="preserve"> </w:t>
      </w:r>
      <w:r w:rsidR="000879C3" w:rsidRPr="004D578B">
        <w:rPr>
          <w:rFonts w:asciiTheme="majorBidi" w:hAnsiTheme="majorBidi" w:cstheme="majorBidi"/>
          <w:color w:val="000000" w:themeColor="text1"/>
          <w:szCs w:val="22"/>
        </w:rPr>
        <w:t>den</w:t>
      </w:r>
      <w:r w:rsidRPr="004D578B">
        <w:rPr>
          <w:rFonts w:asciiTheme="majorBidi" w:hAnsiTheme="majorBidi" w:cstheme="majorBidi"/>
          <w:color w:val="000000" w:themeColor="text1"/>
          <w:szCs w:val="22"/>
        </w:rPr>
        <w:t xml:space="preserve"> Herzkammer</w:t>
      </w:r>
      <w:r w:rsidR="000879C3" w:rsidRPr="004D578B">
        <w:rPr>
          <w:rFonts w:asciiTheme="majorBidi" w:hAnsiTheme="majorBidi" w:cstheme="majorBidi"/>
          <w:color w:val="000000" w:themeColor="text1"/>
          <w:szCs w:val="22"/>
        </w:rPr>
        <w:t>n</w:t>
      </w:r>
      <w:r w:rsidR="00FB341A"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haben;</w:t>
      </w:r>
    </w:p>
    <w:p w14:paraId="0FF74FC9"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hohen Blutdruck in den Blutgefäßen der Lunge haben;</w:t>
      </w:r>
    </w:p>
    <w:p w14:paraId="1DBC9469"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niedrigen Blutdruck in Ruhe haben;</w:t>
      </w:r>
    </w:p>
    <w:p w14:paraId="66963112"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w:t>
      </w:r>
      <w:r w:rsidR="00512367" w:rsidRPr="004D578B">
        <w:rPr>
          <w:rFonts w:asciiTheme="majorBidi" w:hAnsiTheme="majorBidi" w:cstheme="majorBidi"/>
          <w:color w:val="000000" w:themeColor="text1"/>
          <w:szCs w:val="22"/>
        </w:rPr>
        <w:t>große Mengen Körperf</w:t>
      </w:r>
      <w:r w:rsidR="008A5146" w:rsidRPr="004D578B">
        <w:rPr>
          <w:rFonts w:asciiTheme="majorBidi" w:hAnsiTheme="majorBidi" w:cstheme="majorBidi"/>
          <w:color w:val="000000" w:themeColor="text1"/>
          <w:szCs w:val="22"/>
        </w:rPr>
        <w:t>l</w:t>
      </w:r>
      <w:r w:rsidR="00512367" w:rsidRPr="004D578B">
        <w:rPr>
          <w:rFonts w:asciiTheme="majorBidi" w:hAnsiTheme="majorBidi" w:cstheme="majorBidi"/>
          <w:color w:val="000000" w:themeColor="text1"/>
          <w:szCs w:val="22"/>
        </w:rPr>
        <w:t>üssigkeit verlieren (Dehydrierung)</w:t>
      </w:r>
      <w:r w:rsidR="00CF0C93" w:rsidRPr="004D578B">
        <w:rPr>
          <w:rFonts w:asciiTheme="majorBidi" w:hAnsiTheme="majorBidi" w:cstheme="majorBidi"/>
          <w:color w:val="000000" w:themeColor="text1"/>
          <w:szCs w:val="22"/>
        </w:rPr>
        <w:t>. Dies kann</w:t>
      </w:r>
      <w:r w:rsidR="00AD2A61" w:rsidRPr="004D578B">
        <w:rPr>
          <w:rFonts w:asciiTheme="majorBidi" w:hAnsiTheme="majorBidi" w:cstheme="majorBidi"/>
          <w:color w:val="000000" w:themeColor="text1"/>
          <w:szCs w:val="22"/>
        </w:rPr>
        <w:t xml:space="preserve"> </w:t>
      </w:r>
      <w:r w:rsidR="00512367" w:rsidRPr="004D578B">
        <w:rPr>
          <w:rFonts w:asciiTheme="majorBidi" w:hAnsiTheme="majorBidi" w:cstheme="majorBidi"/>
          <w:color w:val="000000" w:themeColor="text1"/>
          <w:szCs w:val="22"/>
        </w:rPr>
        <w:t>auftreten, wenn Sie stark schwitzen oder nicht genügend Flüssigkeit trinken</w:t>
      </w:r>
      <w:r w:rsidR="00406405" w:rsidRPr="004D578B">
        <w:rPr>
          <w:rFonts w:asciiTheme="majorBidi" w:hAnsiTheme="majorBidi" w:cstheme="majorBidi"/>
          <w:color w:val="000000" w:themeColor="text1"/>
          <w:szCs w:val="22"/>
        </w:rPr>
        <w:t>,</w:t>
      </w:r>
      <w:r w:rsidR="008A5146" w:rsidRPr="004D578B">
        <w:rPr>
          <w:rFonts w:asciiTheme="majorBidi" w:hAnsiTheme="majorBidi" w:cstheme="majorBidi"/>
          <w:color w:val="000000" w:themeColor="text1"/>
          <w:szCs w:val="22"/>
        </w:rPr>
        <w:t xml:space="preserve"> wie etwa</w:t>
      </w:r>
      <w:r w:rsidR="000A3A26" w:rsidRPr="004D578B">
        <w:rPr>
          <w:rFonts w:asciiTheme="majorBidi" w:hAnsiTheme="majorBidi" w:cstheme="majorBidi"/>
          <w:color w:val="000000" w:themeColor="text1"/>
          <w:szCs w:val="22"/>
        </w:rPr>
        <w:t xml:space="preserve"> bei einer Erkrankung mit Fieber, Erbrechen oder Durchfall</w:t>
      </w:r>
      <w:r w:rsidR="0066246B" w:rsidRPr="004D578B">
        <w:rPr>
          <w:rFonts w:asciiTheme="majorBidi" w:hAnsiTheme="majorBidi" w:cstheme="majorBidi"/>
          <w:color w:val="000000" w:themeColor="text1"/>
          <w:szCs w:val="22"/>
        </w:rPr>
        <w:t>;</w:t>
      </w:r>
    </w:p>
    <w:p w14:paraId="2AE570D5"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an </w:t>
      </w:r>
      <w:r w:rsidR="00FB341A" w:rsidRPr="004D578B">
        <w:rPr>
          <w:rFonts w:asciiTheme="majorBidi" w:hAnsiTheme="majorBidi" w:cstheme="majorBidi"/>
          <w:color w:val="000000" w:themeColor="text1"/>
          <w:szCs w:val="22"/>
        </w:rPr>
        <w:t xml:space="preserve">einer seltenen erblichen Augenkrankheit </w:t>
      </w:r>
      <w:r w:rsidR="00FB341A" w:rsidRPr="004D578B">
        <w:rPr>
          <w:rFonts w:asciiTheme="majorBidi" w:hAnsiTheme="majorBidi" w:cstheme="majorBidi"/>
          <w:i/>
          <w:color w:val="000000" w:themeColor="text1"/>
          <w:szCs w:val="22"/>
        </w:rPr>
        <w:t>(</w:t>
      </w:r>
      <w:r w:rsidRPr="004D578B">
        <w:rPr>
          <w:rFonts w:asciiTheme="majorBidi" w:hAnsiTheme="majorBidi" w:cstheme="majorBidi"/>
          <w:i/>
          <w:iCs/>
          <w:color w:val="000000" w:themeColor="text1"/>
          <w:szCs w:val="22"/>
        </w:rPr>
        <w:t>Retinitis pigmentosa</w:t>
      </w:r>
      <w:r w:rsidR="00FB341A" w:rsidRPr="004D578B">
        <w:rPr>
          <w:rFonts w:asciiTheme="majorBidi" w:hAnsiTheme="majorBidi" w:cstheme="majorBidi"/>
          <w:i/>
          <w:iCs/>
          <w:color w:val="000000" w:themeColor="text1"/>
          <w:szCs w:val="22"/>
        </w:rPr>
        <w:t>)</w:t>
      </w:r>
      <w:r w:rsidRPr="004D578B">
        <w:rPr>
          <w:rFonts w:asciiTheme="majorBidi" w:hAnsiTheme="majorBidi" w:cstheme="majorBidi"/>
          <w:color w:val="000000" w:themeColor="text1"/>
          <w:szCs w:val="22"/>
        </w:rPr>
        <w:t xml:space="preserve"> leiden;</w:t>
      </w:r>
    </w:p>
    <w:p w14:paraId="3F26676E"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Veränderung der roten Blutkörperchen</w:t>
      </w:r>
      <w:r w:rsidR="00FB341A" w:rsidRPr="004D578B">
        <w:rPr>
          <w:rFonts w:asciiTheme="majorBidi" w:hAnsiTheme="majorBidi" w:cstheme="majorBidi"/>
          <w:color w:val="000000" w:themeColor="text1"/>
          <w:szCs w:val="22"/>
        </w:rPr>
        <w:t xml:space="preserve"> (</w:t>
      </w:r>
      <w:r w:rsidR="005B0750" w:rsidRPr="004D578B">
        <w:rPr>
          <w:rFonts w:asciiTheme="majorBidi" w:hAnsiTheme="majorBidi" w:cstheme="majorBidi"/>
          <w:color w:val="000000" w:themeColor="text1"/>
          <w:szCs w:val="22"/>
        </w:rPr>
        <w:t>Sichelzellenanämie</w:t>
      </w:r>
      <w:r w:rsidR="00FB341A"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Blutkrebs</w:t>
      </w:r>
      <w:r w:rsidR="00FB341A" w:rsidRPr="004D578B">
        <w:rPr>
          <w:rFonts w:asciiTheme="majorBidi" w:hAnsiTheme="majorBidi" w:cstheme="majorBidi"/>
          <w:color w:val="000000" w:themeColor="text1"/>
          <w:szCs w:val="22"/>
        </w:rPr>
        <w:t xml:space="preserve"> (Leukämie)</w:t>
      </w:r>
      <w:r w:rsidRPr="004D578B">
        <w:rPr>
          <w:rFonts w:asciiTheme="majorBidi" w:hAnsiTheme="majorBidi" w:cstheme="majorBidi"/>
          <w:color w:val="000000" w:themeColor="text1"/>
          <w:szCs w:val="22"/>
        </w:rPr>
        <w:t>, Knochenmarkkrebs</w:t>
      </w:r>
      <w:r w:rsidR="00FB341A" w:rsidRPr="004D578B">
        <w:rPr>
          <w:rFonts w:asciiTheme="majorBidi" w:hAnsiTheme="majorBidi" w:cstheme="majorBidi"/>
          <w:color w:val="000000" w:themeColor="text1"/>
          <w:szCs w:val="22"/>
        </w:rPr>
        <w:t xml:space="preserve"> (multiple</w:t>
      </w:r>
      <w:r w:rsidR="00F7212F" w:rsidRPr="004D578B">
        <w:rPr>
          <w:rFonts w:asciiTheme="majorBidi" w:hAnsiTheme="majorBidi" w:cstheme="majorBidi"/>
          <w:color w:val="000000" w:themeColor="text1"/>
          <w:szCs w:val="22"/>
        </w:rPr>
        <w:t>s</w:t>
      </w:r>
      <w:r w:rsidR="00FB341A" w:rsidRPr="004D578B">
        <w:rPr>
          <w:rFonts w:asciiTheme="majorBidi" w:hAnsiTheme="majorBidi" w:cstheme="majorBidi"/>
          <w:color w:val="000000" w:themeColor="text1"/>
          <w:szCs w:val="22"/>
        </w:rPr>
        <w:t xml:space="preserve"> Myelom)</w:t>
      </w:r>
      <w:r w:rsidRPr="004D578B">
        <w:rPr>
          <w:rFonts w:asciiTheme="majorBidi" w:hAnsiTheme="majorBidi" w:cstheme="majorBidi"/>
          <w:color w:val="000000" w:themeColor="text1"/>
          <w:szCs w:val="22"/>
        </w:rPr>
        <w:t xml:space="preserve"> oder eine Erkrankung oder Deformation des Penis haben;</w:t>
      </w:r>
    </w:p>
    <w:p w14:paraId="3F5ACED0" w14:textId="77777777" w:rsidR="00BD081E" w:rsidRPr="004D578B" w:rsidRDefault="00BD081E" w:rsidP="00A811A5">
      <w:pPr>
        <w:pStyle w:val="BodyTextIndent2"/>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ab/>
        <w:t>wenn Sie derzeit ein Magengeschwür, eine Blutungsstörung (z.</w:t>
      </w:r>
      <w:r w:rsidR="00094957"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 Bluterkrankheit) oder Probleme mit Nasenbluten haben</w:t>
      </w:r>
      <w:r w:rsidR="005531B4" w:rsidRPr="004D578B">
        <w:rPr>
          <w:rFonts w:asciiTheme="majorBidi" w:hAnsiTheme="majorBidi" w:cstheme="majorBidi"/>
          <w:color w:val="000000" w:themeColor="text1"/>
          <w:sz w:val="22"/>
          <w:szCs w:val="22"/>
          <w:lang w:val="de-DE"/>
        </w:rPr>
        <w:t>;</w:t>
      </w:r>
    </w:p>
    <w:p w14:paraId="19BCD1F7" w14:textId="77777777" w:rsidR="00FE3754" w:rsidRPr="004D578B" w:rsidRDefault="00FE3754" w:rsidP="00A811A5">
      <w:pPr>
        <w:pStyle w:val="BodyTextIndent2"/>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ab/>
      </w:r>
      <w:r w:rsidR="006D070B" w:rsidRPr="004D578B">
        <w:rPr>
          <w:rFonts w:asciiTheme="majorBidi" w:hAnsiTheme="majorBidi" w:cstheme="majorBidi"/>
          <w:color w:val="000000" w:themeColor="text1"/>
          <w:sz w:val="22"/>
          <w:szCs w:val="22"/>
          <w:lang w:val="de-DE"/>
        </w:rPr>
        <w:t>wenn Sie M</w:t>
      </w:r>
      <w:r w:rsidRPr="004D578B">
        <w:rPr>
          <w:rFonts w:asciiTheme="majorBidi" w:hAnsiTheme="majorBidi" w:cstheme="majorBidi"/>
          <w:color w:val="000000" w:themeColor="text1"/>
          <w:sz w:val="22"/>
          <w:szCs w:val="22"/>
          <w:lang w:val="de-DE"/>
        </w:rPr>
        <w:t>edikamente zur Behandlung der erektilen Dysfunktion</w:t>
      </w:r>
      <w:r w:rsidR="006D070B" w:rsidRPr="004D578B">
        <w:rPr>
          <w:rFonts w:asciiTheme="majorBidi" w:hAnsiTheme="majorBidi" w:cstheme="majorBidi"/>
          <w:color w:val="000000" w:themeColor="text1"/>
          <w:sz w:val="22"/>
          <w:szCs w:val="22"/>
          <w:lang w:val="de-DE"/>
        </w:rPr>
        <w:t xml:space="preserve"> einnehmen.</w:t>
      </w:r>
    </w:p>
    <w:p w14:paraId="7BCFA062" w14:textId="77777777" w:rsidR="00FB341A" w:rsidRPr="004D578B" w:rsidRDefault="00FB341A" w:rsidP="00A811A5">
      <w:pPr>
        <w:rPr>
          <w:rFonts w:asciiTheme="majorBidi" w:hAnsiTheme="majorBidi" w:cstheme="majorBidi"/>
          <w:color w:val="000000" w:themeColor="text1"/>
          <w:szCs w:val="22"/>
        </w:rPr>
      </w:pPr>
    </w:p>
    <w:p w14:paraId="6748BD85" w14:textId="77777777" w:rsidR="00166058" w:rsidRPr="004D578B" w:rsidRDefault="00166058"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Bei der Anwendung zur Behandlung einer erektilen Dysfunktion beim Mann wurden bei PDE5-Hemmern, einschließlich Sildenafil, die folgenden Nebenwirkungen am Auge mit unbekannter Häufigkeit beobachtet: teilweise, plötzliche, zeitweise oder anhaltende Abnahme oder Verlust der Sehkraft auf einem oder beiden Augen.</w:t>
      </w:r>
    </w:p>
    <w:p w14:paraId="6C9B8323" w14:textId="77777777" w:rsidR="0004518E" w:rsidRPr="004D578B" w:rsidRDefault="0004518E" w:rsidP="00A811A5">
      <w:pPr>
        <w:rPr>
          <w:rFonts w:asciiTheme="majorBidi" w:hAnsiTheme="majorBidi" w:cstheme="majorBidi"/>
          <w:color w:val="000000" w:themeColor="text1"/>
          <w:szCs w:val="22"/>
        </w:rPr>
      </w:pPr>
    </w:p>
    <w:p w14:paraId="2502BE2B" w14:textId="77777777" w:rsidR="00166058" w:rsidRPr="004D578B" w:rsidRDefault="00166058"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es bei Ihnen zu einer plötzlichen Abnahme oder einem Verlust der Sehkraft kommt,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w:t>
      </w:r>
      <w:r w:rsidR="005A47A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w:t>
      </w:r>
    </w:p>
    <w:p w14:paraId="75463330" w14:textId="77777777" w:rsidR="00512367" w:rsidRPr="004D578B" w:rsidRDefault="00512367" w:rsidP="00A811A5">
      <w:pPr>
        <w:rPr>
          <w:rFonts w:asciiTheme="majorBidi" w:hAnsiTheme="majorBidi" w:cstheme="majorBidi"/>
          <w:color w:val="000000" w:themeColor="text1"/>
          <w:szCs w:val="22"/>
        </w:rPr>
      </w:pPr>
    </w:p>
    <w:p w14:paraId="2126A1CA" w14:textId="77777777" w:rsidR="00EF02DE" w:rsidRPr="004D578B" w:rsidRDefault="00EF02D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Männer berichteten nach der Einnahme von Sildenafil über verlängerte und manchmal schmerzhafte Erektionen. Wenn Sie eine Erektion haben, die länger als 4 Stunden anhält,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 4).</w:t>
      </w:r>
    </w:p>
    <w:p w14:paraId="621984D8" w14:textId="77777777" w:rsidR="00EF02DE" w:rsidRPr="004D578B" w:rsidRDefault="00EF02DE" w:rsidP="00A811A5">
      <w:pPr>
        <w:rPr>
          <w:rFonts w:asciiTheme="majorBidi" w:hAnsiTheme="majorBidi" w:cstheme="majorBidi"/>
          <w:color w:val="000000" w:themeColor="text1"/>
          <w:szCs w:val="22"/>
        </w:rPr>
      </w:pPr>
    </w:p>
    <w:p w14:paraId="080A30BB" w14:textId="77777777" w:rsidR="00512367" w:rsidRPr="004D578B" w:rsidRDefault="00512367" w:rsidP="00A811A5">
      <w:pPr>
        <w:numPr>
          <w:ilvl w:val="12"/>
          <w:numId w:val="0"/>
        </w:numPr>
        <w:ind w:right="-2"/>
        <w:rPr>
          <w:rFonts w:asciiTheme="majorBidi" w:hAnsiTheme="majorBidi" w:cstheme="majorBidi"/>
          <w:i/>
          <w:iCs/>
          <w:color w:val="000000" w:themeColor="text1"/>
          <w:szCs w:val="22"/>
        </w:rPr>
      </w:pPr>
      <w:r w:rsidRPr="004D578B">
        <w:rPr>
          <w:rFonts w:asciiTheme="majorBidi" w:hAnsiTheme="majorBidi" w:cstheme="majorBidi"/>
          <w:i/>
          <w:iCs/>
          <w:color w:val="000000" w:themeColor="text1"/>
          <w:szCs w:val="22"/>
        </w:rPr>
        <w:t>Besondere Hinweise für Patienten mit Nieren- oder Lebererkrankungen</w:t>
      </w:r>
    </w:p>
    <w:p w14:paraId="09FC3CBF" w14:textId="77777777" w:rsidR="00512367" w:rsidRPr="004D578B" w:rsidRDefault="0051236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Informieren Sie Ihren Arzt, falls Sie eine Funktionsstörung der Leber oder der Niere haben, da </w:t>
      </w:r>
      <w:r w:rsidR="00AD2A61" w:rsidRPr="004D578B">
        <w:rPr>
          <w:rFonts w:asciiTheme="majorBidi" w:hAnsiTheme="majorBidi" w:cstheme="majorBidi"/>
          <w:color w:val="000000" w:themeColor="text1"/>
          <w:szCs w:val="22"/>
        </w:rPr>
        <w:t>Ihre Dosi</w:t>
      </w:r>
      <w:r w:rsidR="00CF0C93" w:rsidRPr="004D578B">
        <w:rPr>
          <w:rFonts w:asciiTheme="majorBidi" w:hAnsiTheme="majorBidi" w:cstheme="majorBidi"/>
          <w:color w:val="000000" w:themeColor="text1"/>
          <w:szCs w:val="22"/>
        </w:rPr>
        <w:t>erung dann</w:t>
      </w:r>
      <w:r w:rsidRPr="004D578B">
        <w:rPr>
          <w:rFonts w:asciiTheme="majorBidi" w:hAnsiTheme="majorBidi" w:cstheme="majorBidi"/>
          <w:color w:val="000000" w:themeColor="text1"/>
          <w:szCs w:val="22"/>
        </w:rPr>
        <w:t xml:space="preserve"> möglicherweise angepasst werden muss.</w:t>
      </w:r>
    </w:p>
    <w:p w14:paraId="2CB31174" w14:textId="77777777" w:rsidR="00BD081E" w:rsidRPr="004D578B" w:rsidRDefault="00BD081E" w:rsidP="00A811A5">
      <w:pPr>
        <w:numPr>
          <w:ilvl w:val="12"/>
          <w:numId w:val="0"/>
        </w:numPr>
        <w:ind w:right="-2"/>
        <w:rPr>
          <w:rFonts w:asciiTheme="majorBidi" w:hAnsiTheme="majorBidi" w:cstheme="majorBidi"/>
          <w:i/>
          <w:iCs/>
          <w:color w:val="000000" w:themeColor="text1"/>
          <w:szCs w:val="22"/>
        </w:rPr>
      </w:pPr>
    </w:p>
    <w:p w14:paraId="6CB14D1B" w14:textId="06A875D8" w:rsidR="00BD081E" w:rsidRPr="004D578B" w:rsidRDefault="00BD081E" w:rsidP="00A811A5">
      <w:pPr>
        <w:numPr>
          <w:ilvl w:val="12"/>
          <w:numId w:val="0"/>
        </w:numPr>
        <w:ind w:right="-2"/>
        <w:rPr>
          <w:rFonts w:asciiTheme="majorBidi" w:hAnsiTheme="majorBidi" w:cstheme="majorBidi"/>
          <w:b/>
          <w:iCs/>
          <w:color w:val="000000" w:themeColor="text1"/>
          <w:szCs w:val="22"/>
        </w:rPr>
      </w:pPr>
      <w:r w:rsidRPr="004D578B">
        <w:rPr>
          <w:rFonts w:asciiTheme="majorBidi" w:hAnsiTheme="majorBidi" w:cstheme="majorBidi"/>
          <w:b/>
          <w:iCs/>
          <w:color w:val="000000" w:themeColor="text1"/>
          <w:szCs w:val="22"/>
        </w:rPr>
        <w:t>Kinder</w:t>
      </w:r>
    </w:p>
    <w:p w14:paraId="07BD8C34" w14:textId="77777777" w:rsidR="001A5ABB" w:rsidRPr="004D578B" w:rsidRDefault="001A5ABB" w:rsidP="00A811A5">
      <w:pPr>
        <w:numPr>
          <w:ilvl w:val="12"/>
          <w:numId w:val="0"/>
        </w:numPr>
        <w:ind w:right="-2"/>
        <w:rPr>
          <w:rFonts w:asciiTheme="majorBidi" w:hAnsiTheme="majorBidi" w:cstheme="majorBidi"/>
          <w:b/>
          <w:iCs/>
          <w:color w:val="000000" w:themeColor="text1"/>
          <w:szCs w:val="22"/>
        </w:rPr>
      </w:pPr>
    </w:p>
    <w:p w14:paraId="68E7E6F6"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sollte bei Kindern unter 1</w:t>
      </w:r>
      <w:r w:rsidR="007E6A5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Jahr nicht angewendet werden.</w:t>
      </w:r>
    </w:p>
    <w:p w14:paraId="239469C6"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FAA94D1" w14:textId="0DB86B3B"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Einnahme von Revatio </w:t>
      </w:r>
      <w:r w:rsidR="00512367" w:rsidRPr="004D578B">
        <w:rPr>
          <w:rFonts w:asciiTheme="majorBidi" w:hAnsiTheme="majorBidi" w:cstheme="majorBidi"/>
          <w:b/>
          <w:bCs/>
          <w:color w:val="000000" w:themeColor="text1"/>
          <w:szCs w:val="22"/>
        </w:rPr>
        <w:t xml:space="preserve">zusammen </w:t>
      </w:r>
      <w:r w:rsidRPr="004D578B">
        <w:rPr>
          <w:rFonts w:asciiTheme="majorBidi" w:hAnsiTheme="majorBidi" w:cstheme="majorBidi"/>
          <w:b/>
          <w:bCs/>
          <w:color w:val="000000" w:themeColor="text1"/>
          <w:szCs w:val="22"/>
        </w:rPr>
        <w:t>mit anderen Arzneimitteln</w:t>
      </w:r>
    </w:p>
    <w:p w14:paraId="76F65CB8"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1E1BDF22" w14:textId="77777777" w:rsidR="00BD081E" w:rsidRPr="004D578B" w:rsidRDefault="00BD307C"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BD081E" w:rsidRPr="004D578B">
        <w:rPr>
          <w:rFonts w:asciiTheme="majorBidi" w:hAnsiTheme="majorBidi" w:cstheme="majorBidi"/>
          <w:color w:val="000000" w:themeColor="text1"/>
          <w:szCs w:val="22"/>
        </w:rPr>
        <w:t>nformieren Sie Ihren Arzt oder Apotheker, wenn Sie andere Arzneimittel einnehmen</w:t>
      </w:r>
      <w:r w:rsidR="009D2754" w:rsidRPr="004D578B">
        <w:rPr>
          <w:rFonts w:asciiTheme="majorBidi" w:hAnsiTheme="majorBidi" w:cstheme="majorBidi"/>
          <w:color w:val="000000" w:themeColor="text1"/>
          <w:szCs w:val="22"/>
        </w:rPr>
        <w:t>,</w:t>
      </w:r>
      <w:r w:rsidR="00BD081E" w:rsidRPr="004D578B">
        <w:rPr>
          <w:rFonts w:asciiTheme="majorBidi" w:hAnsiTheme="majorBidi" w:cstheme="majorBidi"/>
          <w:color w:val="000000" w:themeColor="text1"/>
          <w:szCs w:val="22"/>
        </w:rPr>
        <w:t xml:space="preserve"> </w:t>
      </w:r>
      <w:r w:rsidR="009D2754" w:rsidRPr="004D578B">
        <w:rPr>
          <w:rFonts w:asciiTheme="majorBidi" w:hAnsiTheme="majorBidi" w:cstheme="majorBidi"/>
          <w:color w:val="000000" w:themeColor="text1"/>
          <w:szCs w:val="22"/>
        </w:rPr>
        <w:t xml:space="preserve">kürzlich andere Arzneimittel </w:t>
      </w:r>
      <w:r w:rsidR="00BD081E" w:rsidRPr="004D578B">
        <w:rPr>
          <w:rFonts w:asciiTheme="majorBidi" w:hAnsiTheme="majorBidi" w:cstheme="majorBidi"/>
          <w:color w:val="000000" w:themeColor="text1"/>
          <w:szCs w:val="22"/>
        </w:rPr>
        <w:t>eingenommen haben</w:t>
      </w:r>
      <w:r w:rsidR="009D2754" w:rsidRPr="004D578B">
        <w:rPr>
          <w:rFonts w:asciiTheme="majorBidi" w:hAnsiTheme="majorBidi" w:cstheme="majorBidi"/>
          <w:color w:val="000000" w:themeColor="text1"/>
          <w:szCs w:val="22"/>
        </w:rPr>
        <w:t xml:space="preserve"> oder beabsichtigen, andere Arzneimittel einzunehmen.</w:t>
      </w:r>
    </w:p>
    <w:p w14:paraId="2E4BE096" w14:textId="77777777" w:rsidR="00166058" w:rsidRPr="004D578B" w:rsidRDefault="00166058"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Arzneimittel, die Nitrate oder Stickoxiddonatoren wie Amylnitrat („Poppers“) enthalten. Diese Arzneimittel werden oft zur Behandlung der Beschwerden einer Angina pectoris oder bei </w:t>
      </w:r>
      <w:r w:rsidR="008F6C84" w:rsidRPr="004D578B">
        <w:rPr>
          <w:rFonts w:asciiTheme="majorBidi" w:hAnsiTheme="majorBidi" w:cstheme="majorBidi"/>
          <w:color w:val="000000" w:themeColor="text1"/>
          <w:szCs w:val="22"/>
        </w:rPr>
        <w:t>Brustschmerzen</w:t>
      </w:r>
      <w:r w:rsidR="008F6C84" w:rsidRPr="004D578B" w:rsidDel="00422970">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gegeben (siehe Abschnitt</w:t>
      </w:r>
      <w:r w:rsidR="007E6A5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 „Was sollten Sie vor der Einnahme von Revatio beachten?“).</w:t>
      </w:r>
    </w:p>
    <w:p w14:paraId="2FF3AE0A" w14:textId="77777777" w:rsidR="00475C1B" w:rsidRPr="004D578B" w:rsidRDefault="00475C1B"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Riociguat</w:t>
      </w:r>
    </w:p>
    <w:p w14:paraId="32687D6A" w14:textId="77777777" w:rsidR="00BD081E" w:rsidRPr="004D578B" w:rsidRDefault="00BD081E"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Therapien gegen pulmonale Hypertonie (z.</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Bosentan, Iloprost)</w:t>
      </w:r>
      <w:r w:rsidR="005531B4" w:rsidRPr="004D578B">
        <w:rPr>
          <w:rFonts w:asciiTheme="majorBidi" w:hAnsiTheme="majorBidi" w:cstheme="majorBidi"/>
          <w:color w:val="000000" w:themeColor="text1"/>
          <w:szCs w:val="22"/>
        </w:rPr>
        <w:t>.</w:t>
      </w:r>
    </w:p>
    <w:p w14:paraId="6DA025CB" w14:textId="77777777" w:rsidR="0003470F" w:rsidRPr="004D578B" w:rsidRDefault="00BD081E"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die Johanniskraut (pflanzliches Arzneimittel), Rifampicin (zur Behandlung bakterieller Infektionen), Carbamazepin, Phenytoin und Phenobarbital (u.</w:t>
      </w:r>
      <w:r w:rsidR="007E6A5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a. zur Behandlung der Epilepsie) </w:t>
      </w:r>
      <w:r w:rsidR="00555763" w:rsidRPr="004D578B">
        <w:rPr>
          <w:rFonts w:asciiTheme="majorBidi" w:hAnsiTheme="majorBidi" w:cstheme="majorBidi"/>
          <w:color w:val="000000" w:themeColor="text1"/>
          <w:szCs w:val="22"/>
        </w:rPr>
        <w:t>enthalten</w:t>
      </w:r>
      <w:r w:rsidR="00B8256B" w:rsidRPr="004D578B">
        <w:rPr>
          <w:rFonts w:asciiTheme="majorBidi" w:hAnsiTheme="majorBidi" w:cstheme="majorBidi"/>
          <w:color w:val="000000" w:themeColor="text1"/>
          <w:szCs w:val="22"/>
        </w:rPr>
        <w:t>.</w:t>
      </w:r>
    </w:p>
    <w:p w14:paraId="33D6D83B" w14:textId="77777777" w:rsidR="00BD081E" w:rsidRPr="004D578B" w:rsidRDefault="00B17E14" w:rsidP="00A811A5">
      <w:pPr>
        <w:numPr>
          <w:ilvl w:val="0"/>
          <w:numId w:val="26"/>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Blutverdünnende </w:t>
      </w:r>
      <w:r w:rsidR="00BD081E" w:rsidRPr="004D578B">
        <w:rPr>
          <w:rFonts w:asciiTheme="majorBidi" w:hAnsiTheme="majorBidi" w:cstheme="majorBidi"/>
          <w:color w:val="000000" w:themeColor="text1"/>
          <w:szCs w:val="22"/>
        </w:rPr>
        <w:t>Arzneimittel (z.</w:t>
      </w:r>
      <w:r w:rsidR="007E6A5E" w:rsidRPr="004D578B">
        <w:rPr>
          <w:rFonts w:asciiTheme="majorBidi" w:hAnsiTheme="majorBidi" w:cstheme="majorBidi"/>
          <w:color w:val="000000" w:themeColor="text1"/>
          <w:szCs w:val="22"/>
        </w:rPr>
        <w:t> </w:t>
      </w:r>
      <w:r w:rsidR="00BD081E" w:rsidRPr="004D578B">
        <w:rPr>
          <w:rFonts w:asciiTheme="majorBidi" w:hAnsiTheme="majorBidi" w:cstheme="majorBidi"/>
          <w:color w:val="000000" w:themeColor="text1"/>
          <w:szCs w:val="22"/>
        </w:rPr>
        <w:t xml:space="preserve">B. Warfarin), </w:t>
      </w:r>
      <w:r w:rsidRPr="004D578B">
        <w:rPr>
          <w:rFonts w:asciiTheme="majorBidi" w:hAnsiTheme="majorBidi" w:cstheme="majorBidi"/>
          <w:color w:val="000000" w:themeColor="text1"/>
          <w:szCs w:val="22"/>
        </w:rPr>
        <w:t xml:space="preserve">obwohl es bei diesen zu keinen Nebenwirkungen </w:t>
      </w:r>
      <w:r w:rsidR="00BD081E" w:rsidRPr="004D578B">
        <w:rPr>
          <w:rFonts w:asciiTheme="majorBidi" w:hAnsiTheme="majorBidi" w:cstheme="majorBidi"/>
          <w:color w:val="000000" w:themeColor="text1"/>
          <w:szCs w:val="22"/>
        </w:rPr>
        <w:t>gekommen ist</w:t>
      </w:r>
      <w:r w:rsidR="00B8256B" w:rsidRPr="004D578B">
        <w:rPr>
          <w:rFonts w:asciiTheme="majorBidi" w:hAnsiTheme="majorBidi" w:cstheme="majorBidi"/>
          <w:color w:val="000000" w:themeColor="text1"/>
          <w:szCs w:val="22"/>
        </w:rPr>
        <w:t>.</w:t>
      </w:r>
    </w:p>
    <w:p w14:paraId="54321019" w14:textId="77777777" w:rsidR="00715113" w:rsidRPr="004D578B" w:rsidRDefault="00715113"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die Erythromycin, Clarithromycin oder Telithromycin (Antibiotika zur Behandlung von bestimmten bakteriellen Infektionen), Saquinavir (bei HIV) oder Nefazodon (gegen Depressionen) enthalten. Möglicherweise muss Ihre Dosierung entsprechend angepasst werden.</w:t>
      </w:r>
    </w:p>
    <w:p w14:paraId="1FA05F8F" w14:textId="77777777" w:rsidR="00715113" w:rsidRPr="004D578B" w:rsidRDefault="00F7212F" w:rsidP="00A811A5">
      <w:pPr>
        <w:pStyle w:val="BodyText"/>
        <w:keepNext/>
        <w:keepLines/>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Therapie mit</w:t>
      </w:r>
      <w:r w:rsidR="00715113" w:rsidRPr="004D578B">
        <w:rPr>
          <w:rFonts w:asciiTheme="majorBidi" w:hAnsiTheme="majorBidi" w:cstheme="majorBidi"/>
          <w:color w:val="000000" w:themeColor="text1"/>
          <w:sz w:val="22"/>
          <w:szCs w:val="22"/>
          <w:lang w:val="de-DE"/>
        </w:rPr>
        <w:t xml:space="preserve"> eine</w:t>
      </w:r>
      <w:r w:rsidRPr="004D578B">
        <w:rPr>
          <w:rFonts w:asciiTheme="majorBidi" w:hAnsiTheme="majorBidi" w:cstheme="majorBidi"/>
          <w:color w:val="000000" w:themeColor="text1"/>
          <w:sz w:val="22"/>
          <w:szCs w:val="22"/>
          <w:lang w:val="de-DE"/>
        </w:rPr>
        <w:t>m</w:t>
      </w:r>
      <w:r w:rsidR="00715113" w:rsidRPr="004D578B">
        <w:rPr>
          <w:rFonts w:asciiTheme="majorBidi" w:hAnsiTheme="majorBidi" w:cstheme="majorBidi"/>
          <w:color w:val="000000" w:themeColor="text1"/>
          <w:sz w:val="22"/>
          <w:szCs w:val="22"/>
          <w:lang w:val="de-DE"/>
        </w:rPr>
        <w:t xml:space="preserve"> Alphablocker (z.</w:t>
      </w:r>
      <w:r w:rsidR="007E6A5E" w:rsidRPr="004D578B">
        <w:rPr>
          <w:rFonts w:asciiTheme="majorBidi" w:hAnsiTheme="majorBidi" w:cstheme="majorBidi"/>
          <w:color w:val="000000" w:themeColor="text1"/>
          <w:sz w:val="22"/>
          <w:szCs w:val="22"/>
          <w:lang w:val="de-DE"/>
        </w:rPr>
        <w:t> </w:t>
      </w:r>
      <w:r w:rsidR="00715113" w:rsidRPr="004D578B">
        <w:rPr>
          <w:rFonts w:asciiTheme="majorBidi" w:hAnsiTheme="majorBidi" w:cstheme="majorBidi"/>
          <w:color w:val="000000" w:themeColor="text1"/>
          <w:sz w:val="22"/>
          <w:szCs w:val="22"/>
          <w:lang w:val="de-DE"/>
        </w:rPr>
        <w:t xml:space="preserve">B. Doxazosin) </w:t>
      </w:r>
      <w:r w:rsidRPr="004D578B">
        <w:rPr>
          <w:rFonts w:asciiTheme="majorBidi" w:hAnsiTheme="majorBidi" w:cstheme="majorBidi"/>
          <w:color w:val="000000" w:themeColor="text1"/>
          <w:sz w:val="22"/>
          <w:szCs w:val="22"/>
          <w:lang w:val="de-DE"/>
        </w:rPr>
        <w:t>zur Behandlung von Bluthochdruck oder Prostataproblemen</w:t>
      </w:r>
      <w:r w:rsidR="00715113" w:rsidRPr="004D578B">
        <w:rPr>
          <w:rFonts w:asciiTheme="majorBidi" w:hAnsiTheme="majorBidi" w:cstheme="majorBidi"/>
          <w:color w:val="000000" w:themeColor="text1"/>
          <w:sz w:val="22"/>
          <w:szCs w:val="22"/>
          <w:lang w:val="de-DE"/>
        </w:rPr>
        <w:t>. Die Kombination dieser beiden Arzneimittel kann zu Beschwerden führen, die durch eine Senkung Ihres Blutdrucks verursacht werden (z.</w:t>
      </w:r>
      <w:r w:rsidR="007E6A5E" w:rsidRPr="004D578B">
        <w:rPr>
          <w:rFonts w:asciiTheme="majorBidi" w:hAnsiTheme="majorBidi" w:cstheme="majorBidi"/>
          <w:color w:val="000000" w:themeColor="text1"/>
          <w:sz w:val="22"/>
          <w:szCs w:val="22"/>
          <w:lang w:val="de-DE"/>
        </w:rPr>
        <w:t> </w:t>
      </w:r>
      <w:r w:rsidR="00715113" w:rsidRPr="004D578B">
        <w:rPr>
          <w:rFonts w:asciiTheme="majorBidi" w:hAnsiTheme="majorBidi" w:cstheme="majorBidi"/>
          <w:color w:val="000000" w:themeColor="text1"/>
          <w:sz w:val="22"/>
          <w:szCs w:val="22"/>
          <w:lang w:val="de-DE"/>
        </w:rPr>
        <w:t>B. Schwindel, leichte Benommenheit).</w:t>
      </w:r>
    </w:p>
    <w:p w14:paraId="667EA792" w14:textId="77777777" w:rsidR="009A7D22" w:rsidRPr="004D578B" w:rsidRDefault="00B8592B" w:rsidP="00A811A5">
      <w:pPr>
        <w:pStyle w:val="BodyText"/>
        <w:keepNext/>
        <w:keepLines/>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Arzneimittel, die Sacubitril/Valsartan enthalten und zur Behandlung von Herzinsuffizienz verwendet werden.</w:t>
      </w:r>
    </w:p>
    <w:p w14:paraId="23EF75D7"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34887EDD" w14:textId="644FF813" w:rsidR="00BD081E" w:rsidRPr="004D578B" w:rsidRDefault="004E2026"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Einnahme </w:t>
      </w:r>
      <w:r w:rsidR="00BD081E" w:rsidRPr="004D578B">
        <w:rPr>
          <w:rFonts w:asciiTheme="majorBidi" w:hAnsiTheme="majorBidi" w:cstheme="majorBidi"/>
          <w:b/>
          <w:bCs/>
          <w:color w:val="000000" w:themeColor="text1"/>
          <w:szCs w:val="22"/>
        </w:rPr>
        <w:t>von Revatio zusammen mit Nahrungsmitteln und Getränken</w:t>
      </w:r>
    </w:p>
    <w:p w14:paraId="6AECED35"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7377C23E"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Während der Behandlung mit Revatio sollten Sie keinen Grapefruitsaft trinken.</w:t>
      </w:r>
    </w:p>
    <w:p w14:paraId="5463BC2F"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11373410" w14:textId="1E54F135" w:rsidR="00BD081E" w:rsidRPr="004D578B" w:rsidRDefault="00BD081E" w:rsidP="00A811A5">
      <w:pPr>
        <w:keepNext/>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Schwangerschaft und Stillzeit</w:t>
      </w:r>
    </w:p>
    <w:p w14:paraId="3BB647E9" w14:textId="77777777" w:rsidR="001A5ABB" w:rsidRPr="004D578B" w:rsidRDefault="001A5ABB" w:rsidP="00A811A5">
      <w:pPr>
        <w:keepNext/>
        <w:numPr>
          <w:ilvl w:val="12"/>
          <w:numId w:val="0"/>
        </w:numPr>
        <w:ind w:right="-2"/>
        <w:rPr>
          <w:rFonts w:asciiTheme="majorBidi" w:hAnsiTheme="majorBidi" w:cstheme="majorBidi"/>
          <w:b/>
          <w:bCs/>
          <w:color w:val="000000" w:themeColor="text1"/>
          <w:szCs w:val="22"/>
        </w:rPr>
      </w:pPr>
    </w:p>
    <w:p w14:paraId="0DD50D40" w14:textId="77777777" w:rsidR="003E2673" w:rsidRPr="004D578B" w:rsidRDefault="009D2754" w:rsidP="00A811A5">
      <w:pPr>
        <w:pStyle w:val="BodyText2"/>
        <w:keepNext/>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bCs/>
          <w:color w:val="000000" w:themeColor="text1"/>
          <w:sz w:val="22"/>
          <w:szCs w:val="22"/>
          <w:lang w:val="de-DE"/>
        </w:rPr>
        <w:t>Wenn</w:t>
      </w:r>
      <w:r w:rsidR="00BD081E" w:rsidRPr="004D578B">
        <w:rPr>
          <w:rFonts w:asciiTheme="majorBidi" w:hAnsiTheme="majorBidi" w:cstheme="majorBidi"/>
          <w:color w:val="000000" w:themeColor="text1"/>
          <w:sz w:val="22"/>
          <w:szCs w:val="22"/>
          <w:lang w:val="de-DE"/>
        </w:rPr>
        <w:t xml:space="preserve"> Sie schwanger sind oder </w:t>
      </w:r>
      <w:r w:rsidRPr="004D578B">
        <w:rPr>
          <w:rFonts w:asciiTheme="majorBidi" w:hAnsiTheme="majorBidi" w:cstheme="majorBidi"/>
          <w:color w:val="000000" w:themeColor="text1"/>
          <w:sz w:val="22"/>
          <w:szCs w:val="22"/>
          <w:lang w:val="de-DE"/>
        </w:rPr>
        <w:t>stillen</w:t>
      </w:r>
      <w:r w:rsidR="00CF0C93"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wenn Sie </w:t>
      </w:r>
      <w:r w:rsidR="00BD081E" w:rsidRPr="004D578B">
        <w:rPr>
          <w:rFonts w:asciiTheme="majorBidi" w:hAnsiTheme="majorBidi" w:cstheme="majorBidi"/>
          <w:color w:val="000000" w:themeColor="text1"/>
          <w:sz w:val="22"/>
          <w:szCs w:val="22"/>
          <w:lang w:val="de-DE"/>
        </w:rPr>
        <w:t>vermuten, schwanger zu sein</w:t>
      </w:r>
      <w:r w:rsidR="00690ED4"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beabsichtigen, schwanger zu werden</w:t>
      </w:r>
      <w:r w:rsidR="00BD081E" w:rsidRPr="004D578B">
        <w:rPr>
          <w:rFonts w:asciiTheme="majorBidi" w:hAnsiTheme="majorBidi" w:cstheme="majorBidi"/>
          <w:color w:val="000000" w:themeColor="text1"/>
          <w:sz w:val="22"/>
          <w:szCs w:val="22"/>
          <w:lang w:val="de-DE"/>
        </w:rPr>
        <w:t xml:space="preserve">, fragen Sie vor der </w:t>
      </w:r>
      <w:r w:rsidRPr="004D578B">
        <w:rPr>
          <w:rFonts w:asciiTheme="majorBidi" w:hAnsiTheme="majorBidi" w:cstheme="majorBidi"/>
          <w:color w:val="000000" w:themeColor="text1"/>
          <w:sz w:val="22"/>
          <w:szCs w:val="22"/>
          <w:lang w:val="de-DE"/>
        </w:rPr>
        <w:t xml:space="preserve">Anwendung </w:t>
      </w:r>
      <w:r w:rsidR="00BD081E" w:rsidRPr="004D578B">
        <w:rPr>
          <w:rFonts w:asciiTheme="majorBidi" w:hAnsiTheme="majorBidi" w:cstheme="majorBidi"/>
          <w:color w:val="000000" w:themeColor="text1"/>
          <w:sz w:val="22"/>
          <w:szCs w:val="22"/>
          <w:lang w:val="de-DE"/>
        </w:rPr>
        <w:t>von Revatio Ihren Arzt oder Apotheker um Rat. Revatio sollte während der Schwangerschaft nicht angewendet werden, es sei denn, dies ist unbedingt notwendig.</w:t>
      </w:r>
    </w:p>
    <w:p w14:paraId="416A1602" w14:textId="77777777" w:rsidR="009D2754" w:rsidRPr="004D578B" w:rsidRDefault="009D2754" w:rsidP="00A811A5">
      <w:pPr>
        <w:pStyle w:val="BodyText2"/>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Frauen, die schwanger werden können, sollten Revatio nicht erhalten, es sei denn, sie wenden eine wirksame Verhütungsmethode an.</w:t>
      </w:r>
    </w:p>
    <w:p w14:paraId="1DDB28B0" w14:textId="77777777" w:rsidR="00BD081E" w:rsidRPr="004D578B" w:rsidRDefault="00BD081E" w:rsidP="00A811A5">
      <w:pPr>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4B373D" w:rsidRPr="004D578B">
        <w:rPr>
          <w:rFonts w:asciiTheme="majorBidi" w:hAnsiTheme="majorBidi" w:cstheme="majorBidi"/>
          <w:color w:val="000000" w:themeColor="text1"/>
          <w:szCs w:val="22"/>
        </w:rPr>
        <w:t>gelangt in sehr geringe</w:t>
      </w:r>
      <w:r w:rsidR="0088682D" w:rsidRPr="004D578B">
        <w:rPr>
          <w:rFonts w:asciiTheme="majorBidi" w:hAnsiTheme="majorBidi" w:cstheme="majorBidi"/>
          <w:color w:val="000000" w:themeColor="text1"/>
          <w:szCs w:val="22"/>
        </w:rPr>
        <w:t>n</w:t>
      </w:r>
      <w:r w:rsidR="004B373D" w:rsidRPr="004D578B">
        <w:rPr>
          <w:rFonts w:asciiTheme="majorBidi" w:hAnsiTheme="majorBidi" w:cstheme="majorBidi"/>
          <w:color w:val="000000" w:themeColor="text1"/>
          <w:szCs w:val="22"/>
        </w:rPr>
        <w:t xml:space="preserve"> Konzentration</w:t>
      </w:r>
      <w:r w:rsidR="0088682D" w:rsidRPr="004D578B">
        <w:rPr>
          <w:rFonts w:asciiTheme="majorBidi" w:hAnsiTheme="majorBidi" w:cstheme="majorBidi"/>
          <w:color w:val="000000" w:themeColor="text1"/>
          <w:szCs w:val="22"/>
        </w:rPr>
        <w:t>en</w:t>
      </w:r>
      <w:r w:rsidR="004B373D"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in </w:t>
      </w:r>
      <w:r w:rsidR="00284F83" w:rsidRPr="004D578B">
        <w:rPr>
          <w:rFonts w:asciiTheme="majorBidi" w:hAnsiTheme="majorBidi" w:cstheme="majorBidi"/>
          <w:color w:val="000000" w:themeColor="text1"/>
          <w:szCs w:val="22"/>
        </w:rPr>
        <w:t xml:space="preserve">Ihre </w:t>
      </w:r>
      <w:r w:rsidRPr="004D578B">
        <w:rPr>
          <w:rFonts w:asciiTheme="majorBidi" w:hAnsiTheme="majorBidi" w:cstheme="majorBidi"/>
          <w:color w:val="000000" w:themeColor="text1"/>
          <w:szCs w:val="22"/>
        </w:rPr>
        <w:t>Muttermilch.</w:t>
      </w:r>
      <w:r w:rsidR="004B373D" w:rsidRPr="004D578B">
        <w:rPr>
          <w:rFonts w:asciiTheme="majorBidi" w:hAnsiTheme="majorBidi" w:cstheme="majorBidi"/>
          <w:color w:val="000000" w:themeColor="text1"/>
          <w:szCs w:val="22"/>
        </w:rPr>
        <w:t xml:space="preserve"> Eine Schädigung Ihres Babys ist nicht zu erwarten.</w:t>
      </w:r>
    </w:p>
    <w:p w14:paraId="7BB4B93B"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5F330FB5" w14:textId="5AF17E53"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Verkehrstüchtigkeit und </w:t>
      </w:r>
      <w:r w:rsidR="009D2754" w:rsidRPr="004D578B">
        <w:rPr>
          <w:rFonts w:asciiTheme="majorBidi" w:hAnsiTheme="majorBidi" w:cstheme="majorBidi"/>
          <w:b/>
          <w:bCs/>
          <w:color w:val="000000" w:themeColor="text1"/>
          <w:szCs w:val="22"/>
        </w:rPr>
        <w:t xml:space="preserve">Fähigkeit zum </w:t>
      </w:r>
      <w:r w:rsidRPr="004D578B">
        <w:rPr>
          <w:rFonts w:asciiTheme="majorBidi" w:hAnsiTheme="majorBidi" w:cstheme="majorBidi"/>
          <w:b/>
          <w:bCs/>
          <w:color w:val="000000" w:themeColor="text1"/>
          <w:szCs w:val="22"/>
        </w:rPr>
        <w:t>Bedienen von Maschinen</w:t>
      </w:r>
    </w:p>
    <w:p w14:paraId="7D881755"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44EE7596" w14:textId="77777777" w:rsidR="00BD081E" w:rsidRPr="004D578B" w:rsidRDefault="00BD081E" w:rsidP="00A811A5">
      <w:pPr>
        <w:numPr>
          <w:ilvl w:val="12"/>
          <w:numId w:val="0"/>
        </w:num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kann Schwindel verursachen und das Sehvermögen beeinflussen. Achten Sie darauf, wie Sie auf die Einnahme dieses Arzneimittels reagieren, bevor Sie ein Fahrzeug lenken oder Werkzeuge oder Maschinen bedienen.</w:t>
      </w:r>
    </w:p>
    <w:p w14:paraId="0B21C560"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299DAB19" w14:textId="68F40845" w:rsidR="00BD081E" w:rsidRPr="004D578B" w:rsidRDefault="00BD081E"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Revatio</w:t>
      </w:r>
      <w:r w:rsidR="00282703" w:rsidRPr="004D578B">
        <w:rPr>
          <w:rFonts w:asciiTheme="majorBidi" w:hAnsiTheme="majorBidi" w:cstheme="majorBidi"/>
          <w:b/>
          <w:color w:val="000000" w:themeColor="text1"/>
          <w:szCs w:val="22"/>
        </w:rPr>
        <w:t xml:space="preserve"> enthält Lactose</w:t>
      </w:r>
    </w:p>
    <w:p w14:paraId="74EE2A96" w14:textId="77777777" w:rsidR="001A5ABB" w:rsidRPr="004D578B" w:rsidRDefault="001A5ABB" w:rsidP="00A811A5">
      <w:pPr>
        <w:ind w:right="-2"/>
        <w:rPr>
          <w:rFonts w:asciiTheme="majorBidi" w:hAnsiTheme="majorBidi" w:cstheme="majorBidi"/>
          <w:b/>
          <w:color w:val="000000" w:themeColor="text1"/>
          <w:szCs w:val="22"/>
        </w:rPr>
      </w:pPr>
    </w:p>
    <w:p w14:paraId="20B9B2E7"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Bitte nehmen Sie </w:t>
      </w:r>
      <w:r w:rsidR="00690ED4" w:rsidRPr="004D578B">
        <w:rPr>
          <w:rFonts w:asciiTheme="majorBidi" w:hAnsiTheme="majorBidi" w:cstheme="majorBidi"/>
          <w:color w:val="000000" w:themeColor="text1"/>
          <w:szCs w:val="22"/>
        </w:rPr>
        <w:t xml:space="preserve">Revatio </w:t>
      </w:r>
      <w:r w:rsidRPr="004D578B">
        <w:rPr>
          <w:rFonts w:asciiTheme="majorBidi" w:hAnsiTheme="majorBidi" w:cstheme="majorBidi"/>
          <w:color w:val="000000" w:themeColor="text1"/>
          <w:szCs w:val="22"/>
        </w:rPr>
        <w:t>erst nach Rücksprache mit Ihrem Arzt ein, wenn Ihnen bekannt ist, dass Sie an einer Unverträglichkeit gegenüber bestimmten Zuckern leiden.</w:t>
      </w:r>
    </w:p>
    <w:p w14:paraId="0F111313"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1D157A80" w14:textId="6FE4AF6E" w:rsidR="008D0D3F" w:rsidRPr="004D578B" w:rsidRDefault="008D0D3F"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enthält Natrium</w:t>
      </w:r>
    </w:p>
    <w:p w14:paraId="332B0161"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5C09359F" w14:textId="77777777" w:rsidR="008D0D3F" w:rsidRPr="004D578B" w:rsidRDefault="007E6821"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20 mg </w:t>
      </w:r>
      <w:r w:rsidR="001F134A" w:rsidRPr="004D578B">
        <w:rPr>
          <w:rFonts w:asciiTheme="majorBidi" w:hAnsiTheme="majorBidi" w:cstheme="majorBidi"/>
          <w:color w:val="000000" w:themeColor="text1"/>
          <w:szCs w:val="22"/>
        </w:rPr>
        <w:t>T</w:t>
      </w:r>
      <w:r w:rsidRPr="004D578B">
        <w:rPr>
          <w:rFonts w:asciiTheme="majorBidi" w:hAnsiTheme="majorBidi" w:cstheme="majorBidi"/>
          <w:color w:val="000000" w:themeColor="text1"/>
          <w:szCs w:val="22"/>
        </w:rPr>
        <w:t>abletten</w:t>
      </w:r>
      <w:r w:rsidR="008D0D3F" w:rsidRPr="004D578B">
        <w:rPr>
          <w:rFonts w:asciiTheme="majorBidi" w:hAnsiTheme="majorBidi" w:cstheme="majorBidi"/>
          <w:color w:val="000000" w:themeColor="text1"/>
          <w:szCs w:val="22"/>
        </w:rPr>
        <w:t xml:space="preserve"> enth</w:t>
      </w:r>
      <w:r w:rsidR="00F71568" w:rsidRPr="004D578B">
        <w:rPr>
          <w:rFonts w:asciiTheme="majorBidi" w:hAnsiTheme="majorBidi" w:cstheme="majorBidi"/>
          <w:color w:val="000000" w:themeColor="text1"/>
          <w:szCs w:val="22"/>
        </w:rPr>
        <w:t>a</w:t>
      </w:r>
      <w:r w:rsidR="008D0D3F" w:rsidRPr="004D578B">
        <w:rPr>
          <w:rFonts w:asciiTheme="majorBidi" w:hAnsiTheme="majorBidi" w:cstheme="majorBidi"/>
          <w:color w:val="000000" w:themeColor="text1"/>
          <w:szCs w:val="22"/>
        </w:rPr>
        <w:t>lt</w:t>
      </w:r>
      <w:r w:rsidR="00F71568" w:rsidRPr="004D578B">
        <w:rPr>
          <w:rFonts w:asciiTheme="majorBidi" w:hAnsiTheme="majorBidi" w:cstheme="majorBidi"/>
          <w:color w:val="000000" w:themeColor="text1"/>
          <w:szCs w:val="22"/>
        </w:rPr>
        <w:t>en</w:t>
      </w:r>
      <w:r w:rsidR="008D0D3F" w:rsidRPr="004D578B">
        <w:rPr>
          <w:rFonts w:asciiTheme="majorBidi" w:hAnsiTheme="majorBidi" w:cstheme="majorBidi"/>
          <w:color w:val="000000" w:themeColor="text1"/>
          <w:szCs w:val="22"/>
        </w:rPr>
        <w:t xml:space="preserve"> weniger als 1</w:t>
      </w:r>
      <w:r w:rsidRPr="004D578B">
        <w:rPr>
          <w:rFonts w:asciiTheme="majorBidi" w:hAnsiTheme="majorBidi" w:cstheme="majorBidi"/>
          <w:color w:val="000000" w:themeColor="text1"/>
          <w:szCs w:val="22"/>
        </w:rPr>
        <w:t> </w:t>
      </w:r>
      <w:r w:rsidR="008D0D3F" w:rsidRPr="004D578B">
        <w:rPr>
          <w:rFonts w:asciiTheme="majorBidi" w:hAnsiTheme="majorBidi" w:cstheme="majorBidi"/>
          <w:color w:val="000000" w:themeColor="text1"/>
          <w:szCs w:val="22"/>
        </w:rPr>
        <w:t xml:space="preserve">mmol (23 mg) Natrium pro Tablette, d. h. </w:t>
      </w:r>
      <w:r w:rsidR="00AF54BD" w:rsidRPr="004D578B">
        <w:rPr>
          <w:rFonts w:asciiTheme="majorBidi" w:hAnsiTheme="majorBidi" w:cstheme="majorBidi"/>
          <w:color w:val="000000" w:themeColor="text1"/>
          <w:szCs w:val="22"/>
        </w:rPr>
        <w:t>sie</w:t>
      </w:r>
      <w:r w:rsidR="008D0D3F" w:rsidRPr="004D578B">
        <w:rPr>
          <w:rFonts w:asciiTheme="majorBidi" w:hAnsiTheme="majorBidi" w:cstheme="majorBidi"/>
          <w:color w:val="000000" w:themeColor="text1"/>
          <w:szCs w:val="22"/>
        </w:rPr>
        <w:t xml:space="preserve"> </w:t>
      </w:r>
      <w:r w:rsidR="00AF54BD" w:rsidRPr="004D578B">
        <w:rPr>
          <w:rFonts w:asciiTheme="majorBidi" w:hAnsiTheme="majorBidi" w:cstheme="majorBidi"/>
          <w:color w:val="000000" w:themeColor="text1"/>
          <w:szCs w:val="22"/>
        </w:rPr>
        <w:t>sind</w:t>
      </w:r>
      <w:r w:rsidR="008D0D3F" w:rsidRPr="004D578B">
        <w:rPr>
          <w:rFonts w:asciiTheme="majorBidi" w:hAnsiTheme="majorBidi" w:cstheme="majorBidi"/>
          <w:color w:val="000000" w:themeColor="text1"/>
          <w:szCs w:val="22"/>
        </w:rPr>
        <w:t xml:space="preserve"> nahezu „natriumfrei“.</w:t>
      </w:r>
    </w:p>
    <w:p w14:paraId="685B0CA5" w14:textId="14B2DB08" w:rsidR="00BD081E" w:rsidRPr="004D578B" w:rsidRDefault="00BD081E" w:rsidP="00A811A5">
      <w:pPr>
        <w:numPr>
          <w:ilvl w:val="12"/>
          <w:numId w:val="0"/>
        </w:numPr>
        <w:ind w:right="-2"/>
        <w:rPr>
          <w:rFonts w:asciiTheme="majorBidi" w:hAnsiTheme="majorBidi" w:cstheme="majorBidi"/>
          <w:color w:val="000000" w:themeColor="text1"/>
          <w:szCs w:val="22"/>
        </w:rPr>
      </w:pPr>
    </w:p>
    <w:p w14:paraId="2C898186" w14:textId="77777777" w:rsidR="004E2C2C" w:rsidRPr="004D578B" w:rsidRDefault="004E2C2C" w:rsidP="00A811A5">
      <w:pPr>
        <w:numPr>
          <w:ilvl w:val="12"/>
          <w:numId w:val="0"/>
        </w:numPr>
        <w:ind w:right="-2"/>
        <w:rPr>
          <w:rFonts w:asciiTheme="majorBidi" w:hAnsiTheme="majorBidi" w:cstheme="majorBidi"/>
          <w:color w:val="000000" w:themeColor="text1"/>
          <w:szCs w:val="22"/>
        </w:rPr>
      </w:pPr>
    </w:p>
    <w:p w14:paraId="080107C3" w14:textId="77777777" w:rsidR="00BD081E" w:rsidRPr="004D578B" w:rsidRDefault="00BD081E" w:rsidP="00A811A5">
      <w:pPr>
        <w:numPr>
          <w:ilvl w:val="12"/>
          <w:numId w:val="0"/>
        </w:numPr>
        <w:ind w:left="567" w:right="-2" w:hanging="567"/>
        <w:rPr>
          <w:rFonts w:asciiTheme="majorBidi" w:hAnsiTheme="majorBidi" w:cstheme="majorBidi"/>
          <w:caps/>
          <w:color w:val="000000" w:themeColor="text1"/>
          <w:szCs w:val="22"/>
        </w:rPr>
      </w:pPr>
      <w:r w:rsidRPr="004D578B">
        <w:rPr>
          <w:rFonts w:asciiTheme="majorBidi" w:hAnsiTheme="majorBidi" w:cstheme="majorBidi"/>
          <w:b/>
          <w:bCs/>
          <w:caps/>
          <w:color w:val="000000" w:themeColor="text1"/>
          <w:szCs w:val="22"/>
        </w:rPr>
        <w:t>3.</w:t>
      </w:r>
      <w:r w:rsidRPr="004D578B">
        <w:rPr>
          <w:rFonts w:asciiTheme="majorBidi" w:hAnsiTheme="majorBidi" w:cstheme="majorBidi"/>
          <w:b/>
          <w:bCs/>
          <w:caps/>
          <w:color w:val="000000" w:themeColor="text1"/>
          <w:szCs w:val="22"/>
        </w:rPr>
        <w:tab/>
      </w:r>
      <w:r w:rsidR="00E7619B" w:rsidRPr="004D578B">
        <w:rPr>
          <w:rFonts w:asciiTheme="majorBidi" w:hAnsiTheme="majorBidi" w:cstheme="majorBidi"/>
          <w:b/>
          <w:color w:val="000000" w:themeColor="text1"/>
          <w:szCs w:val="22"/>
        </w:rPr>
        <w:t>Wie ist Revatio einzunehmen?</w:t>
      </w:r>
    </w:p>
    <w:p w14:paraId="2A9373F2"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75D3D5EA"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Nehmen Sie </w:t>
      </w:r>
      <w:r w:rsidR="00E7619B" w:rsidRPr="004D578B">
        <w:rPr>
          <w:rFonts w:asciiTheme="majorBidi" w:hAnsiTheme="majorBidi" w:cstheme="majorBidi"/>
          <w:color w:val="000000" w:themeColor="text1"/>
          <w:sz w:val="22"/>
          <w:szCs w:val="22"/>
          <w:lang w:val="de-DE"/>
        </w:rPr>
        <w:t xml:space="preserve">dieses Arzneimittel </w:t>
      </w:r>
      <w:r w:rsidRPr="004D578B">
        <w:rPr>
          <w:rFonts w:asciiTheme="majorBidi" w:hAnsiTheme="majorBidi" w:cstheme="majorBidi"/>
          <w:color w:val="000000" w:themeColor="text1"/>
          <w:sz w:val="22"/>
          <w:szCs w:val="22"/>
          <w:lang w:val="de-DE"/>
        </w:rPr>
        <w:t xml:space="preserve">immer genau nach Anweisung des Arztes ein. </w:t>
      </w:r>
      <w:r w:rsidR="004E471B" w:rsidRPr="004D578B">
        <w:rPr>
          <w:rFonts w:asciiTheme="majorBidi" w:hAnsiTheme="majorBidi" w:cstheme="majorBidi"/>
          <w:color w:val="000000" w:themeColor="text1"/>
          <w:sz w:val="22"/>
          <w:szCs w:val="22"/>
          <w:lang w:val="de-DE"/>
        </w:rPr>
        <w:t>F</w:t>
      </w:r>
      <w:r w:rsidRPr="004D578B">
        <w:rPr>
          <w:rFonts w:asciiTheme="majorBidi" w:hAnsiTheme="majorBidi" w:cstheme="majorBidi"/>
          <w:color w:val="000000" w:themeColor="text1"/>
          <w:sz w:val="22"/>
          <w:szCs w:val="22"/>
          <w:lang w:val="de-DE"/>
        </w:rPr>
        <w:t>ragen Sie bei Ihrem Arzt oder Apotheker nach, wenn Sie sich nicht sicher sind.</w:t>
      </w:r>
    </w:p>
    <w:p w14:paraId="5AC26B64"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6F9EBF0E"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empfohlene Dosi</w:t>
      </w:r>
      <w:r w:rsidR="0044042E" w:rsidRPr="004D578B">
        <w:rPr>
          <w:rFonts w:asciiTheme="majorBidi" w:hAnsiTheme="majorBidi" w:cstheme="majorBidi"/>
          <w:color w:val="000000" w:themeColor="text1"/>
          <w:sz w:val="22"/>
          <w:szCs w:val="22"/>
          <w:lang w:val="de-DE"/>
        </w:rPr>
        <w:t>erung</w:t>
      </w:r>
      <w:r w:rsidRPr="004D578B">
        <w:rPr>
          <w:rFonts w:asciiTheme="majorBidi" w:hAnsiTheme="majorBidi" w:cstheme="majorBidi"/>
          <w:color w:val="000000" w:themeColor="text1"/>
          <w:sz w:val="22"/>
          <w:szCs w:val="22"/>
          <w:lang w:val="de-DE"/>
        </w:rPr>
        <w:t xml:space="preserve"> für Erwachsene </w:t>
      </w:r>
      <w:r w:rsidR="001D56C0" w:rsidRPr="004D578B">
        <w:rPr>
          <w:rFonts w:asciiTheme="majorBidi" w:hAnsiTheme="majorBidi" w:cstheme="majorBidi"/>
          <w:color w:val="000000" w:themeColor="text1"/>
          <w:sz w:val="22"/>
          <w:szCs w:val="22"/>
          <w:lang w:val="de-DE"/>
        </w:rPr>
        <w:t xml:space="preserve">beträgt </w:t>
      </w:r>
      <w:r w:rsidRPr="004D578B">
        <w:rPr>
          <w:rFonts w:asciiTheme="majorBidi" w:hAnsiTheme="majorBidi" w:cstheme="majorBidi"/>
          <w:color w:val="000000" w:themeColor="text1"/>
          <w:sz w:val="22"/>
          <w:szCs w:val="22"/>
          <w:lang w:val="de-DE"/>
        </w:rPr>
        <w:t>20</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dreimal täglich (im Abstand von 6</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bis 8</w:t>
      </w:r>
      <w:r w:rsidR="0044042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Stunden) unabhängig von den Mahlzeiten.</w:t>
      </w:r>
    </w:p>
    <w:p w14:paraId="38147339"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0395245B" w14:textId="13E0A7CE" w:rsidR="00BD081E" w:rsidRPr="004D578B" w:rsidRDefault="00BD081E" w:rsidP="001A5ABB">
      <w:pPr>
        <w:pStyle w:val="BodyText"/>
        <w:keepNext/>
        <w:keepLines/>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Anwendung bei Kindern</w:t>
      </w:r>
      <w:r w:rsidR="00690ED4" w:rsidRPr="004D578B">
        <w:rPr>
          <w:rFonts w:asciiTheme="majorBidi" w:hAnsiTheme="majorBidi" w:cstheme="majorBidi"/>
          <w:b/>
          <w:color w:val="000000" w:themeColor="text1"/>
          <w:sz w:val="22"/>
          <w:szCs w:val="22"/>
          <w:lang w:val="de-DE"/>
        </w:rPr>
        <w:t xml:space="preserve"> und Jugendlichen</w:t>
      </w:r>
    </w:p>
    <w:p w14:paraId="2C923AD7" w14:textId="77777777" w:rsidR="001A5ABB" w:rsidRPr="004D578B" w:rsidRDefault="001A5ABB" w:rsidP="001A5ABB">
      <w:pPr>
        <w:pStyle w:val="BodyText"/>
        <w:keepNext/>
        <w:keepLines/>
        <w:jc w:val="left"/>
        <w:rPr>
          <w:rFonts w:asciiTheme="majorBidi" w:hAnsiTheme="majorBidi" w:cstheme="majorBidi"/>
          <w:b/>
          <w:color w:val="000000" w:themeColor="text1"/>
          <w:sz w:val="22"/>
          <w:szCs w:val="22"/>
          <w:lang w:val="de-DE"/>
        </w:rPr>
      </w:pPr>
    </w:p>
    <w:p w14:paraId="0BA077F3"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Kindern und Jugendlichen im Alter von 1</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bis</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17 Jahren beträgt die empfohlene Dosi</w:t>
      </w:r>
      <w:r w:rsidR="0044042E" w:rsidRPr="004D578B">
        <w:rPr>
          <w:rFonts w:asciiTheme="majorBidi" w:hAnsiTheme="majorBidi" w:cstheme="majorBidi"/>
          <w:color w:val="000000" w:themeColor="text1"/>
          <w:sz w:val="22"/>
          <w:szCs w:val="22"/>
          <w:lang w:val="de-DE"/>
        </w:rPr>
        <w:t>erung</w:t>
      </w:r>
      <w:r w:rsidRPr="004D578B">
        <w:rPr>
          <w:rFonts w:asciiTheme="majorBidi" w:hAnsiTheme="majorBidi" w:cstheme="majorBidi"/>
          <w:color w:val="000000" w:themeColor="text1"/>
          <w:sz w:val="22"/>
          <w:szCs w:val="22"/>
          <w:lang w:val="de-DE"/>
        </w:rPr>
        <w:t xml:space="preserve"> bei einem Körpergewicht ≤</w:t>
      </w:r>
      <w:r w:rsidR="00B8256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20</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kg 10</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dreimal täglich und bei Kindern und Jugendlichen mit einem Körpergewicht &gt;</w:t>
      </w:r>
      <w:r w:rsidR="00B8256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20</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kg 20</w:t>
      </w:r>
      <w:r w:rsidR="007E6A5E"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dreimal täglich unabhängig von den Mahlzeiten. Höhere Dos</w:t>
      </w:r>
      <w:r w:rsidR="00EB1290" w:rsidRPr="004D578B">
        <w:rPr>
          <w:rFonts w:asciiTheme="majorBidi" w:hAnsiTheme="majorBidi" w:cstheme="majorBidi"/>
          <w:color w:val="000000" w:themeColor="text1"/>
          <w:sz w:val="22"/>
          <w:szCs w:val="22"/>
          <w:lang w:val="de-DE"/>
        </w:rPr>
        <w:t>ierungen</w:t>
      </w:r>
      <w:r w:rsidRPr="004D578B">
        <w:rPr>
          <w:rFonts w:asciiTheme="majorBidi" w:hAnsiTheme="majorBidi" w:cstheme="majorBidi"/>
          <w:color w:val="000000" w:themeColor="text1"/>
          <w:sz w:val="22"/>
          <w:szCs w:val="22"/>
          <w:lang w:val="de-DE"/>
        </w:rPr>
        <w:t xml:space="preserve"> sollten bei Kindern nicht angewendet werden.</w:t>
      </w:r>
      <w:r w:rsidR="007F1D9F" w:rsidRPr="004D578B">
        <w:rPr>
          <w:rFonts w:asciiTheme="majorBidi" w:hAnsiTheme="majorBidi" w:cstheme="majorBidi"/>
          <w:color w:val="000000" w:themeColor="text1"/>
          <w:sz w:val="22"/>
          <w:szCs w:val="22"/>
          <w:lang w:val="de-DE"/>
        </w:rPr>
        <w:t xml:space="preserve"> </w:t>
      </w:r>
      <w:r w:rsidR="00604541" w:rsidRPr="004D578B">
        <w:rPr>
          <w:rFonts w:asciiTheme="majorBidi" w:hAnsiTheme="majorBidi" w:cstheme="majorBidi"/>
          <w:color w:val="000000" w:themeColor="text1"/>
          <w:sz w:val="22"/>
          <w:szCs w:val="22"/>
          <w:lang w:val="de-DE"/>
        </w:rPr>
        <w:t>Dieses Arzneimittel sollte nur im Falle einer Verabreichung von 20 mg dreimal täglich angewendet werden</w:t>
      </w:r>
      <w:r w:rsidR="007F1D9F" w:rsidRPr="004D578B">
        <w:rPr>
          <w:rFonts w:asciiTheme="majorBidi" w:hAnsiTheme="majorBidi" w:cstheme="majorBidi"/>
          <w:color w:val="000000" w:themeColor="text1"/>
          <w:sz w:val="22"/>
          <w:szCs w:val="22"/>
          <w:lang w:val="de-DE"/>
        </w:rPr>
        <w:t xml:space="preserve">. Andere Darreichungsformen </w:t>
      </w:r>
      <w:r w:rsidR="00EC6324" w:rsidRPr="004D578B">
        <w:rPr>
          <w:rFonts w:asciiTheme="majorBidi" w:hAnsiTheme="majorBidi" w:cstheme="majorBidi"/>
          <w:color w:val="000000" w:themeColor="text1"/>
          <w:sz w:val="22"/>
          <w:szCs w:val="22"/>
          <w:lang w:val="de-DE"/>
        </w:rPr>
        <w:t>stehen</w:t>
      </w:r>
      <w:r w:rsidR="007F1D9F" w:rsidRPr="004D578B">
        <w:rPr>
          <w:rFonts w:asciiTheme="majorBidi" w:hAnsiTheme="majorBidi" w:cstheme="majorBidi"/>
          <w:color w:val="000000" w:themeColor="text1"/>
          <w:sz w:val="22"/>
          <w:szCs w:val="22"/>
          <w:lang w:val="de-DE"/>
        </w:rPr>
        <w:t xml:space="preserve"> für Patienten ≤ 20 kg und andere jüngere Patienten, die nicht in der Lage sind Tabletten zu schlucken, </w:t>
      </w:r>
      <w:r w:rsidR="00EC6324" w:rsidRPr="004D578B">
        <w:rPr>
          <w:rFonts w:asciiTheme="majorBidi" w:hAnsiTheme="majorBidi" w:cstheme="majorBidi"/>
          <w:color w:val="000000" w:themeColor="text1"/>
          <w:sz w:val="22"/>
          <w:szCs w:val="22"/>
          <w:lang w:val="de-DE"/>
        </w:rPr>
        <w:t>zur Verfügung</w:t>
      </w:r>
      <w:r w:rsidR="007F1D9F" w:rsidRPr="004D578B">
        <w:rPr>
          <w:rFonts w:asciiTheme="majorBidi" w:hAnsiTheme="majorBidi" w:cstheme="majorBidi"/>
          <w:color w:val="000000" w:themeColor="text1"/>
          <w:sz w:val="22"/>
          <w:szCs w:val="22"/>
          <w:lang w:val="de-DE"/>
        </w:rPr>
        <w:t>.</w:t>
      </w:r>
    </w:p>
    <w:p w14:paraId="2626644B"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29E261DF" w14:textId="34035968" w:rsidR="00BD081E" w:rsidRPr="004D578B" w:rsidRDefault="00BD081E"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eine größere Menge </w:t>
      </w:r>
      <w:r w:rsidR="00282703" w:rsidRPr="004D578B">
        <w:rPr>
          <w:rFonts w:asciiTheme="majorBidi" w:hAnsiTheme="majorBidi" w:cstheme="majorBidi"/>
          <w:b/>
          <w:bCs/>
          <w:color w:val="000000" w:themeColor="text1"/>
          <w:szCs w:val="22"/>
        </w:rPr>
        <w:t xml:space="preserve">von </w:t>
      </w:r>
      <w:r w:rsidRPr="004D578B">
        <w:rPr>
          <w:rFonts w:asciiTheme="majorBidi" w:hAnsiTheme="majorBidi" w:cstheme="majorBidi"/>
          <w:b/>
          <w:bCs/>
          <w:color w:val="000000" w:themeColor="text1"/>
          <w:szCs w:val="22"/>
        </w:rPr>
        <w:t>Revatio eingenommen haben, als Sie sollten</w:t>
      </w:r>
    </w:p>
    <w:p w14:paraId="7F89CAB0" w14:textId="77777777" w:rsidR="001A5ABB" w:rsidRPr="004D578B" w:rsidRDefault="001A5ABB" w:rsidP="00A811A5">
      <w:pPr>
        <w:keepNext/>
        <w:numPr>
          <w:ilvl w:val="12"/>
          <w:numId w:val="0"/>
        </w:numPr>
        <w:rPr>
          <w:rFonts w:asciiTheme="majorBidi" w:hAnsiTheme="majorBidi" w:cstheme="majorBidi"/>
          <w:b/>
          <w:bCs/>
          <w:color w:val="000000" w:themeColor="text1"/>
          <w:szCs w:val="22"/>
        </w:rPr>
      </w:pPr>
    </w:p>
    <w:p w14:paraId="6CD16C92"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Nehmen Sie nicht mehr Arzneimittel ein, als Ihnen Ihr Arzt verordnet hat.</w:t>
      </w:r>
    </w:p>
    <w:p w14:paraId="393EFE99"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Sie mehr von dem Arzneimittel eingenommen haben, als Ihr Arzt Ihnen verordnet hat, benachrichtigen Sie sofort Ihren Arzt. Wenn Sie mehr Revatio einnehmen, als Sie sollten, kann sich das Risiko von Nebenwirkungen erhöhen.</w:t>
      </w:r>
    </w:p>
    <w:p w14:paraId="40B9FA3D"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9C1DB04" w14:textId="6431AEF5" w:rsidR="00BD081E" w:rsidRPr="004D578B" w:rsidRDefault="00BD081E"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die </w:t>
      </w:r>
      <w:r w:rsidR="004E2026" w:rsidRPr="004D578B">
        <w:rPr>
          <w:rFonts w:asciiTheme="majorBidi" w:hAnsiTheme="majorBidi" w:cstheme="majorBidi"/>
          <w:b/>
          <w:bCs/>
          <w:color w:val="000000" w:themeColor="text1"/>
          <w:szCs w:val="22"/>
        </w:rPr>
        <w:t xml:space="preserve">Einnahme </w:t>
      </w:r>
      <w:r w:rsidRPr="004D578B">
        <w:rPr>
          <w:rFonts w:asciiTheme="majorBidi" w:hAnsiTheme="majorBidi" w:cstheme="majorBidi"/>
          <w:b/>
          <w:bCs/>
          <w:color w:val="000000" w:themeColor="text1"/>
          <w:szCs w:val="22"/>
        </w:rPr>
        <w:t>von Revatio vergessen haben</w:t>
      </w:r>
    </w:p>
    <w:p w14:paraId="6111D1EE" w14:textId="77777777" w:rsidR="001A5ABB" w:rsidRPr="004D578B" w:rsidRDefault="001A5ABB" w:rsidP="00A811A5">
      <w:pPr>
        <w:keepNext/>
        <w:numPr>
          <w:ilvl w:val="12"/>
          <w:numId w:val="0"/>
        </w:numPr>
        <w:rPr>
          <w:rFonts w:asciiTheme="majorBidi" w:hAnsiTheme="majorBidi" w:cstheme="majorBidi"/>
          <w:b/>
          <w:bCs/>
          <w:color w:val="000000" w:themeColor="text1"/>
          <w:szCs w:val="22"/>
        </w:rPr>
      </w:pPr>
    </w:p>
    <w:p w14:paraId="5CFBEEA9" w14:textId="77777777" w:rsidR="00BD081E" w:rsidRPr="004D578B" w:rsidRDefault="00BD081E"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Falls Sie die Einnahme von Revatio vergessen haben, nehmen Sie eine Dosis, sobald Sie daran denken</w:t>
      </w:r>
      <w:r w:rsidR="00690ED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setzen Sie dann die Einnahme Ihres Arzneimittels zu den gewohnten Zeiten fort. Nehmen Sie auf keinen Fall eine doppelte Dosis, um damit die vergessene Einnahme auszugleichen.</w:t>
      </w:r>
    </w:p>
    <w:p w14:paraId="47FFAACD"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6485968" w14:textId="03AF8B01"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die </w:t>
      </w:r>
      <w:r w:rsidR="004E2026" w:rsidRPr="004D578B">
        <w:rPr>
          <w:rFonts w:asciiTheme="majorBidi" w:hAnsiTheme="majorBidi" w:cstheme="majorBidi"/>
          <w:b/>
          <w:bCs/>
          <w:color w:val="000000" w:themeColor="text1"/>
          <w:szCs w:val="22"/>
        </w:rPr>
        <w:t xml:space="preserve">Einnahme </w:t>
      </w:r>
      <w:r w:rsidRPr="004D578B">
        <w:rPr>
          <w:rFonts w:asciiTheme="majorBidi" w:hAnsiTheme="majorBidi" w:cstheme="majorBidi"/>
          <w:b/>
          <w:bCs/>
          <w:color w:val="000000" w:themeColor="text1"/>
          <w:szCs w:val="22"/>
        </w:rPr>
        <w:t>von Revatio abbrechen</w:t>
      </w:r>
    </w:p>
    <w:p w14:paraId="00745C4A"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109AC9F2"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Ihre Behandlung mit Revatio plötzlich abbrechen, könnten sich Ihre Symptome verschlechtern. Beenden Sie bitte die Einnahme von Revatio nur, wenn Ihr Arzt Ihnen dies sagt. Ihr Arzt könnte Sie auch anweisen, die Dosis für einige Tage zu reduzieren, bevor Sie die Behandlung endgültig beenden.</w:t>
      </w:r>
    </w:p>
    <w:p w14:paraId="1D41F041"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05AAAEF4" w14:textId="77777777" w:rsidR="00BD081E" w:rsidRPr="004D578B" w:rsidRDefault="00BD081E"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 xml:space="preserve">Wenn Sie weitere Fragen zur Anwendung </w:t>
      </w:r>
      <w:r w:rsidR="00345B98" w:rsidRPr="004D578B">
        <w:rPr>
          <w:rFonts w:asciiTheme="majorBidi" w:hAnsiTheme="majorBidi" w:cstheme="majorBidi"/>
          <w:color w:val="000000" w:themeColor="text1"/>
          <w:szCs w:val="22"/>
        </w:rPr>
        <w:t xml:space="preserve">dieses </w:t>
      </w:r>
      <w:r w:rsidRPr="004D578B">
        <w:rPr>
          <w:rFonts w:asciiTheme="majorBidi" w:hAnsiTheme="majorBidi" w:cstheme="majorBidi"/>
          <w:color w:val="000000" w:themeColor="text1"/>
          <w:szCs w:val="22"/>
        </w:rPr>
        <w:t xml:space="preserve">Arzneimittels haben, </w:t>
      </w:r>
      <w:r w:rsidR="00345B98" w:rsidRPr="004D578B">
        <w:rPr>
          <w:rFonts w:asciiTheme="majorBidi" w:hAnsiTheme="majorBidi" w:cstheme="majorBidi"/>
          <w:color w:val="000000" w:themeColor="text1"/>
          <w:szCs w:val="22"/>
        </w:rPr>
        <w:t xml:space="preserve">wenden </w:t>
      </w:r>
      <w:r w:rsidRPr="004D578B">
        <w:rPr>
          <w:rFonts w:asciiTheme="majorBidi" w:hAnsiTheme="majorBidi" w:cstheme="majorBidi"/>
          <w:color w:val="000000" w:themeColor="text1"/>
          <w:szCs w:val="22"/>
        </w:rPr>
        <w:t xml:space="preserve">Sie </w:t>
      </w:r>
      <w:r w:rsidR="00345B98" w:rsidRPr="004D578B">
        <w:rPr>
          <w:rFonts w:asciiTheme="majorBidi" w:hAnsiTheme="majorBidi" w:cstheme="majorBidi"/>
          <w:color w:val="000000" w:themeColor="text1"/>
          <w:szCs w:val="22"/>
        </w:rPr>
        <w:t xml:space="preserve">sich an </w:t>
      </w:r>
      <w:r w:rsidRPr="004D578B">
        <w:rPr>
          <w:rFonts w:asciiTheme="majorBidi" w:hAnsiTheme="majorBidi" w:cstheme="majorBidi"/>
          <w:color w:val="000000" w:themeColor="text1"/>
          <w:szCs w:val="22"/>
        </w:rPr>
        <w:t>Ihren Arzt oder Apotheker.</w:t>
      </w:r>
    </w:p>
    <w:p w14:paraId="0006891B"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15C688B5"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7C774E8F" w14:textId="77777777" w:rsidR="00BD081E" w:rsidRPr="004D578B" w:rsidRDefault="00BD081E" w:rsidP="00A811A5">
      <w:pPr>
        <w:numPr>
          <w:ilvl w:val="12"/>
          <w:numId w:val="0"/>
        </w:numPr>
        <w:ind w:left="567" w:right="-2"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r>
      <w:r w:rsidR="00B62716" w:rsidRPr="004D578B">
        <w:rPr>
          <w:rFonts w:asciiTheme="majorBidi" w:hAnsiTheme="majorBidi" w:cstheme="majorBidi"/>
          <w:b/>
          <w:color w:val="000000" w:themeColor="text1"/>
          <w:szCs w:val="22"/>
        </w:rPr>
        <w:t>Welche Nebenwirkungen sind möglich?</w:t>
      </w:r>
    </w:p>
    <w:p w14:paraId="080DC466" w14:textId="77777777" w:rsidR="00BD081E" w:rsidRPr="004D578B" w:rsidRDefault="00BD081E" w:rsidP="00A811A5">
      <w:pPr>
        <w:numPr>
          <w:ilvl w:val="12"/>
          <w:numId w:val="0"/>
        </w:numPr>
        <w:ind w:right="-29"/>
        <w:rPr>
          <w:rFonts w:asciiTheme="majorBidi" w:hAnsiTheme="majorBidi" w:cstheme="majorBidi"/>
          <w:color w:val="000000" w:themeColor="text1"/>
          <w:szCs w:val="22"/>
        </w:rPr>
      </w:pPr>
    </w:p>
    <w:p w14:paraId="1334357B" w14:textId="77777777" w:rsidR="00BD081E" w:rsidRPr="004D578B" w:rsidRDefault="00BD081E" w:rsidP="00A811A5">
      <w:p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Wie alle Arzneimittel kann </w:t>
      </w:r>
      <w:r w:rsidR="00CF0C93" w:rsidRPr="004D578B">
        <w:rPr>
          <w:rFonts w:asciiTheme="majorBidi" w:hAnsiTheme="majorBidi" w:cstheme="majorBidi"/>
          <w:color w:val="000000" w:themeColor="text1"/>
          <w:szCs w:val="22"/>
        </w:rPr>
        <w:t xml:space="preserve">auch dieses Arzneimittel </w:t>
      </w:r>
      <w:r w:rsidRPr="004D578B">
        <w:rPr>
          <w:rFonts w:asciiTheme="majorBidi" w:hAnsiTheme="majorBidi" w:cstheme="majorBidi"/>
          <w:color w:val="000000" w:themeColor="text1"/>
          <w:szCs w:val="22"/>
        </w:rPr>
        <w:t>Nebenwirkungen haben, die aber nicht bei jedem auftreten müssen.</w:t>
      </w:r>
    </w:p>
    <w:p w14:paraId="54F45A8B" w14:textId="77777777" w:rsidR="00CF4686" w:rsidRPr="004D578B" w:rsidRDefault="00CF4686" w:rsidP="00A811A5">
      <w:pPr>
        <w:ind w:right="-29"/>
        <w:rPr>
          <w:rFonts w:asciiTheme="majorBidi" w:hAnsiTheme="majorBidi" w:cstheme="majorBidi"/>
          <w:color w:val="000000" w:themeColor="text1"/>
          <w:szCs w:val="22"/>
        </w:rPr>
      </w:pPr>
    </w:p>
    <w:p w14:paraId="3D425C70" w14:textId="77777777" w:rsidR="00715113" w:rsidRPr="004D578B" w:rsidRDefault="00715113" w:rsidP="00A811A5">
      <w:p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der nachfolgend genannten Nebenwirkungen bemerken, sollten Sie Revatio nicht mehr weiter anwenden und sofort einen Arzt aufsuchen (siehe auch Abschnitt</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w:t>
      </w:r>
    </w:p>
    <w:p w14:paraId="35E11BA4" w14:textId="77777777" w:rsidR="00715113" w:rsidRPr="004D578B" w:rsidRDefault="00715113" w:rsidP="00A811A5">
      <w:pPr>
        <w:numPr>
          <w:ilvl w:val="0"/>
          <w:numId w:val="25"/>
        </w:num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es bei Ihnen zu einer plötzlichen Abnahme oder einem Verlust der Sehkraft kommt (Häufigkeit nicht bekannt)</w:t>
      </w:r>
      <w:r w:rsidR="00690ED4" w:rsidRPr="004D578B">
        <w:rPr>
          <w:rFonts w:asciiTheme="majorBidi" w:hAnsiTheme="majorBidi" w:cstheme="majorBidi"/>
          <w:color w:val="000000" w:themeColor="text1"/>
          <w:szCs w:val="22"/>
        </w:rPr>
        <w:t>;</w:t>
      </w:r>
    </w:p>
    <w:p w14:paraId="17EE2C16" w14:textId="77777777" w:rsidR="00715113" w:rsidRPr="004D578B" w:rsidRDefault="00715113" w:rsidP="00A811A5">
      <w:pPr>
        <w:numPr>
          <w:ilvl w:val="0"/>
          <w:numId w:val="25"/>
        </w:num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Erektion haben, die länger als 4</w:t>
      </w:r>
      <w:r w:rsidR="005531B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anhält. Nach der Anwendung von Sildenafil wurden bei Männern anhaltende und manchmal schmerzhafte Erektionen beobachtet (Häufigkeit nicht bekannt)</w:t>
      </w:r>
      <w:r w:rsidR="005531B4" w:rsidRPr="004D578B">
        <w:rPr>
          <w:rFonts w:asciiTheme="majorBidi" w:hAnsiTheme="majorBidi" w:cstheme="majorBidi"/>
          <w:color w:val="000000" w:themeColor="text1"/>
          <w:szCs w:val="22"/>
        </w:rPr>
        <w:t>.</w:t>
      </w:r>
    </w:p>
    <w:p w14:paraId="271E02BD" w14:textId="77777777" w:rsidR="00BD081E" w:rsidRPr="004D578B" w:rsidRDefault="00BD081E" w:rsidP="00A811A5">
      <w:pPr>
        <w:autoSpaceDE w:val="0"/>
        <w:autoSpaceDN w:val="0"/>
        <w:adjustRightInd w:val="0"/>
        <w:rPr>
          <w:rFonts w:asciiTheme="majorBidi" w:hAnsiTheme="majorBidi" w:cstheme="majorBidi"/>
          <w:color w:val="000000" w:themeColor="text1"/>
          <w:szCs w:val="22"/>
          <w:lang w:eastAsia="ar-SA"/>
        </w:rPr>
      </w:pPr>
    </w:p>
    <w:p w14:paraId="455BCFB9" w14:textId="77777777" w:rsidR="004E0712" w:rsidRPr="004D578B" w:rsidRDefault="00BD081E"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Erwachsene</w:t>
      </w:r>
    </w:p>
    <w:p w14:paraId="6E3CB57C"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Sehr häufige Nebenwirkungen (</w:t>
      </w:r>
      <w:r w:rsidR="00495323"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mehr als 1 von 10</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Behandelten</w:t>
      </w:r>
      <w:r w:rsidR="00495323"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waren Kopfschmerzen, Gesichtsrötung, Verdauungsstörungen, Durchfall und Schmerzen in den Armen oder Beinen.</w:t>
      </w:r>
    </w:p>
    <w:p w14:paraId="2A0B489D" w14:textId="77777777" w:rsidR="00BD081E" w:rsidRPr="004D578B" w:rsidRDefault="00BD081E" w:rsidP="00A811A5">
      <w:pPr>
        <w:autoSpaceDE w:val="0"/>
        <w:autoSpaceDN w:val="0"/>
        <w:adjustRightInd w:val="0"/>
        <w:rPr>
          <w:rFonts w:asciiTheme="majorBidi" w:hAnsiTheme="majorBidi" w:cstheme="majorBidi"/>
          <w:color w:val="000000" w:themeColor="text1"/>
          <w:szCs w:val="22"/>
          <w:highlight w:val="yellow"/>
        </w:rPr>
      </w:pPr>
    </w:p>
    <w:p w14:paraId="0DED7E8A"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Häufige Nebenwirkungen (</w:t>
      </w:r>
      <w:r w:rsidR="00495323"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 xml:space="preserve">bis </w:t>
      </w:r>
      <w:r w:rsidR="001D6D7A" w:rsidRPr="004D578B">
        <w:rPr>
          <w:rFonts w:asciiTheme="majorBidi" w:hAnsiTheme="majorBidi" w:cstheme="majorBidi"/>
          <w:color w:val="000000" w:themeColor="text1"/>
          <w:szCs w:val="22"/>
        </w:rPr>
        <w:t xml:space="preserve">zu 1 von </w:t>
      </w:r>
      <w:r w:rsidRPr="004D578B">
        <w:rPr>
          <w:rFonts w:asciiTheme="majorBidi" w:hAnsiTheme="majorBidi" w:cstheme="majorBidi"/>
          <w:color w:val="000000" w:themeColor="text1"/>
          <w:szCs w:val="22"/>
        </w:rPr>
        <w:t>10</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w:t>
      </w:r>
      <w:r w:rsidR="001D6D7A" w:rsidRPr="004D578B">
        <w:rPr>
          <w:rFonts w:asciiTheme="majorBidi" w:hAnsiTheme="majorBidi" w:cstheme="majorBidi"/>
          <w:color w:val="000000" w:themeColor="text1"/>
          <w:szCs w:val="22"/>
        </w:rPr>
        <w:t>n</w:t>
      </w:r>
      <w:r w:rsidR="00495323"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sind u.</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Hautentzündungen, grippeartige Symptome, Nasennebenhöhlenentzündung, Abnahme der Zahl roter Blutzellen (Anämie), Flüssigkeitsansammlungen im Gewebe, Schlafstörungen, Angst, Migräne, Zittern, kribbelndes Gefühl, Brennen, verminderte Berührungsempfindlichkeit, Netzhautblutungen, Beeinflussung des Sehvermögens, verschwommenes Sehen und Lichtempfindlichkeit, Veränderungen des Farbsehens, Augenreizungen, blutunterlaufene Augen/</w:t>
      </w:r>
      <w:r w:rsidR="00EB1290"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Augenrötungen, Schwindel, Bronchitis, Nasenbluten, laufende Nase, Husten, verstopfte Nase, Magenschleimhautentzündung, Magen-Darm-Katarrh, Sodbrennen, Hämorrhoiden, Spannungsgefühl im Bauch, Mundtrockenheit, Haarausfall, Hautrötungen, nächtliche Schweißausbrüche, Muskelschmerzen, Rückenschmerzen und erhöhte Körpertemperatur.</w:t>
      </w:r>
    </w:p>
    <w:p w14:paraId="6B1C1CE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08D4FD7"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Nebenwirkungen, die gelegentlich berichtet wurden (</w:t>
      </w:r>
      <w:r w:rsidR="00495323" w:rsidRPr="004D578B">
        <w:rPr>
          <w:rFonts w:asciiTheme="majorBidi" w:hAnsiTheme="majorBidi" w:cstheme="majorBidi"/>
          <w:color w:val="000000" w:themeColor="text1"/>
          <w:szCs w:val="22"/>
        </w:rPr>
        <w:t xml:space="preserve">kann bis zu </w:t>
      </w:r>
      <w:r w:rsidRPr="004D578B">
        <w:rPr>
          <w:rFonts w:asciiTheme="majorBidi" w:hAnsiTheme="majorBidi" w:cstheme="majorBidi"/>
          <w:color w:val="000000" w:themeColor="text1"/>
          <w:szCs w:val="22"/>
        </w:rPr>
        <w:t xml:space="preserve">1 </w:t>
      </w:r>
      <w:r w:rsidR="001D6D7A" w:rsidRPr="004D578B">
        <w:rPr>
          <w:rFonts w:asciiTheme="majorBidi" w:hAnsiTheme="majorBidi" w:cstheme="majorBidi"/>
          <w:color w:val="000000" w:themeColor="text1"/>
          <w:szCs w:val="22"/>
        </w:rPr>
        <w:t xml:space="preserve">von </w:t>
      </w:r>
      <w:r w:rsidRPr="004D578B">
        <w:rPr>
          <w:rFonts w:asciiTheme="majorBidi" w:hAnsiTheme="majorBidi" w:cstheme="majorBidi"/>
          <w:color w:val="000000" w:themeColor="text1"/>
          <w:szCs w:val="22"/>
        </w:rPr>
        <w:t>10</w:t>
      </w:r>
      <w:r w:rsidR="001D6D7A" w:rsidRPr="004D578B">
        <w:rPr>
          <w:rFonts w:asciiTheme="majorBidi" w:hAnsiTheme="majorBidi" w:cstheme="majorBidi"/>
          <w:color w:val="000000" w:themeColor="text1"/>
          <w:szCs w:val="22"/>
        </w:rPr>
        <w:t>0</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w:t>
      </w:r>
      <w:r w:rsidR="001D6D7A" w:rsidRPr="004D578B">
        <w:rPr>
          <w:rFonts w:asciiTheme="majorBidi" w:hAnsiTheme="majorBidi" w:cstheme="majorBidi"/>
          <w:color w:val="000000" w:themeColor="text1"/>
          <w:szCs w:val="22"/>
        </w:rPr>
        <w:t>n</w:t>
      </w:r>
      <w:r w:rsidR="00495323"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verminderte Sehschärfe, Doppeltsehen, Fremd</w:t>
      </w:r>
      <w:r w:rsidR="008033B2" w:rsidRPr="004D578B">
        <w:rPr>
          <w:rFonts w:asciiTheme="majorBidi" w:hAnsiTheme="majorBidi" w:cstheme="majorBidi"/>
          <w:color w:val="000000" w:themeColor="text1"/>
          <w:szCs w:val="22"/>
        </w:rPr>
        <w:t>körper</w:t>
      </w:r>
      <w:r w:rsidRPr="004D578B">
        <w:rPr>
          <w:rFonts w:asciiTheme="majorBidi" w:hAnsiTheme="majorBidi" w:cstheme="majorBidi"/>
          <w:color w:val="000000" w:themeColor="text1"/>
          <w:szCs w:val="22"/>
        </w:rPr>
        <w:t xml:space="preserve">gefühl im Auge, </w:t>
      </w:r>
      <w:r w:rsidR="00397B6B" w:rsidRPr="004D578B">
        <w:rPr>
          <w:rFonts w:asciiTheme="majorBidi" w:hAnsiTheme="majorBidi" w:cstheme="majorBidi"/>
          <w:color w:val="000000" w:themeColor="text1"/>
          <w:szCs w:val="22"/>
        </w:rPr>
        <w:t>Penis</w:t>
      </w:r>
      <w:r w:rsidR="002039C0" w:rsidRPr="004D578B">
        <w:rPr>
          <w:rFonts w:asciiTheme="majorBidi" w:hAnsiTheme="majorBidi" w:cstheme="majorBidi"/>
          <w:color w:val="000000" w:themeColor="text1"/>
          <w:szCs w:val="22"/>
        </w:rPr>
        <w:t>blutung</w:t>
      </w:r>
      <w:r w:rsidR="00174683" w:rsidRPr="004D578B">
        <w:rPr>
          <w:rFonts w:asciiTheme="majorBidi" w:hAnsiTheme="majorBidi" w:cstheme="majorBidi"/>
          <w:color w:val="000000" w:themeColor="text1"/>
          <w:szCs w:val="22"/>
        </w:rPr>
        <w:t xml:space="preserve">, Blut im </w:t>
      </w:r>
      <w:r w:rsidR="002F6789" w:rsidRPr="004D578B">
        <w:rPr>
          <w:rFonts w:asciiTheme="majorBidi" w:hAnsiTheme="majorBidi" w:cstheme="majorBidi"/>
          <w:color w:val="000000" w:themeColor="text1"/>
          <w:szCs w:val="22"/>
        </w:rPr>
        <w:t>Sperma und/ oder im Urin</w:t>
      </w:r>
      <w:r w:rsidR="00174683" w:rsidRPr="004D578B">
        <w:rPr>
          <w:rFonts w:asciiTheme="majorBidi" w:hAnsiTheme="majorBidi" w:cstheme="majorBidi"/>
          <w:color w:val="000000" w:themeColor="text1"/>
          <w:szCs w:val="22"/>
        </w:rPr>
        <w:t xml:space="preserve"> und </w:t>
      </w:r>
      <w:r w:rsidRPr="004D578B">
        <w:rPr>
          <w:rFonts w:asciiTheme="majorBidi" w:hAnsiTheme="majorBidi" w:cstheme="majorBidi"/>
          <w:color w:val="000000" w:themeColor="text1"/>
          <w:szCs w:val="22"/>
        </w:rPr>
        <w:t>Vergrößerung der Brust bei Männern.</w:t>
      </w:r>
    </w:p>
    <w:p w14:paraId="383CAC12"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AA1F487" w14:textId="77777777" w:rsidR="00872194" w:rsidRPr="004D578B" w:rsidRDefault="00872194"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Mit </w:t>
      </w:r>
      <w:r w:rsidR="005D4334" w:rsidRPr="004D578B">
        <w:rPr>
          <w:rFonts w:asciiTheme="majorBidi" w:hAnsiTheme="majorBidi" w:cstheme="majorBidi"/>
          <w:color w:val="000000" w:themeColor="text1"/>
          <w:szCs w:val="22"/>
        </w:rPr>
        <w:t xml:space="preserve">nicht </w:t>
      </w:r>
      <w:r w:rsidR="00ED7316" w:rsidRPr="004D578B">
        <w:rPr>
          <w:rFonts w:asciiTheme="majorBidi" w:hAnsiTheme="majorBidi" w:cstheme="majorBidi"/>
          <w:color w:val="000000" w:themeColor="text1"/>
          <w:szCs w:val="22"/>
        </w:rPr>
        <w:t xml:space="preserve">bekannter </w:t>
      </w:r>
      <w:r w:rsidRPr="004D578B">
        <w:rPr>
          <w:rFonts w:asciiTheme="majorBidi" w:hAnsiTheme="majorBidi" w:cstheme="majorBidi"/>
          <w:color w:val="000000" w:themeColor="text1"/>
          <w:szCs w:val="22"/>
        </w:rPr>
        <w:t xml:space="preserve">Häufigkeit wurden auch Hautausschläge sowie plötzliche Schwerhörigkeit oder Taubheit und Erniedrigung des Blutdrucks berichtet (Häufigkeit auf Grundlage der </w:t>
      </w:r>
      <w:r w:rsidR="005D11AD" w:rsidRPr="004D578B">
        <w:rPr>
          <w:rFonts w:asciiTheme="majorBidi" w:hAnsiTheme="majorBidi" w:cstheme="majorBidi"/>
          <w:color w:val="000000" w:themeColor="text1"/>
          <w:szCs w:val="22"/>
        </w:rPr>
        <w:t xml:space="preserve">verfügbaren </w:t>
      </w:r>
      <w:r w:rsidRPr="004D578B">
        <w:rPr>
          <w:rFonts w:asciiTheme="majorBidi" w:hAnsiTheme="majorBidi" w:cstheme="majorBidi"/>
          <w:color w:val="000000" w:themeColor="text1"/>
          <w:szCs w:val="22"/>
        </w:rPr>
        <w:t>Daten nicht abschätzbar).</w:t>
      </w:r>
    </w:p>
    <w:p w14:paraId="022E8530" w14:textId="77777777" w:rsidR="00BD081E" w:rsidRPr="004D578B" w:rsidRDefault="00BD081E" w:rsidP="00A811A5">
      <w:pPr>
        <w:widowControl w:val="0"/>
        <w:numPr>
          <w:ilvl w:val="12"/>
          <w:numId w:val="0"/>
        </w:numPr>
        <w:ind w:right="-2"/>
        <w:rPr>
          <w:rFonts w:asciiTheme="majorBidi" w:hAnsiTheme="majorBidi" w:cstheme="majorBidi"/>
          <w:color w:val="000000" w:themeColor="text1"/>
          <w:szCs w:val="22"/>
        </w:rPr>
      </w:pPr>
    </w:p>
    <w:p w14:paraId="4DB82102" w14:textId="77777777" w:rsidR="00BD081E" w:rsidRPr="004D578B" w:rsidRDefault="00BD081E" w:rsidP="00A811A5">
      <w:pPr>
        <w:widowControl w:val="0"/>
        <w:numPr>
          <w:ilvl w:val="12"/>
          <w:numId w:val="0"/>
        </w:num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w:t>
      </w:r>
      <w:r w:rsidR="00177145" w:rsidRPr="004D578B">
        <w:rPr>
          <w:rFonts w:asciiTheme="majorBidi" w:hAnsiTheme="majorBidi" w:cstheme="majorBidi"/>
          <w:color w:val="000000" w:themeColor="text1"/>
          <w:szCs w:val="22"/>
          <w:u w:val="single"/>
        </w:rPr>
        <w:t xml:space="preserve"> und Jugendliche</w:t>
      </w:r>
    </w:p>
    <w:p w14:paraId="2BD727C4" w14:textId="77777777" w:rsidR="007523AF" w:rsidRPr="004D578B" w:rsidRDefault="007523AF" w:rsidP="00A811A5">
      <w:pPr>
        <w:widowControl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folgenden schwerwiegenden Nebenwirkungen wurden häufig berichtet (kann bis zu 1 von </w:t>
      </w:r>
      <w:r w:rsidR="0048639A" w:rsidRPr="004D578B">
        <w:rPr>
          <w:rFonts w:asciiTheme="majorBidi" w:hAnsiTheme="majorBidi" w:cstheme="majorBidi"/>
          <w:color w:val="000000" w:themeColor="text1"/>
          <w:szCs w:val="22"/>
        </w:rPr>
        <w:t>10 </w:t>
      </w:r>
      <w:r w:rsidRPr="004D578B">
        <w:rPr>
          <w:rFonts w:asciiTheme="majorBidi" w:hAnsiTheme="majorBidi" w:cstheme="majorBidi"/>
          <w:color w:val="000000" w:themeColor="text1"/>
          <w:szCs w:val="22"/>
        </w:rPr>
        <w:t>Behandelten betreffen)</w:t>
      </w:r>
      <w:r w:rsidR="009B1872"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Pneumonie, Herzversagen, Rechtsherzversagen, </w:t>
      </w:r>
      <w:r w:rsidR="001B0306" w:rsidRPr="004D578B">
        <w:rPr>
          <w:rFonts w:asciiTheme="majorBidi" w:hAnsiTheme="majorBidi" w:cstheme="majorBidi"/>
          <w:color w:val="000000" w:themeColor="text1"/>
          <w:szCs w:val="22"/>
        </w:rPr>
        <w:t xml:space="preserve">mit dem </w:t>
      </w:r>
      <w:r w:rsidR="003B51FD" w:rsidRPr="004D578B">
        <w:rPr>
          <w:rFonts w:asciiTheme="majorBidi" w:hAnsiTheme="majorBidi" w:cstheme="majorBidi"/>
          <w:color w:val="000000" w:themeColor="text1"/>
          <w:szCs w:val="22"/>
        </w:rPr>
        <w:t>H</w:t>
      </w:r>
      <w:r w:rsidR="001B0306" w:rsidRPr="004D578B">
        <w:rPr>
          <w:rFonts w:asciiTheme="majorBidi" w:hAnsiTheme="majorBidi" w:cstheme="majorBidi"/>
          <w:color w:val="000000" w:themeColor="text1"/>
          <w:szCs w:val="22"/>
        </w:rPr>
        <w:t>erzen zusammenhängender Schock</w:t>
      </w:r>
      <w:r w:rsidR="009B45F0"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hoher Blutdruck in den Lungen, Brustschmerzen, </w:t>
      </w:r>
      <w:r w:rsidR="009B45F0" w:rsidRPr="004D578B">
        <w:rPr>
          <w:rFonts w:asciiTheme="majorBidi" w:hAnsiTheme="majorBidi" w:cstheme="majorBidi"/>
          <w:color w:val="000000" w:themeColor="text1"/>
          <w:szCs w:val="22"/>
        </w:rPr>
        <w:t>Ohnmacht</w:t>
      </w:r>
      <w:r w:rsidRPr="004D578B">
        <w:rPr>
          <w:rFonts w:asciiTheme="majorBidi" w:hAnsiTheme="majorBidi" w:cstheme="majorBidi"/>
          <w:color w:val="000000" w:themeColor="text1"/>
          <w:szCs w:val="22"/>
        </w:rPr>
        <w:t xml:space="preserve">, Infektionen der Atemwege, Bronchitis, virale Entzündungen des Magens und </w:t>
      </w:r>
      <w:r w:rsidR="009B45F0" w:rsidRPr="004D578B">
        <w:rPr>
          <w:rFonts w:asciiTheme="majorBidi" w:hAnsiTheme="majorBidi" w:cstheme="majorBidi"/>
          <w:color w:val="000000" w:themeColor="text1"/>
          <w:szCs w:val="22"/>
        </w:rPr>
        <w:t>Darms</w:t>
      </w:r>
      <w:r w:rsidRPr="004D578B">
        <w:rPr>
          <w:rFonts w:asciiTheme="majorBidi" w:hAnsiTheme="majorBidi" w:cstheme="majorBidi"/>
          <w:color w:val="000000" w:themeColor="text1"/>
          <w:szCs w:val="22"/>
        </w:rPr>
        <w:t xml:space="preserve">, </w:t>
      </w:r>
      <w:r w:rsidR="009B45F0" w:rsidRPr="004D578B">
        <w:rPr>
          <w:rFonts w:asciiTheme="majorBidi" w:hAnsiTheme="majorBidi" w:cstheme="majorBidi"/>
          <w:color w:val="000000" w:themeColor="text1"/>
          <w:szCs w:val="22"/>
        </w:rPr>
        <w:t>Harnwegse</w:t>
      </w:r>
      <w:r w:rsidR="000B4CCB" w:rsidRPr="004D578B">
        <w:rPr>
          <w:rFonts w:asciiTheme="majorBidi" w:hAnsiTheme="majorBidi" w:cstheme="majorBidi"/>
          <w:color w:val="000000" w:themeColor="text1"/>
          <w:szCs w:val="22"/>
        </w:rPr>
        <w:t>n</w:t>
      </w:r>
      <w:r w:rsidR="009B45F0" w:rsidRPr="004D578B">
        <w:rPr>
          <w:rFonts w:asciiTheme="majorBidi" w:hAnsiTheme="majorBidi" w:cstheme="majorBidi"/>
          <w:color w:val="000000" w:themeColor="text1"/>
          <w:szCs w:val="22"/>
        </w:rPr>
        <w:t>tzündungen, Karies</w:t>
      </w:r>
      <w:r w:rsidRPr="004D578B">
        <w:rPr>
          <w:rFonts w:asciiTheme="majorBidi" w:hAnsiTheme="majorBidi" w:cstheme="majorBidi"/>
          <w:color w:val="000000" w:themeColor="text1"/>
          <w:szCs w:val="22"/>
        </w:rPr>
        <w:t>.</w:t>
      </w:r>
    </w:p>
    <w:p w14:paraId="781D531B" w14:textId="77777777" w:rsidR="000B4CCB" w:rsidRPr="004D578B" w:rsidRDefault="000B4CCB" w:rsidP="00A811A5">
      <w:pPr>
        <w:rPr>
          <w:rFonts w:asciiTheme="majorBidi" w:hAnsiTheme="majorBidi" w:cstheme="majorBidi"/>
          <w:color w:val="000000" w:themeColor="text1"/>
          <w:szCs w:val="22"/>
        </w:rPr>
      </w:pPr>
    </w:p>
    <w:p w14:paraId="180A28E6" w14:textId="77777777" w:rsidR="00415F93" w:rsidRPr="004D578B" w:rsidRDefault="00415F93"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folgenden schwerwiegenden Nebenwirkungen </w:t>
      </w:r>
      <w:r w:rsidR="006A3CBB" w:rsidRPr="004D578B">
        <w:rPr>
          <w:rFonts w:asciiTheme="majorBidi" w:hAnsiTheme="majorBidi" w:cstheme="majorBidi"/>
          <w:bCs/>
          <w:color w:val="000000" w:themeColor="text1"/>
          <w:szCs w:val="22"/>
        </w:rPr>
        <w:t>wurden als behandlungsbedingt bewertet</w:t>
      </w:r>
      <w:r w:rsidRPr="004D578B">
        <w:rPr>
          <w:rFonts w:asciiTheme="majorBidi" w:hAnsiTheme="majorBidi" w:cstheme="majorBidi"/>
          <w:color w:val="000000" w:themeColor="text1"/>
          <w:szCs w:val="22"/>
        </w:rPr>
        <w:t xml:space="preserve"> und gelegentlich berichtet (kann bis zu 1 von 100 Behandelten betreffen)</w:t>
      </w:r>
      <w:r w:rsidR="009B1872"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allergische Reaktionen (wie z. B. Hautausschlag, Schwellung des Gesichts, der Lippen und der Zunge, pfeifende Atemgeräusche, Schwierigkeiten beim Atmen oder beim Schlucken), </w:t>
      </w:r>
      <w:r w:rsidR="006A3CBB" w:rsidRPr="004D578B">
        <w:rPr>
          <w:rFonts w:asciiTheme="majorBidi" w:hAnsiTheme="majorBidi" w:cstheme="majorBidi"/>
          <w:color w:val="000000" w:themeColor="text1"/>
          <w:szCs w:val="22"/>
        </w:rPr>
        <w:t>Schüttelkrampf</w:t>
      </w:r>
      <w:r w:rsidRPr="004D578B">
        <w:rPr>
          <w:rFonts w:asciiTheme="majorBidi" w:hAnsiTheme="majorBidi" w:cstheme="majorBidi"/>
          <w:color w:val="000000" w:themeColor="text1"/>
          <w:szCs w:val="22"/>
        </w:rPr>
        <w:t xml:space="preserve">, unregelmäßiger Herzschlag, </w:t>
      </w:r>
      <w:r w:rsidR="006A3CBB" w:rsidRPr="004D578B">
        <w:rPr>
          <w:rFonts w:asciiTheme="majorBidi" w:hAnsiTheme="majorBidi" w:cstheme="majorBidi"/>
          <w:color w:val="000000" w:themeColor="text1"/>
          <w:szCs w:val="22"/>
        </w:rPr>
        <w:t xml:space="preserve">Beeinträchtigung des </w:t>
      </w:r>
      <w:r w:rsidRPr="004D578B">
        <w:rPr>
          <w:rFonts w:asciiTheme="majorBidi" w:hAnsiTheme="majorBidi" w:cstheme="majorBidi"/>
          <w:color w:val="000000" w:themeColor="text1"/>
          <w:szCs w:val="22"/>
        </w:rPr>
        <w:t>Hör</w:t>
      </w:r>
      <w:r w:rsidR="006A3CBB" w:rsidRPr="004D578B">
        <w:rPr>
          <w:rFonts w:asciiTheme="majorBidi" w:hAnsiTheme="majorBidi" w:cstheme="majorBidi"/>
          <w:color w:val="000000" w:themeColor="text1"/>
          <w:szCs w:val="22"/>
        </w:rPr>
        <w:t>vermögens</w:t>
      </w:r>
      <w:r w:rsidRPr="004D578B">
        <w:rPr>
          <w:rFonts w:asciiTheme="majorBidi" w:hAnsiTheme="majorBidi" w:cstheme="majorBidi"/>
          <w:color w:val="000000" w:themeColor="text1"/>
          <w:szCs w:val="22"/>
        </w:rPr>
        <w:t>, Kurzatmigkeit, Entzündung des Magen-D</w:t>
      </w:r>
      <w:r w:rsidR="006A3CBB" w:rsidRPr="004D578B">
        <w:rPr>
          <w:rFonts w:asciiTheme="majorBidi" w:hAnsiTheme="majorBidi" w:cstheme="majorBidi"/>
          <w:color w:val="000000" w:themeColor="text1"/>
          <w:szCs w:val="22"/>
        </w:rPr>
        <w:t>ar</w:t>
      </w:r>
      <w:r w:rsidRPr="004D578B">
        <w:rPr>
          <w:rFonts w:asciiTheme="majorBidi" w:hAnsiTheme="majorBidi" w:cstheme="majorBidi"/>
          <w:color w:val="000000" w:themeColor="text1"/>
          <w:szCs w:val="22"/>
        </w:rPr>
        <w:t>m-Trakts, pfeifende Ate</w:t>
      </w:r>
      <w:r w:rsidR="00A161C6" w:rsidRPr="004D578B">
        <w:rPr>
          <w:rFonts w:asciiTheme="majorBidi" w:hAnsiTheme="majorBidi" w:cstheme="majorBidi"/>
          <w:color w:val="000000" w:themeColor="text1"/>
          <w:szCs w:val="22"/>
        </w:rPr>
        <w:t>m</w:t>
      </w:r>
      <w:r w:rsidRPr="004D578B">
        <w:rPr>
          <w:rFonts w:asciiTheme="majorBidi" w:hAnsiTheme="majorBidi" w:cstheme="majorBidi"/>
          <w:color w:val="000000" w:themeColor="text1"/>
          <w:szCs w:val="22"/>
        </w:rPr>
        <w:t xml:space="preserve">geräusche aufgrund </w:t>
      </w:r>
      <w:r w:rsidR="006A3CBB" w:rsidRPr="004D578B">
        <w:rPr>
          <w:rFonts w:asciiTheme="majorBidi" w:hAnsiTheme="majorBidi" w:cstheme="majorBidi"/>
          <w:color w:val="000000" w:themeColor="text1"/>
          <w:szCs w:val="22"/>
        </w:rPr>
        <w:t xml:space="preserve">eines </w:t>
      </w:r>
      <w:r w:rsidR="00DE09DB" w:rsidRPr="004D578B">
        <w:rPr>
          <w:rFonts w:asciiTheme="majorBidi" w:hAnsiTheme="majorBidi" w:cstheme="majorBidi"/>
          <w:color w:val="000000" w:themeColor="text1"/>
          <w:szCs w:val="22"/>
        </w:rPr>
        <w:t>beeinträchtigten</w:t>
      </w:r>
      <w:r w:rsidR="006A3CBB" w:rsidRPr="004D578B">
        <w:rPr>
          <w:rFonts w:asciiTheme="majorBidi" w:hAnsiTheme="majorBidi" w:cstheme="majorBidi"/>
          <w:color w:val="000000" w:themeColor="text1"/>
          <w:szCs w:val="22"/>
        </w:rPr>
        <w:t xml:space="preserve"> Luftstroms</w:t>
      </w:r>
      <w:r w:rsidRPr="004D578B">
        <w:rPr>
          <w:rFonts w:asciiTheme="majorBidi" w:hAnsiTheme="majorBidi" w:cstheme="majorBidi"/>
          <w:color w:val="000000" w:themeColor="text1"/>
          <w:szCs w:val="22"/>
        </w:rPr>
        <w:t>.</w:t>
      </w:r>
    </w:p>
    <w:p w14:paraId="58CFBD38" w14:textId="77777777" w:rsidR="007523AF" w:rsidRPr="004D578B" w:rsidRDefault="007523AF" w:rsidP="00A811A5">
      <w:pPr>
        <w:keepNext/>
        <w:numPr>
          <w:ilvl w:val="12"/>
          <w:numId w:val="0"/>
        </w:numPr>
        <w:rPr>
          <w:rFonts w:asciiTheme="majorBidi" w:hAnsiTheme="majorBidi" w:cstheme="majorBidi"/>
          <w:color w:val="000000" w:themeColor="text1"/>
          <w:szCs w:val="22"/>
          <w:u w:val="single"/>
        </w:rPr>
      </w:pPr>
    </w:p>
    <w:p w14:paraId="349AF9FE" w14:textId="77777777" w:rsidR="00DA217A" w:rsidRPr="004D578B" w:rsidRDefault="00DA217A"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Sehr </w:t>
      </w:r>
      <w:r w:rsidR="00E77D86" w:rsidRPr="004D578B">
        <w:rPr>
          <w:rFonts w:asciiTheme="majorBidi" w:hAnsiTheme="majorBidi" w:cstheme="majorBidi"/>
          <w:color w:val="000000" w:themeColor="text1"/>
          <w:szCs w:val="22"/>
        </w:rPr>
        <w:t>h</w:t>
      </w:r>
      <w:r w:rsidR="00BD081E" w:rsidRPr="004D578B">
        <w:rPr>
          <w:rFonts w:asciiTheme="majorBidi" w:hAnsiTheme="majorBidi" w:cstheme="majorBidi"/>
          <w:color w:val="000000" w:themeColor="text1"/>
          <w:szCs w:val="22"/>
        </w:rPr>
        <w:t>äufig (</w:t>
      </w:r>
      <w:r w:rsidR="007523AF" w:rsidRPr="004D578B">
        <w:rPr>
          <w:rFonts w:asciiTheme="majorBidi" w:hAnsiTheme="majorBidi" w:cstheme="majorBidi"/>
          <w:color w:val="000000" w:themeColor="text1"/>
          <w:szCs w:val="22"/>
        </w:rPr>
        <w:t xml:space="preserve">kann </w:t>
      </w:r>
      <w:r w:rsidR="00A93534" w:rsidRPr="004D578B">
        <w:rPr>
          <w:rFonts w:asciiTheme="majorBidi" w:hAnsiTheme="majorBidi" w:cstheme="majorBidi"/>
          <w:color w:val="000000" w:themeColor="text1"/>
          <w:szCs w:val="22"/>
        </w:rPr>
        <w:t xml:space="preserve">mehr als </w:t>
      </w:r>
      <w:r w:rsidR="00B078C9" w:rsidRPr="004D578B">
        <w:rPr>
          <w:rFonts w:asciiTheme="majorBidi" w:hAnsiTheme="majorBidi" w:cstheme="majorBidi"/>
          <w:color w:val="000000" w:themeColor="text1"/>
          <w:szCs w:val="22"/>
        </w:rPr>
        <w:t xml:space="preserve">1 </w:t>
      </w:r>
      <w:r w:rsidR="00A93534" w:rsidRPr="004D578B">
        <w:rPr>
          <w:rFonts w:asciiTheme="majorBidi" w:hAnsiTheme="majorBidi" w:cstheme="majorBidi"/>
          <w:color w:val="000000" w:themeColor="text1"/>
          <w:szCs w:val="22"/>
        </w:rPr>
        <w:t xml:space="preserve">von </w:t>
      </w:r>
      <w:r w:rsidR="00B078C9" w:rsidRPr="004D578B">
        <w:rPr>
          <w:rFonts w:asciiTheme="majorBidi" w:hAnsiTheme="majorBidi" w:cstheme="majorBidi"/>
          <w:color w:val="000000" w:themeColor="text1"/>
          <w:szCs w:val="22"/>
        </w:rPr>
        <w:t>10</w:t>
      </w:r>
      <w:r w:rsidR="00094957" w:rsidRPr="004D578B">
        <w:rPr>
          <w:rFonts w:asciiTheme="majorBidi" w:hAnsiTheme="majorBidi" w:cstheme="majorBidi"/>
          <w:color w:val="000000" w:themeColor="text1"/>
          <w:szCs w:val="22"/>
        </w:rPr>
        <w:t> </w:t>
      </w:r>
      <w:r w:rsidR="00B078C9" w:rsidRPr="004D578B">
        <w:rPr>
          <w:rFonts w:asciiTheme="majorBidi" w:hAnsiTheme="majorBidi" w:cstheme="majorBidi"/>
          <w:color w:val="000000" w:themeColor="text1"/>
          <w:szCs w:val="22"/>
        </w:rPr>
        <w:t>Behandelte</w:t>
      </w:r>
      <w:r w:rsidR="00A93534" w:rsidRPr="004D578B">
        <w:rPr>
          <w:rFonts w:asciiTheme="majorBidi" w:hAnsiTheme="majorBidi" w:cstheme="majorBidi"/>
          <w:color w:val="000000" w:themeColor="text1"/>
          <w:szCs w:val="22"/>
        </w:rPr>
        <w:t>n</w:t>
      </w:r>
      <w:r w:rsidR="007523AF" w:rsidRPr="004D578B">
        <w:rPr>
          <w:rFonts w:asciiTheme="majorBidi" w:hAnsiTheme="majorBidi" w:cstheme="majorBidi"/>
          <w:color w:val="000000" w:themeColor="text1"/>
          <w:szCs w:val="22"/>
        </w:rPr>
        <w:t xml:space="preserve"> betreffen</w:t>
      </w:r>
      <w:r w:rsidR="00BD081E" w:rsidRPr="004D578B">
        <w:rPr>
          <w:rFonts w:asciiTheme="majorBidi" w:hAnsiTheme="majorBidi" w:cstheme="majorBidi"/>
          <w:color w:val="000000" w:themeColor="text1"/>
          <w:szCs w:val="22"/>
        </w:rPr>
        <w:t>) berichtete Nebenwirkungen</w:t>
      </w:r>
      <w:r w:rsidRPr="004D578B">
        <w:rPr>
          <w:rFonts w:asciiTheme="majorBidi" w:hAnsiTheme="majorBidi" w:cstheme="majorBidi"/>
          <w:color w:val="000000" w:themeColor="text1"/>
          <w:szCs w:val="22"/>
        </w:rPr>
        <w:t xml:space="preserve"> waren</w:t>
      </w:r>
      <w:r w:rsidR="00DE09DB" w:rsidRPr="004D578B">
        <w:rPr>
          <w:rFonts w:asciiTheme="majorBidi" w:hAnsiTheme="majorBidi" w:cstheme="majorBidi"/>
          <w:color w:val="000000" w:themeColor="text1"/>
          <w:szCs w:val="22"/>
        </w:rPr>
        <w:t xml:space="preserve"> </w:t>
      </w:r>
      <w:r w:rsidR="00163C17" w:rsidRPr="004D578B">
        <w:rPr>
          <w:rFonts w:asciiTheme="majorBidi" w:hAnsiTheme="majorBidi" w:cstheme="majorBidi"/>
          <w:color w:val="000000" w:themeColor="text1"/>
          <w:szCs w:val="22"/>
        </w:rPr>
        <w:t xml:space="preserve">Kopfschmerz, </w:t>
      </w:r>
      <w:r w:rsidRPr="004D578B">
        <w:rPr>
          <w:rFonts w:asciiTheme="majorBidi" w:hAnsiTheme="majorBidi" w:cstheme="majorBidi"/>
          <w:color w:val="000000" w:themeColor="text1"/>
          <w:szCs w:val="22"/>
        </w:rPr>
        <w:t>Erbrechen,</w:t>
      </w:r>
      <w:r w:rsidR="000B4CCB" w:rsidRPr="004D578B" w:rsidDel="000B4CCB">
        <w:rPr>
          <w:rFonts w:asciiTheme="majorBidi" w:hAnsiTheme="majorBidi" w:cstheme="majorBidi"/>
          <w:color w:val="000000" w:themeColor="text1"/>
          <w:szCs w:val="22"/>
        </w:rPr>
        <w:t xml:space="preserve"> </w:t>
      </w:r>
      <w:r w:rsidR="00163C17" w:rsidRPr="004D578B">
        <w:rPr>
          <w:rFonts w:asciiTheme="majorBidi" w:hAnsiTheme="majorBidi" w:cstheme="majorBidi"/>
          <w:color w:val="000000" w:themeColor="text1"/>
          <w:szCs w:val="22"/>
        </w:rPr>
        <w:t xml:space="preserve">Infektionen des Rachenraumes, </w:t>
      </w:r>
      <w:r w:rsidR="00BD081E" w:rsidRPr="004D578B">
        <w:rPr>
          <w:rFonts w:asciiTheme="majorBidi" w:hAnsiTheme="majorBidi" w:cstheme="majorBidi"/>
          <w:color w:val="000000" w:themeColor="text1"/>
          <w:szCs w:val="22"/>
        </w:rPr>
        <w:t xml:space="preserve">Fieber, </w:t>
      </w:r>
      <w:r w:rsidR="00163C17" w:rsidRPr="004D578B">
        <w:rPr>
          <w:rFonts w:asciiTheme="majorBidi" w:hAnsiTheme="majorBidi" w:cstheme="majorBidi"/>
          <w:color w:val="000000" w:themeColor="text1"/>
          <w:szCs w:val="22"/>
        </w:rPr>
        <w:t>Durchfall, Grippe und Nasenbluten</w:t>
      </w:r>
      <w:r w:rsidR="00307EB8" w:rsidRPr="004D578B">
        <w:rPr>
          <w:rFonts w:asciiTheme="majorBidi" w:hAnsiTheme="majorBidi" w:cstheme="majorBidi"/>
          <w:color w:val="000000" w:themeColor="text1"/>
          <w:szCs w:val="22"/>
        </w:rPr>
        <w:t>.</w:t>
      </w:r>
    </w:p>
    <w:p w14:paraId="38754749" w14:textId="77777777" w:rsidR="00DA217A" w:rsidRPr="004D578B" w:rsidRDefault="00DA217A" w:rsidP="00A811A5">
      <w:pPr>
        <w:keepNext/>
        <w:numPr>
          <w:ilvl w:val="12"/>
          <w:numId w:val="0"/>
        </w:numPr>
        <w:rPr>
          <w:rFonts w:asciiTheme="majorBidi" w:hAnsiTheme="majorBidi" w:cstheme="majorBidi"/>
          <w:color w:val="000000" w:themeColor="text1"/>
          <w:szCs w:val="22"/>
        </w:rPr>
      </w:pPr>
    </w:p>
    <w:p w14:paraId="063C9656" w14:textId="77777777" w:rsidR="00BD081E" w:rsidRPr="004D578B" w:rsidRDefault="00DA217A"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Häufig (</w:t>
      </w:r>
      <w:r w:rsidR="00FE7C1D" w:rsidRPr="004D578B">
        <w:rPr>
          <w:rFonts w:asciiTheme="majorBidi" w:hAnsiTheme="majorBidi" w:cstheme="majorBidi"/>
          <w:color w:val="000000" w:themeColor="text1"/>
          <w:szCs w:val="22"/>
        </w:rPr>
        <w:t xml:space="preserve">kann </w:t>
      </w:r>
      <w:r w:rsidR="00643FE4" w:rsidRPr="004D578B">
        <w:rPr>
          <w:rFonts w:asciiTheme="majorBidi" w:hAnsiTheme="majorBidi" w:cstheme="majorBidi"/>
          <w:color w:val="000000" w:themeColor="text1"/>
          <w:szCs w:val="22"/>
        </w:rPr>
        <w:t>bis zu</w:t>
      </w:r>
      <w:r w:rsidR="00A93534" w:rsidRPr="004D578B">
        <w:rPr>
          <w:rFonts w:asciiTheme="majorBidi" w:hAnsiTheme="majorBidi" w:cstheme="majorBidi"/>
          <w:color w:val="000000" w:themeColor="text1"/>
          <w:szCs w:val="22"/>
        </w:rPr>
        <w:t xml:space="preserve"> 1 </w:t>
      </w:r>
      <w:r w:rsidR="00643FE4" w:rsidRPr="004D578B">
        <w:rPr>
          <w:rFonts w:asciiTheme="majorBidi" w:hAnsiTheme="majorBidi" w:cstheme="majorBidi"/>
          <w:color w:val="000000" w:themeColor="text1"/>
          <w:szCs w:val="22"/>
        </w:rPr>
        <w:t>von</w:t>
      </w:r>
      <w:r w:rsidR="00A93534" w:rsidRPr="004D578B">
        <w:rPr>
          <w:rFonts w:asciiTheme="majorBidi" w:hAnsiTheme="majorBidi" w:cstheme="majorBidi"/>
          <w:color w:val="000000" w:themeColor="text1"/>
          <w:szCs w:val="22"/>
        </w:rPr>
        <w:t xml:space="preserve"> 10 Behandelten</w:t>
      </w:r>
      <w:r w:rsidR="00FE7C1D" w:rsidRPr="004D578B">
        <w:rPr>
          <w:rFonts w:asciiTheme="majorBidi" w:hAnsiTheme="majorBidi" w:cstheme="majorBidi"/>
          <w:color w:val="000000" w:themeColor="text1"/>
          <w:szCs w:val="22"/>
        </w:rPr>
        <w:t xml:space="preserve"> betreffen</w:t>
      </w:r>
      <w:r w:rsidR="00A93534"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berichtete Nebenwirkungen waren </w:t>
      </w:r>
      <w:r w:rsidR="00BD081E" w:rsidRPr="004D578B">
        <w:rPr>
          <w:rFonts w:asciiTheme="majorBidi" w:hAnsiTheme="majorBidi" w:cstheme="majorBidi"/>
          <w:color w:val="000000" w:themeColor="text1"/>
          <w:szCs w:val="22"/>
        </w:rPr>
        <w:t xml:space="preserve">Übelkeit, vermehrte Erektionen, </w:t>
      </w:r>
      <w:r w:rsidRPr="004D578B">
        <w:rPr>
          <w:rFonts w:asciiTheme="majorBidi" w:hAnsiTheme="majorBidi" w:cstheme="majorBidi"/>
          <w:color w:val="000000" w:themeColor="text1"/>
          <w:szCs w:val="22"/>
        </w:rPr>
        <w:t>Pneumonie und eine laufende Nase.</w:t>
      </w:r>
    </w:p>
    <w:p w14:paraId="5D601A69"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4AE21EB0" w14:textId="0B053BD5" w:rsidR="00BD081E" w:rsidRPr="004D578B" w:rsidRDefault="009C76B1" w:rsidP="00A811A5">
      <w:pPr>
        <w:numPr>
          <w:ilvl w:val="12"/>
          <w:numId w:val="0"/>
        </w:num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Meldung</w:t>
      </w:r>
      <w:r w:rsidR="00402F35" w:rsidRPr="004D578B">
        <w:rPr>
          <w:rFonts w:asciiTheme="majorBidi" w:hAnsiTheme="majorBidi" w:cstheme="majorBidi"/>
          <w:b/>
          <w:color w:val="000000" w:themeColor="text1"/>
          <w:szCs w:val="22"/>
        </w:rPr>
        <w:t xml:space="preserve"> von Nebenwirkungen</w:t>
      </w:r>
    </w:p>
    <w:p w14:paraId="62D50FA7" w14:textId="77777777" w:rsidR="001A5ABB" w:rsidRPr="004D578B" w:rsidRDefault="001A5ABB" w:rsidP="00A811A5">
      <w:pPr>
        <w:numPr>
          <w:ilvl w:val="12"/>
          <w:numId w:val="0"/>
        </w:numPr>
        <w:ind w:right="-2"/>
        <w:rPr>
          <w:rFonts w:asciiTheme="majorBidi" w:hAnsiTheme="majorBidi" w:cstheme="majorBidi"/>
          <w:b/>
          <w:color w:val="000000" w:themeColor="text1"/>
          <w:szCs w:val="22"/>
        </w:rPr>
      </w:pPr>
    </w:p>
    <w:p w14:paraId="5FC01908" w14:textId="77777777" w:rsidR="00402F35" w:rsidRPr="004D578B" w:rsidRDefault="00402F35"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Nebenwirkungen bemerken, wenden Sie sich an Ihren Arzt oder Apotheker. Dies gilt auch für Nebenwirkungen, die nicht in dieser Packungsbeilage angegeben sind. Sie können Nebenwirkungen auch direkt über </w:t>
      </w:r>
      <w:r w:rsidRPr="004D578B">
        <w:rPr>
          <w:rFonts w:asciiTheme="majorBidi" w:hAnsiTheme="majorBidi" w:cstheme="majorBidi"/>
          <w:color w:val="000000" w:themeColor="text1"/>
          <w:szCs w:val="22"/>
          <w:highlight w:val="lightGray"/>
        </w:rPr>
        <w:t xml:space="preserve">das in </w:t>
      </w:r>
      <w:hyperlink r:id="rId26" w:history="1">
        <w:r w:rsidRPr="004D578B">
          <w:rPr>
            <w:rStyle w:val="Hyperlink"/>
            <w:rFonts w:asciiTheme="majorBidi" w:hAnsiTheme="majorBidi" w:cstheme="majorBidi"/>
            <w:szCs w:val="22"/>
            <w:highlight w:val="lightGray"/>
          </w:rPr>
          <w:t>Anhang V</w:t>
        </w:r>
      </w:hyperlink>
      <w:r w:rsidRPr="004D578B">
        <w:rPr>
          <w:rFonts w:asciiTheme="majorBidi" w:hAnsiTheme="majorBidi" w:cstheme="majorBidi"/>
          <w:color w:val="000000" w:themeColor="text1"/>
          <w:szCs w:val="22"/>
          <w:highlight w:val="lightGray"/>
        </w:rPr>
        <w:t xml:space="preserve"> aufgeführte nationale Meldesystem</w:t>
      </w:r>
      <w:r w:rsidRPr="004D578B">
        <w:rPr>
          <w:rFonts w:asciiTheme="majorBidi" w:hAnsiTheme="majorBidi" w:cstheme="majorBidi"/>
          <w:color w:val="000000" w:themeColor="text1"/>
          <w:szCs w:val="22"/>
        </w:rPr>
        <w:t xml:space="preserve"> anzeigen. Indem Sie Nebenwirkungen melden, können Sie dazu beitragen, dass mehr Informationen über die Sicherheit dieses Arzneimittels zur Verfügung gestellt werden.</w:t>
      </w:r>
    </w:p>
    <w:p w14:paraId="678D329A" w14:textId="77777777" w:rsidR="009C76B1" w:rsidRPr="004D578B" w:rsidRDefault="009C76B1" w:rsidP="00A811A5">
      <w:pPr>
        <w:numPr>
          <w:ilvl w:val="12"/>
          <w:numId w:val="0"/>
        </w:numPr>
        <w:ind w:right="-2"/>
        <w:rPr>
          <w:rFonts w:asciiTheme="majorBidi" w:hAnsiTheme="majorBidi" w:cstheme="majorBidi"/>
          <w:color w:val="000000" w:themeColor="text1"/>
          <w:szCs w:val="22"/>
        </w:rPr>
      </w:pPr>
    </w:p>
    <w:p w14:paraId="2EDB30F6" w14:textId="77777777" w:rsidR="009C76B1" w:rsidRPr="004D578B" w:rsidRDefault="009C76B1" w:rsidP="00A811A5">
      <w:pPr>
        <w:numPr>
          <w:ilvl w:val="12"/>
          <w:numId w:val="0"/>
        </w:numPr>
        <w:ind w:right="-2"/>
        <w:rPr>
          <w:rFonts w:asciiTheme="majorBidi" w:hAnsiTheme="majorBidi" w:cstheme="majorBidi"/>
          <w:color w:val="000000" w:themeColor="text1"/>
          <w:szCs w:val="22"/>
        </w:rPr>
      </w:pPr>
    </w:p>
    <w:p w14:paraId="29F2203D" w14:textId="77777777" w:rsidR="002A6B25"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r>
      <w:r w:rsidR="002A6B25" w:rsidRPr="004D578B">
        <w:rPr>
          <w:rFonts w:asciiTheme="majorBidi" w:hAnsiTheme="majorBidi" w:cstheme="majorBidi"/>
          <w:b/>
          <w:color w:val="000000" w:themeColor="text1"/>
          <w:szCs w:val="22"/>
        </w:rPr>
        <w:t>Wie ist Revatio aufzubewahren?</w:t>
      </w:r>
    </w:p>
    <w:p w14:paraId="48CB99F4" w14:textId="77777777" w:rsidR="00BD081E" w:rsidRPr="004D578B" w:rsidRDefault="00BD081E" w:rsidP="00A811A5">
      <w:pPr>
        <w:numPr>
          <w:ilvl w:val="12"/>
          <w:numId w:val="0"/>
        </w:numPr>
        <w:ind w:left="567" w:right="-2" w:hanging="567"/>
        <w:rPr>
          <w:rFonts w:asciiTheme="majorBidi" w:hAnsiTheme="majorBidi" w:cstheme="majorBidi"/>
          <w:i/>
          <w:iCs/>
          <w:color w:val="000000" w:themeColor="text1"/>
          <w:szCs w:val="22"/>
        </w:rPr>
      </w:pPr>
    </w:p>
    <w:p w14:paraId="45DDFEA8" w14:textId="77777777" w:rsidR="00BD081E" w:rsidRPr="004D578B" w:rsidRDefault="005D7580"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Bewahren Sie dieses </w:t>
      </w:r>
      <w:r w:rsidR="00BD081E" w:rsidRPr="004D578B">
        <w:rPr>
          <w:rFonts w:asciiTheme="majorBidi" w:hAnsiTheme="majorBidi" w:cstheme="majorBidi"/>
          <w:color w:val="000000" w:themeColor="text1"/>
          <w:szCs w:val="22"/>
        </w:rPr>
        <w:t>Arzneimittel für Kinder unzugänglich auf.</w:t>
      </w:r>
    </w:p>
    <w:p w14:paraId="707F44C6" w14:textId="77777777" w:rsidR="004E0712" w:rsidRPr="004D578B" w:rsidRDefault="004E0712" w:rsidP="00A811A5">
      <w:pPr>
        <w:numPr>
          <w:ilvl w:val="12"/>
          <w:numId w:val="0"/>
        </w:numPr>
        <w:ind w:right="-2"/>
        <w:rPr>
          <w:rFonts w:asciiTheme="majorBidi" w:hAnsiTheme="majorBidi" w:cstheme="majorBidi"/>
          <w:color w:val="000000" w:themeColor="text1"/>
          <w:szCs w:val="22"/>
          <w:u w:val="single"/>
        </w:rPr>
      </w:pPr>
    </w:p>
    <w:p w14:paraId="5D7E66A6"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Sie dürfen </w:t>
      </w:r>
      <w:r w:rsidR="00B46D87" w:rsidRPr="004D578B">
        <w:rPr>
          <w:rFonts w:asciiTheme="majorBidi" w:hAnsiTheme="majorBidi" w:cstheme="majorBidi"/>
          <w:color w:val="000000" w:themeColor="text1"/>
          <w:szCs w:val="22"/>
        </w:rPr>
        <w:t xml:space="preserve">dieses </w:t>
      </w:r>
      <w:r w:rsidRPr="004D578B">
        <w:rPr>
          <w:rFonts w:asciiTheme="majorBidi" w:hAnsiTheme="majorBidi" w:cstheme="majorBidi"/>
          <w:color w:val="000000" w:themeColor="text1"/>
          <w:szCs w:val="22"/>
        </w:rPr>
        <w:t>Arzneimittel nach dem auf dem Umkarton nach „</w:t>
      </w:r>
      <w:r w:rsidR="001F134A" w:rsidRPr="004D578B">
        <w:rPr>
          <w:rFonts w:asciiTheme="majorBidi" w:hAnsiTheme="majorBidi" w:cstheme="majorBidi"/>
          <w:color w:val="000000" w:themeColor="text1"/>
          <w:szCs w:val="22"/>
        </w:rPr>
        <w:t>v</w:t>
      </w:r>
      <w:r w:rsidRPr="004D578B">
        <w:rPr>
          <w:rFonts w:asciiTheme="majorBidi" w:hAnsiTheme="majorBidi" w:cstheme="majorBidi"/>
          <w:color w:val="000000" w:themeColor="text1"/>
          <w:szCs w:val="22"/>
        </w:rPr>
        <w:t xml:space="preserve">erwendbar bis“ angegebenen Verfalldatum nicht mehr einnehmen. Das Verfalldatum bezieht sich auf den letzten Tag des </w:t>
      </w:r>
      <w:r w:rsidR="00B46D87" w:rsidRPr="004D578B">
        <w:rPr>
          <w:rFonts w:asciiTheme="majorBidi" w:hAnsiTheme="majorBidi" w:cstheme="majorBidi"/>
          <w:color w:val="000000" w:themeColor="text1"/>
          <w:szCs w:val="22"/>
        </w:rPr>
        <w:t xml:space="preserve">angegebenen </w:t>
      </w:r>
      <w:r w:rsidRPr="004D578B">
        <w:rPr>
          <w:rFonts w:asciiTheme="majorBidi" w:hAnsiTheme="majorBidi" w:cstheme="majorBidi"/>
          <w:color w:val="000000" w:themeColor="text1"/>
          <w:szCs w:val="22"/>
        </w:rPr>
        <w:t>Monats.</w:t>
      </w:r>
    </w:p>
    <w:p w14:paraId="5534DEEC"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6858DDCC"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 30</w:t>
      </w:r>
      <w:r w:rsidR="0088682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 In der Originalverpackung aufbewahren, um den Inhalt vor Feuchtigkeit zu schützen.</w:t>
      </w:r>
    </w:p>
    <w:p w14:paraId="3441C1B0"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9B049F6" w14:textId="77777777" w:rsidR="00BD081E" w:rsidRPr="004D578B" w:rsidRDefault="000D66DA"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Entsorgen Sie Arzneimittel </w:t>
      </w:r>
      <w:r w:rsidR="00BD081E" w:rsidRPr="004D578B">
        <w:rPr>
          <w:rFonts w:asciiTheme="majorBidi" w:hAnsiTheme="majorBidi" w:cstheme="majorBidi"/>
          <w:color w:val="000000" w:themeColor="text1"/>
          <w:szCs w:val="22"/>
        </w:rPr>
        <w:t xml:space="preserve">nicht im Abwasser oder Haushaltsabfall. Fragen Sie Ihren Apotheker, wie das Arzneimittel zu entsorgen ist, wenn Sie es nicht mehr </w:t>
      </w:r>
      <w:r w:rsidRPr="004D578B">
        <w:rPr>
          <w:rFonts w:asciiTheme="majorBidi" w:hAnsiTheme="majorBidi" w:cstheme="majorBidi"/>
          <w:color w:val="000000" w:themeColor="text1"/>
          <w:szCs w:val="22"/>
        </w:rPr>
        <w:t>verwenden</w:t>
      </w:r>
      <w:r w:rsidR="00BD081E"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Sie tragen damit zum Schutz der Umwelt bei</w:t>
      </w:r>
      <w:r w:rsidR="00BD081E" w:rsidRPr="004D578B">
        <w:rPr>
          <w:rFonts w:asciiTheme="majorBidi" w:hAnsiTheme="majorBidi" w:cstheme="majorBidi"/>
          <w:color w:val="000000" w:themeColor="text1"/>
          <w:szCs w:val="22"/>
        </w:rPr>
        <w:t>.</w:t>
      </w:r>
    </w:p>
    <w:p w14:paraId="5B12581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69C9DED0"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075D2D1" w14:textId="77777777" w:rsidR="00BD081E" w:rsidRPr="004D578B" w:rsidRDefault="00BD081E" w:rsidP="00A811A5">
      <w:pPr>
        <w:keepNext/>
        <w:keepLines/>
        <w:numPr>
          <w:ilvl w:val="12"/>
          <w:numId w:val="0"/>
        </w:numPr>
        <w:ind w:left="567" w:right="-2"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r>
      <w:r w:rsidR="00B43280" w:rsidRPr="004D578B">
        <w:rPr>
          <w:rFonts w:asciiTheme="majorBidi" w:hAnsiTheme="majorBidi" w:cstheme="majorBidi"/>
          <w:b/>
          <w:color w:val="000000" w:themeColor="text1"/>
          <w:szCs w:val="22"/>
        </w:rPr>
        <w:t>Inhalt der Packung und weitere Informationen</w:t>
      </w:r>
    </w:p>
    <w:p w14:paraId="43255C11" w14:textId="77777777" w:rsidR="00BD081E" w:rsidRPr="004D578B" w:rsidRDefault="00BD081E" w:rsidP="00A811A5">
      <w:pPr>
        <w:pStyle w:val="BodyText"/>
        <w:keepNext/>
        <w:keepLines/>
        <w:jc w:val="left"/>
        <w:rPr>
          <w:rFonts w:asciiTheme="majorBidi" w:hAnsiTheme="majorBidi" w:cstheme="majorBidi"/>
          <w:b/>
          <w:bCs/>
          <w:color w:val="000000" w:themeColor="text1"/>
          <w:sz w:val="22"/>
          <w:szCs w:val="22"/>
          <w:lang w:val="de-DE"/>
        </w:rPr>
      </w:pPr>
    </w:p>
    <w:p w14:paraId="0B49BE3D" w14:textId="22C664A1" w:rsidR="00BD081E" w:rsidRPr="004D578B" w:rsidRDefault="00BD081E" w:rsidP="00A811A5">
      <w:pPr>
        <w:keepNext/>
        <w:keepLines/>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Was Revatio enthält</w:t>
      </w:r>
    </w:p>
    <w:p w14:paraId="300F4650" w14:textId="77777777" w:rsidR="001A5ABB" w:rsidRPr="004D578B" w:rsidRDefault="001A5ABB" w:rsidP="00A811A5">
      <w:pPr>
        <w:keepNext/>
        <w:keepLines/>
        <w:ind w:right="-2"/>
        <w:rPr>
          <w:rFonts w:asciiTheme="majorBidi" w:hAnsiTheme="majorBidi" w:cstheme="majorBidi"/>
          <w:b/>
          <w:color w:val="000000" w:themeColor="text1"/>
          <w:szCs w:val="22"/>
        </w:rPr>
      </w:pPr>
    </w:p>
    <w:p w14:paraId="2713E2BC" w14:textId="77777777" w:rsidR="00BD081E" w:rsidRPr="004D578B" w:rsidRDefault="00BD081E" w:rsidP="00A811A5">
      <w:pPr>
        <w:keepNext/>
        <w:keepLines/>
        <w:numPr>
          <w:ilvl w:val="0"/>
          <w:numId w:val="35"/>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Wirkstoff ist Sildenafil. Jede Tablette enthält 20</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mg Sildenafil (als Citrat).</w:t>
      </w:r>
    </w:p>
    <w:p w14:paraId="40EDFF18" w14:textId="77777777" w:rsidR="00BD081E" w:rsidRPr="004D578B" w:rsidRDefault="00BD081E" w:rsidP="00A811A5">
      <w:pPr>
        <w:keepNext/>
        <w:keepLines/>
        <w:numPr>
          <w:ilvl w:val="0"/>
          <w:numId w:val="35"/>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sonstigen Bestandteile sind:</w:t>
      </w:r>
    </w:p>
    <w:p w14:paraId="0560096C" w14:textId="77777777" w:rsidR="00BD081E" w:rsidRPr="004D578B" w:rsidRDefault="00BD081E" w:rsidP="00A811A5">
      <w:pPr>
        <w:pStyle w:val="BlockText"/>
        <w:numPr>
          <w:ilvl w:val="0"/>
          <w:numId w:val="0"/>
        </w:numPr>
        <w:ind w:left="567"/>
        <w:rPr>
          <w:rFonts w:asciiTheme="majorBidi" w:hAnsiTheme="majorBidi" w:cstheme="majorBidi"/>
          <w:color w:val="000000" w:themeColor="text1"/>
        </w:rPr>
      </w:pPr>
      <w:r w:rsidRPr="004D578B">
        <w:rPr>
          <w:rFonts w:asciiTheme="majorBidi" w:hAnsiTheme="majorBidi" w:cstheme="majorBidi"/>
          <w:color w:val="000000" w:themeColor="text1"/>
        </w:rPr>
        <w:t xml:space="preserve">Tablettenkern: </w:t>
      </w:r>
      <w:r w:rsidR="0044042E" w:rsidRPr="004D578B">
        <w:rPr>
          <w:rFonts w:asciiTheme="majorBidi" w:hAnsiTheme="majorBidi" w:cstheme="majorBidi"/>
          <w:color w:val="000000" w:themeColor="text1"/>
        </w:rPr>
        <w:t>m</w:t>
      </w:r>
      <w:r w:rsidRPr="004D578B">
        <w:rPr>
          <w:rFonts w:asciiTheme="majorBidi" w:hAnsiTheme="majorBidi" w:cstheme="majorBidi"/>
          <w:color w:val="000000" w:themeColor="text1"/>
        </w:rPr>
        <w:t>ikrokristalline Cellulose, Calciumhydrogenphosphat, Croscarmellose-Natrium</w:t>
      </w:r>
      <w:r w:rsidR="007E6821" w:rsidRPr="004D578B">
        <w:rPr>
          <w:rFonts w:asciiTheme="majorBidi" w:hAnsiTheme="majorBidi" w:cstheme="majorBidi"/>
          <w:color w:val="000000" w:themeColor="text1"/>
        </w:rPr>
        <w:t xml:space="preserve"> (siehe Abschnitt 2 „Revatio enthält Natrium“)</w:t>
      </w:r>
      <w:r w:rsidRPr="004D578B">
        <w:rPr>
          <w:rFonts w:asciiTheme="majorBidi" w:hAnsiTheme="majorBidi" w:cstheme="majorBidi"/>
          <w:color w:val="000000" w:themeColor="text1"/>
        </w:rPr>
        <w:t>, Magnesiumstearat</w:t>
      </w:r>
    </w:p>
    <w:p w14:paraId="50563592" w14:textId="77777777" w:rsidR="00BD081E" w:rsidRPr="004D578B" w:rsidRDefault="00BD081E" w:rsidP="00A811A5">
      <w:pPr>
        <w:numPr>
          <w:ilvl w:val="12"/>
          <w:numId w:val="0"/>
        </w:numPr>
        <w:ind w:left="567"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Filmüberzug: Hypromellose, Titandioxid (E</w:t>
      </w:r>
      <w:r w:rsidR="00307EB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171), Lactose-Monohydrat</w:t>
      </w:r>
      <w:r w:rsidR="007E6821" w:rsidRPr="004D578B">
        <w:rPr>
          <w:rFonts w:asciiTheme="majorBidi" w:hAnsiTheme="majorBidi" w:cstheme="majorBidi"/>
          <w:color w:val="000000" w:themeColor="text1"/>
          <w:szCs w:val="22"/>
        </w:rPr>
        <w:t xml:space="preserve"> (siehe Abschnitt 2 „Revatio enthält Lactose“)</w:t>
      </w:r>
      <w:r w:rsidRPr="004D578B">
        <w:rPr>
          <w:rFonts w:asciiTheme="majorBidi" w:hAnsiTheme="majorBidi" w:cstheme="majorBidi"/>
          <w:color w:val="000000" w:themeColor="text1"/>
          <w:szCs w:val="22"/>
        </w:rPr>
        <w:t>, Triacetin</w:t>
      </w:r>
    </w:p>
    <w:p w14:paraId="5BEACE86" w14:textId="77777777" w:rsidR="001A5ABB" w:rsidRPr="004D578B" w:rsidRDefault="001A5ABB" w:rsidP="00A811A5">
      <w:pPr>
        <w:pStyle w:val="BodyText"/>
        <w:jc w:val="left"/>
        <w:rPr>
          <w:rFonts w:asciiTheme="majorBidi" w:hAnsiTheme="majorBidi" w:cstheme="majorBidi"/>
          <w:color w:val="000000" w:themeColor="text1"/>
          <w:sz w:val="22"/>
          <w:szCs w:val="22"/>
          <w:lang w:val="de-DE"/>
        </w:rPr>
      </w:pPr>
    </w:p>
    <w:p w14:paraId="64779E8B" w14:textId="5A01DD8B" w:rsidR="00BD081E" w:rsidRPr="004D578B" w:rsidRDefault="00BD081E" w:rsidP="00A811A5">
      <w:pPr>
        <w:keepNext/>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Wie Revatio aussieht und Inhalt der Packung</w:t>
      </w:r>
    </w:p>
    <w:p w14:paraId="149D08CC" w14:textId="77777777" w:rsidR="001A5ABB" w:rsidRPr="004D578B" w:rsidRDefault="001A5ABB" w:rsidP="00A811A5">
      <w:pPr>
        <w:keepNext/>
        <w:rPr>
          <w:rFonts w:asciiTheme="majorBidi" w:hAnsiTheme="majorBidi" w:cstheme="majorBidi"/>
          <w:b/>
          <w:color w:val="000000" w:themeColor="text1"/>
          <w:szCs w:val="22"/>
        </w:rPr>
      </w:pPr>
    </w:p>
    <w:p w14:paraId="5C0A27AA" w14:textId="49784609" w:rsidR="00BD081E" w:rsidRPr="004D578B" w:rsidRDefault="00BD081E" w:rsidP="00A811A5">
      <w:pPr>
        <w:numPr>
          <w:ilvl w:val="12"/>
          <w:numId w:val="0"/>
        </w:numPr>
        <w:tabs>
          <w:tab w:val="left" w:pos="4005"/>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Filmtabletten sind weiße, runde Tabletten. Sie sind auf einer Seite mit „</w:t>
      </w:r>
      <w:r w:rsidR="00315757">
        <w:rPr>
          <w:szCs w:val="22"/>
        </w:rPr>
        <w:t>VLE</w:t>
      </w:r>
      <w:r w:rsidR="005B075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auf der anderen Seite mit „RVT 20</w:t>
      </w:r>
      <w:r w:rsidR="005B075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gekennzeichnet. Die Tabletten gibt es in Blisterpackungen </w:t>
      </w:r>
      <w:r w:rsidR="00AA5E39" w:rsidRPr="004D578B">
        <w:rPr>
          <w:rFonts w:asciiTheme="majorBidi" w:hAnsiTheme="majorBidi" w:cstheme="majorBidi"/>
          <w:color w:val="000000" w:themeColor="text1"/>
          <w:szCs w:val="22"/>
        </w:rPr>
        <w:t xml:space="preserve">zu </w:t>
      </w:r>
      <w:r w:rsidRPr="004D578B">
        <w:rPr>
          <w:rFonts w:asciiTheme="majorBidi" w:hAnsiTheme="majorBidi" w:cstheme="majorBidi"/>
          <w:color w:val="000000" w:themeColor="text1"/>
          <w:szCs w:val="22"/>
        </w:rPr>
        <w:t>90</w:t>
      </w:r>
      <w:r w:rsidR="0097084D" w:rsidRPr="004D578B">
        <w:rPr>
          <w:rFonts w:asciiTheme="majorBidi" w:hAnsiTheme="majorBidi" w:cstheme="majorBidi"/>
          <w:color w:val="000000" w:themeColor="text1"/>
          <w:szCs w:val="22"/>
        </w:rPr>
        <w:t> </w:t>
      </w:r>
      <w:r w:rsidR="00951C98" w:rsidRPr="004D578B">
        <w:rPr>
          <w:rFonts w:asciiTheme="majorBidi" w:hAnsiTheme="majorBidi" w:cstheme="majorBidi"/>
          <w:color w:val="000000" w:themeColor="text1"/>
          <w:szCs w:val="22"/>
        </w:rPr>
        <w:t>Tabletten, 90</w:t>
      </w:r>
      <w:r w:rsidR="0097084D" w:rsidRPr="004D578B">
        <w:rPr>
          <w:rFonts w:asciiTheme="majorBidi" w:hAnsiTheme="majorBidi" w:cstheme="majorBidi"/>
          <w:color w:val="000000" w:themeColor="text1"/>
          <w:szCs w:val="22"/>
        </w:rPr>
        <w:t> x </w:t>
      </w:r>
      <w:r w:rsidR="00951C98" w:rsidRPr="004D578B">
        <w:rPr>
          <w:rFonts w:asciiTheme="majorBidi" w:hAnsiTheme="majorBidi" w:cstheme="majorBidi"/>
          <w:color w:val="000000" w:themeColor="text1"/>
          <w:szCs w:val="22"/>
        </w:rPr>
        <w:t>1</w:t>
      </w:r>
      <w:r w:rsidR="0097084D" w:rsidRPr="004D578B">
        <w:rPr>
          <w:rFonts w:asciiTheme="majorBidi" w:hAnsiTheme="majorBidi" w:cstheme="majorBidi"/>
          <w:color w:val="000000" w:themeColor="text1"/>
          <w:szCs w:val="22"/>
        </w:rPr>
        <w:t> </w:t>
      </w:r>
      <w:r w:rsidR="00951C98" w:rsidRPr="004D578B">
        <w:rPr>
          <w:rFonts w:asciiTheme="majorBidi" w:hAnsiTheme="majorBidi" w:cstheme="majorBidi"/>
          <w:color w:val="000000" w:themeColor="text1"/>
          <w:szCs w:val="22"/>
        </w:rPr>
        <w:t>Tablette</w:t>
      </w:r>
      <w:r w:rsidR="00D303E6" w:rsidRPr="004D578B">
        <w:rPr>
          <w:rFonts w:asciiTheme="majorBidi" w:hAnsiTheme="majorBidi" w:cstheme="majorBidi"/>
          <w:color w:val="000000" w:themeColor="text1"/>
          <w:szCs w:val="22"/>
        </w:rPr>
        <w:t>n</w:t>
      </w:r>
      <w:r w:rsidR="00951C98" w:rsidRPr="004D578B">
        <w:rPr>
          <w:rFonts w:asciiTheme="majorBidi" w:hAnsiTheme="majorBidi" w:cstheme="majorBidi"/>
          <w:color w:val="000000" w:themeColor="text1"/>
          <w:szCs w:val="22"/>
        </w:rPr>
        <w:t xml:space="preserve"> in perforierten Blister</w:t>
      </w:r>
      <w:r w:rsidR="001F134A" w:rsidRPr="004D578B">
        <w:rPr>
          <w:rFonts w:asciiTheme="majorBidi" w:hAnsiTheme="majorBidi" w:cstheme="majorBidi"/>
          <w:color w:val="000000" w:themeColor="text1"/>
          <w:szCs w:val="22"/>
        </w:rPr>
        <w:t>packungen</w:t>
      </w:r>
      <w:r w:rsidR="00951C98" w:rsidRPr="004D578B">
        <w:rPr>
          <w:rFonts w:asciiTheme="majorBidi" w:hAnsiTheme="majorBidi" w:cstheme="majorBidi"/>
          <w:color w:val="000000" w:themeColor="text1"/>
          <w:szCs w:val="22"/>
        </w:rPr>
        <w:t xml:space="preserve"> </w:t>
      </w:r>
      <w:r w:rsidR="001F134A" w:rsidRPr="004D578B">
        <w:rPr>
          <w:rFonts w:asciiTheme="majorBidi" w:hAnsiTheme="majorBidi" w:cstheme="majorBidi"/>
          <w:color w:val="000000" w:themeColor="text1"/>
          <w:szCs w:val="22"/>
        </w:rPr>
        <w:t xml:space="preserve">zur Abgabe von Einzeldosen </w:t>
      </w:r>
      <w:r w:rsidR="00AA5E39" w:rsidRPr="004D578B">
        <w:rPr>
          <w:rFonts w:asciiTheme="majorBidi" w:hAnsiTheme="majorBidi" w:cstheme="majorBidi"/>
          <w:color w:val="000000" w:themeColor="text1"/>
          <w:szCs w:val="22"/>
        </w:rPr>
        <w:t xml:space="preserve">und 300 </w:t>
      </w:r>
      <w:r w:rsidRPr="004D578B">
        <w:rPr>
          <w:rFonts w:asciiTheme="majorBidi" w:hAnsiTheme="majorBidi" w:cstheme="majorBidi"/>
          <w:color w:val="000000" w:themeColor="text1"/>
          <w:szCs w:val="22"/>
        </w:rPr>
        <w:t>Tabletten</w:t>
      </w:r>
      <w:r w:rsidR="00AA5E39" w:rsidRPr="004D578B">
        <w:rPr>
          <w:rFonts w:asciiTheme="majorBidi" w:hAnsiTheme="majorBidi" w:cstheme="majorBidi"/>
          <w:color w:val="000000" w:themeColor="text1"/>
          <w:szCs w:val="22"/>
        </w:rPr>
        <w:t>.</w:t>
      </w:r>
      <w:r w:rsidR="000A0303" w:rsidRPr="004D578B">
        <w:rPr>
          <w:rFonts w:asciiTheme="majorBidi" w:hAnsiTheme="majorBidi" w:cstheme="majorBidi"/>
          <w:color w:val="000000" w:themeColor="text1"/>
          <w:szCs w:val="22"/>
        </w:rPr>
        <w:t xml:space="preserve"> Möglicherweise werden nicht alle Packungsgrößen in Ihrem Land in den Verkehr gebracht.</w:t>
      </w:r>
    </w:p>
    <w:p w14:paraId="0CA0978D" w14:textId="77777777" w:rsidR="00BD081E" w:rsidRPr="004D578B" w:rsidRDefault="00BD081E" w:rsidP="00A811A5">
      <w:pPr>
        <w:ind w:left="567" w:hanging="567"/>
        <w:rPr>
          <w:rFonts w:asciiTheme="majorBidi" w:hAnsiTheme="majorBidi" w:cstheme="majorBidi"/>
          <w:b/>
          <w:color w:val="000000" w:themeColor="text1"/>
          <w:szCs w:val="22"/>
        </w:rPr>
      </w:pPr>
    </w:p>
    <w:p w14:paraId="07E2BA31" w14:textId="676731C7" w:rsidR="00BD081E" w:rsidRPr="004D578B" w:rsidRDefault="00BD081E" w:rsidP="00A811A5">
      <w:pPr>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Pharmazeutischer Unternehmer und Hersteller</w:t>
      </w:r>
    </w:p>
    <w:p w14:paraId="7CED9DEB" w14:textId="77777777" w:rsidR="001A5ABB" w:rsidRPr="004D578B" w:rsidRDefault="001A5ABB" w:rsidP="00A811A5">
      <w:pPr>
        <w:ind w:left="567" w:hanging="567"/>
        <w:rPr>
          <w:rFonts w:asciiTheme="majorBidi" w:hAnsiTheme="majorBidi" w:cstheme="majorBidi"/>
          <w:b/>
          <w:color w:val="000000" w:themeColor="text1"/>
          <w:szCs w:val="22"/>
        </w:rPr>
      </w:pPr>
    </w:p>
    <w:p w14:paraId="200DA599"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Pharmazeutischer Unternehmer:</w:t>
      </w:r>
    </w:p>
    <w:p w14:paraId="4696901C" w14:textId="77777777" w:rsidR="00BD081E" w:rsidRPr="004D578B" w:rsidRDefault="00767D3A"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 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142, 2909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 Niederlande.</w:t>
      </w:r>
    </w:p>
    <w:p w14:paraId="19235E7C" w14:textId="77777777" w:rsidR="00BD081E" w:rsidRPr="004D578B" w:rsidRDefault="00BD081E" w:rsidP="00A811A5">
      <w:pPr>
        <w:keepNext/>
        <w:numPr>
          <w:ilvl w:val="12"/>
          <w:numId w:val="0"/>
        </w:numPr>
        <w:ind w:right="-2"/>
        <w:rPr>
          <w:rFonts w:asciiTheme="majorBidi" w:hAnsiTheme="majorBidi" w:cstheme="majorBidi"/>
          <w:color w:val="000000" w:themeColor="text1"/>
          <w:szCs w:val="22"/>
        </w:rPr>
      </w:pPr>
    </w:p>
    <w:p w14:paraId="7CEC8C7E" w14:textId="77777777" w:rsidR="00BD081E" w:rsidRPr="004D578B" w:rsidRDefault="00BD081E"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Hersteller: </w:t>
      </w:r>
    </w:p>
    <w:p w14:paraId="19D6A8A0" w14:textId="77777777" w:rsidR="00BD081E" w:rsidRPr="004D578B" w:rsidRDefault="002C725A"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Fareva Amboise</w:t>
      </w:r>
      <w:r w:rsidR="00BD081E" w:rsidRPr="004D578B">
        <w:rPr>
          <w:rFonts w:asciiTheme="majorBidi" w:hAnsiTheme="majorBidi" w:cstheme="majorBidi"/>
          <w:color w:val="000000" w:themeColor="text1"/>
          <w:szCs w:val="22"/>
        </w:rPr>
        <w:t>, Zone Industrielle, 29 route des Industries, 37530 Pocé-sur-Cisse, Frankreich</w:t>
      </w:r>
    </w:p>
    <w:p w14:paraId="5B0FB680" w14:textId="631CD36C" w:rsidR="00BD081E" w:rsidRPr="00E85C3C" w:rsidRDefault="00BD081E" w:rsidP="00A811A5">
      <w:pPr>
        <w:numPr>
          <w:ilvl w:val="12"/>
          <w:numId w:val="0"/>
        </w:numPr>
        <w:ind w:right="-2"/>
        <w:rPr>
          <w:rFonts w:asciiTheme="majorBidi" w:hAnsiTheme="majorBidi" w:cstheme="majorBidi"/>
          <w:color w:val="000000" w:themeColor="text1"/>
          <w:szCs w:val="22"/>
        </w:rPr>
      </w:pPr>
    </w:p>
    <w:p w14:paraId="63E7BE62" w14:textId="0C645837" w:rsidR="003B2CE8" w:rsidRPr="003B2CE8" w:rsidRDefault="003B2CE8" w:rsidP="00A811A5">
      <w:pPr>
        <w:numPr>
          <w:ilvl w:val="12"/>
          <w:numId w:val="0"/>
        </w:numPr>
        <w:ind w:right="-2"/>
        <w:rPr>
          <w:rFonts w:asciiTheme="majorBidi" w:hAnsiTheme="majorBidi" w:cstheme="majorBidi"/>
          <w:color w:val="000000" w:themeColor="text1"/>
          <w:szCs w:val="22"/>
        </w:rPr>
      </w:pPr>
      <w:r w:rsidRPr="003B2CE8">
        <w:rPr>
          <w:rFonts w:asciiTheme="majorBidi" w:hAnsiTheme="majorBidi" w:cstheme="majorBidi"/>
          <w:color w:val="000000" w:themeColor="text1"/>
          <w:szCs w:val="22"/>
        </w:rPr>
        <w:t>oder</w:t>
      </w:r>
    </w:p>
    <w:p w14:paraId="5938302D" w14:textId="77777777" w:rsidR="003B2CE8" w:rsidRDefault="003B2CE8" w:rsidP="003B2CE8">
      <w:pPr>
        <w:numPr>
          <w:ilvl w:val="12"/>
          <w:numId w:val="0"/>
        </w:numPr>
        <w:rPr>
          <w:szCs w:val="22"/>
          <w:lang w:val="fr-FR"/>
        </w:rPr>
      </w:pPr>
    </w:p>
    <w:p w14:paraId="5B9D0B1C" w14:textId="7563E1E4" w:rsidR="003B2CE8" w:rsidRPr="003B2CE8" w:rsidRDefault="003B2CE8" w:rsidP="003B2CE8">
      <w:pPr>
        <w:keepNext/>
        <w:rPr>
          <w:bCs/>
        </w:rPr>
      </w:pPr>
      <w:r w:rsidRPr="003B2CE8">
        <w:rPr>
          <w:bCs/>
        </w:rPr>
        <w:t>Mylan Hungary Kft., Mylan utca 1, Komárom 2900, Ungarn</w:t>
      </w:r>
    </w:p>
    <w:p w14:paraId="6A9E94A7" w14:textId="77777777" w:rsidR="003B2CE8" w:rsidRPr="003B2CE8" w:rsidRDefault="003B2CE8" w:rsidP="00A811A5">
      <w:pPr>
        <w:numPr>
          <w:ilvl w:val="12"/>
          <w:numId w:val="0"/>
        </w:numPr>
        <w:ind w:right="-2"/>
        <w:rPr>
          <w:rFonts w:asciiTheme="majorBidi" w:hAnsiTheme="majorBidi" w:cstheme="majorBidi"/>
          <w:color w:val="000000" w:themeColor="text1"/>
          <w:szCs w:val="22"/>
        </w:rPr>
      </w:pPr>
    </w:p>
    <w:p w14:paraId="04D92512"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Falls </w:t>
      </w:r>
      <w:r w:rsidR="00B43280" w:rsidRPr="004D578B">
        <w:rPr>
          <w:rFonts w:asciiTheme="majorBidi" w:hAnsiTheme="majorBidi" w:cstheme="majorBidi"/>
          <w:color w:val="000000" w:themeColor="text1"/>
          <w:sz w:val="22"/>
          <w:szCs w:val="22"/>
          <w:lang w:val="de-DE"/>
        </w:rPr>
        <w:t xml:space="preserve">Sie </w:t>
      </w:r>
      <w:r w:rsidRPr="004D578B">
        <w:rPr>
          <w:rFonts w:asciiTheme="majorBidi" w:hAnsiTheme="majorBidi" w:cstheme="majorBidi"/>
          <w:color w:val="000000" w:themeColor="text1"/>
          <w:sz w:val="22"/>
          <w:szCs w:val="22"/>
          <w:lang w:val="de-DE"/>
        </w:rPr>
        <w:t xml:space="preserve">weitere Informationen über das Arzneimittel </w:t>
      </w:r>
      <w:r w:rsidR="00B43280" w:rsidRPr="004D578B">
        <w:rPr>
          <w:rFonts w:asciiTheme="majorBidi" w:hAnsiTheme="majorBidi" w:cstheme="majorBidi"/>
          <w:color w:val="000000" w:themeColor="text1"/>
          <w:sz w:val="22"/>
          <w:szCs w:val="22"/>
          <w:lang w:val="de-DE"/>
        </w:rPr>
        <w:t>wünschen</w:t>
      </w:r>
      <w:r w:rsidRPr="004D578B">
        <w:rPr>
          <w:rFonts w:asciiTheme="majorBidi" w:hAnsiTheme="majorBidi" w:cstheme="majorBidi"/>
          <w:color w:val="000000" w:themeColor="text1"/>
          <w:sz w:val="22"/>
          <w:szCs w:val="22"/>
          <w:lang w:val="de-DE"/>
        </w:rPr>
        <w:t>, setzen Sie sich bitte mit dem örtlichen Vertreter des pharmazeutischen Unternehmers in Verbindung.</w:t>
      </w:r>
    </w:p>
    <w:p w14:paraId="196FCB7B"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tbl>
      <w:tblPr>
        <w:tblW w:w="9323" w:type="dxa"/>
        <w:tblLayout w:type="fixed"/>
        <w:tblLook w:val="0000" w:firstRow="0" w:lastRow="0" w:firstColumn="0" w:lastColumn="0" w:noHBand="0" w:noVBand="0"/>
      </w:tblPr>
      <w:tblGrid>
        <w:gridCol w:w="4503"/>
        <w:gridCol w:w="4820"/>
      </w:tblGrid>
      <w:tr w:rsidR="00EE184B" w:rsidRPr="004D578B" w14:paraId="7635FF9A" w14:textId="77777777" w:rsidTr="00FC3164">
        <w:tc>
          <w:tcPr>
            <w:tcW w:w="4503" w:type="dxa"/>
            <w:vMerge w:val="restart"/>
          </w:tcPr>
          <w:p w14:paraId="0E9644FD" w14:textId="52BEA84A" w:rsidR="00EE184B" w:rsidRPr="004D578B" w:rsidRDefault="00EE184B" w:rsidP="00A811A5">
            <w:pPr>
              <w:keepNext/>
              <w:tabs>
                <w:tab w:val="left" w:pos="0"/>
              </w:tabs>
              <w:jc w:val="both"/>
              <w:rPr>
                <w:rFonts w:asciiTheme="majorBidi" w:hAnsiTheme="majorBidi" w:cstheme="majorBidi"/>
                <w:b/>
                <w:szCs w:val="22"/>
                <w:lang w:val="fr-FR"/>
              </w:rPr>
            </w:pPr>
            <w:r w:rsidRPr="004D578B">
              <w:rPr>
                <w:rFonts w:asciiTheme="majorBidi" w:hAnsiTheme="majorBidi" w:cstheme="majorBidi"/>
                <w:b/>
                <w:szCs w:val="22"/>
                <w:lang w:val="fr-FR"/>
              </w:rPr>
              <w:t>België/Belgique/Belgien</w:t>
            </w:r>
          </w:p>
          <w:p w14:paraId="35E15343" w14:textId="3BCB3902" w:rsidR="00EE184B" w:rsidRPr="0083614F" w:rsidRDefault="003F190B" w:rsidP="00A811A5">
            <w:pPr>
              <w:pStyle w:val="Header"/>
              <w:keepNext/>
              <w:tabs>
                <w:tab w:val="left" w:pos="0"/>
              </w:tabs>
              <w:jc w:val="both"/>
              <w:rPr>
                <w:rFonts w:asciiTheme="majorBidi" w:hAnsiTheme="majorBidi" w:cstheme="majorBidi"/>
                <w:sz w:val="22"/>
                <w:szCs w:val="22"/>
                <w:lang w:val="fr-BE"/>
              </w:rPr>
            </w:pPr>
            <w:r>
              <w:rPr>
                <w:rFonts w:asciiTheme="majorBidi" w:hAnsiTheme="majorBidi" w:cstheme="majorBidi"/>
                <w:sz w:val="22"/>
                <w:szCs w:val="22"/>
                <w:lang w:val="fr-FR"/>
              </w:rPr>
              <w:t>Viatris</w:t>
            </w:r>
          </w:p>
          <w:p w14:paraId="2043F168" w14:textId="1411CD6A" w:rsidR="00EE184B" w:rsidRPr="004D578B" w:rsidRDefault="00EE184B" w:rsidP="00A811A5">
            <w:pPr>
              <w:pStyle w:val="EndnoteText"/>
              <w:keepNext/>
              <w:tabs>
                <w:tab w:val="left" w:pos="0"/>
              </w:tabs>
              <w:jc w:val="both"/>
              <w:rPr>
                <w:rFonts w:asciiTheme="majorBidi" w:hAnsiTheme="majorBidi" w:cstheme="majorBidi"/>
                <w:b/>
                <w:sz w:val="22"/>
                <w:szCs w:val="22"/>
                <w:lang w:val="fr-FR"/>
              </w:rPr>
            </w:pPr>
            <w:r w:rsidRPr="004D578B">
              <w:rPr>
                <w:rFonts w:asciiTheme="majorBidi" w:hAnsiTheme="majorBidi" w:cstheme="majorBidi"/>
                <w:sz w:val="22"/>
                <w:szCs w:val="22"/>
                <w:lang w:val="de-DE"/>
              </w:rPr>
              <w:t xml:space="preserve">Tél/Tel: +32 (0)2 </w:t>
            </w:r>
            <w:r w:rsidRPr="004D578B">
              <w:rPr>
                <w:rFonts w:asciiTheme="majorBidi" w:hAnsiTheme="majorBidi" w:cstheme="majorBidi"/>
                <w:sz w:val="22"/>
                <w:szCs w:val="22"/>
                <w:lang w:val="fr-FR"/>
              </w:rPr>
              <w:t>658 61 00</w:t>
            </w:r>
          </w:p>
        </w:tc>
        <w:tc>
          <w:tcPr>
            <w:tcW w:w="4820" w:type="dxa"/>
          </w:tcPr>
          <w:p w14:paraId="6990E1DE" w14:textId="77777777" w:rsidR="00EE184B" w:rsidRPr="004D578B" w:rsidRDefault="00EE184B" w:rsidP="00A811A5">
            <w:pPr>
              <w:pStyle w:val="NormalBold"/>
              <w:keepNext/>
              <w:jc w:val="both"/>
              <w:rPr>
                <w:rFonts w:asciiTheme="majorBidi" w:hAnsiTheme="majorBidi" w:cstheme="majorBidi"/>
                <w:sz w:val="22"/>
                <w:szCs w:val="22"/>
              </w:rPr>
            </w:pPr>
            <w:r w:rsidRPr="004D578B">
              <w:rPr>
                <w:rFonts w:asciiTheme="majorBidi" w:hAnsiTheme="majorBidi" w:cstheme="majorBidi"/>
                <w:sz w:val="22"/>
                <w:szCs w:val="22"/>
              </w:rPr>
              <w:t>Lietuva</w:t>
            </w:r>
          </w:p>
        </w:tc>
      </w:tr>
      <w:tr w:rsidR="00EE184B" w:rsidRPr="004D578B" w14:paraId="326A2EC7" w14:textId="77777777" w:rsidTr="00FC3164">
        <w:tc>
          <w:tcPr>
            <w:tcW w:w="4503" w:type="dxa"/>
            <w:vMerge/>
          </w:tcPr>
          <w:p w14:paraId="109B9DC0" w14:textId="77777777" w:rsidR="00EE184B" w:rsidRPr="004D578B" w:rsidRDefault="00EE184B" w:rsidP="00A811A5">
            <w:pPr>
              <w:pStyle w:val="EndnoteText"/>
              <w:keepNext/>
              <w:tabs>
                <w:tab w:val="left" w:pos="0"/>
              </w:tabs>
              <w:jc w:val="both"/>
              <w:rPr>
                <w:rFonts w:asciiTheme="majorBidi" w:hAnsiTheme="majorBidi" w:cstheme="majorBidi"/>
                <w:sz w:val="22"/>
                <w:szCs w:val="22"/>
                <w:lang w:val="pt-PT"/>
              </w:rPr>
            </w:pPr>
          </w:p>
        </w:tc>
        <w:tc>
          <w:tcPr>
            <w:tcW w:w="4820" w:type="dxa"/>
          </w:tcPr>
          <w:p w14:paraId="3CFF8A52" w14:textId="7E56DB0A" w:rsidR="00EE184B" w:rsidRPr="004D578B" w:rsidRDefault="003F190B" w:rsidP="00A811A5">
            <w:pPr>
              <w:pStyle w:val="Header"/>
              <w:keepNext/>
              <w:tabs>
                <w:tab w:val="left" w:pos="0"/>
              </w:tabs>
              <w:jc w:val="both"/>
              <w:rPr>
                <w:rFonts w:asciiTheme="majorBidi" w:hAnsiTheme="majorBidi" w:cstheme="majorBidi"/>
                <w:sz w:val="22"/>
                <w:szCs w:val="22"/>
                <w:lang w:val="de-DE"/>
              </w:rPr>
            </w:pPr>
            <w:r>
              <w:rPr>
                <w:rFonts w:asciiTheme="majorBidi" w:hAnsiTheme="majorBidi" w:cstheme="majorBidi"/>
                <w:sz w:val="22"/>
                <w:szCs w:val="22"/>
                <w:lang w:val="de-DE"/>
              </w:rPr>
              <w:t>Viatris</w:t>
            </w:r>
            <w:r w:rsidR="00EE184B" w:rsidRPr="004D578B">
              <w:rPr>
                <w:rFonts w:asciiTheme="majorBidi" w:hAnsiTheme="majorBidi" w:cstheme="majorBidi"/>
                <w:sz w:val="22"/>
                <w:szCs w:val="22"/>
              </w:rPr>
              <w:t>UAB</w:t>
            </w:r>
          </w:p>
        </w:tc>
      </w:tr>
      <w:tr w:rsidR="00EE184B" w:rsidRPr="004D578B" w14:paraId="5A6DD1E6" w14:textId="77777777" w:rsidTr="00FC3164">
        <w:tc>
          <w:tcPr>
            <w:tcW w:w="4503" w:type="dxa"/>
            <w:vMerge/>
          </w:tcPr>
          <w:p w14:paraId="2E914A9B" w14:textId="77777777" w:rsidR="00EE184B" w:rsidRPr="004D578B" w:rsidRDefault="00EE184B" w:rsidP="00A811A5">
            <w:pPr>
              <w:pStyle w:val="EndnoteText"/>
              <w:keepNext/>
              <w:tabs>
                <w:tab w:val="left" w:pos="0"/>
              </w:tabs>
              <w:jc w:val="both"/>
              <w:rPr>
                <w:rFonts w:asciiTheme="majorBidi" w:hAnsiTheme="majorBidi" w:cstheme="majorBidi"/>
                <w:strike/>
                <w:sz w:val="22"/>
                <w:szCs w:val="22"/>
                <w:lang w:val="fr-FR"/>
              </w:rPr>
            </w:pPr>
          </w:p>
        </w:tc>
        <w:tc>
          <w:tcPr>
            <w:tcW w:w="4820" w:type="dxa"/>
          </w:tcPr>
          <w:p w14:paraId="16E7ECA2" w14:textId="557976BE"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Tel: +370 52051288</w:t>
            </w:r>
          </w:p>
        </w:tc>
      </w:tr>
      <w:tr w:rsidR="00EE184B" w:rsidRPr="004D578B" w14:paraId="45B2B5DC" w14:textId="77777777" w:rsidTr="00FC3164">
        <w:tc>
          <w:tcPr>
            <w:tcW w:w="4503" w:type="dxa"/>
          </w:tcPr>
          <w:p w14:paraId="421A5699"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0778F098"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3C264F70" w14:textId="77777777" w:rsidTr="00FC3164">
        <w:tc>
          <w:tcPr>
            <w:tcW w:w="4503" w:type="dxa"/>
          </w:tcPr>
          <w:p w14:paraId="73F78D10" w14:textId="77777777" w:rsidR="00EE184B" w:rsidRPr="004D578B" w:rsidRDefault="00EE184B" w:rsidP="00A811A5">
            <w:pPr>
              <w:autoSpaceDE w:val="0"/>
              <w:autoSpaceDN w:val="0"/>
              <w:adjustRightInd w:val="0"/>
              <w:jc w:val="both"/>
              <w:rPr>
                <w:rFonts w:asciiTheme="majorBidi" w:hAnsiTheme="majorBidi" w:cstheme="majorBidi"/>
                <w:b/>
                <w:bCs/>
                <w:szCs w:val="22"/>
              </w:rPr>
            </w:pPr>
            <w:r w:rsidRPr="004D578B">
              <w:rPr>
                <w:rFonts w:asciiTheme="majorBidi" w:hAnsiTheme="majorBidi" w:cstheme="majorBidi"/>
                <w:b/>
                <w:bCs/>
                <w:szCs w:val="22"/>
                <w:lang w:val="bg-BG"/>
              </w:rPr>
              <w:t>България</w:t>
            </w:r>
          </w:p>
        </w:tc>
        <w:tc>
          <w:tcPr>
            <w:tcW w:w="4820" w:type="dxa"/>
          </w:tcPr>
          <w:p w14:paraId="7AEB9E56" w14:textId="77777777" w:rsidR="00EE184B" w:rsidRPr="004D578B" w:rsidRDefault="00EE184B" w:rsidP="00A811A5">
            <w:pPr>
              <w:tabs>
                <w:tab w:val="left" w:pos="0"/>
              </w:tabs>
              <w:jc w:val="both"/>
              <w:rPr>
                <w:rFonts w:asciiTheme="majorBidi" w:hAnsiTheme="majorBidi" w:cstheme="majorBidi"/>
                <w:b/>
                <w:strike/>
                <w:szCs w:val="22"/>
                <w:lang w:val="fr-FR"/>
              </w:rPr>
            </w:pPr>
            <w:r w:rsidRPr="004D578B">
              <w:rPr>
                <w:rFonts w:asciiTheme="majorBidi" w:hAnsiTheme="majorBidi" w:cstheme="majorBidi"/>
                <w:b/>
                <w:szCs w:val="22"/>
              </w:rPr>
              <w:t>Luxembourg/Luxemburg</w:t>
            </w:r>
          </w:p>
        </w:tc>
      </w:tr>
      <w:tr w:rsidR="00EE184B" w:rsidRPr="004D578B" w14:paraId="436334F0" w14:textId="77777777" w:rsidTr="00FC3164">
        <w:tc>
          <w:tcPr>
            <w:tcW w:w="4503" w:type="dxa"/>
          </w:tcPr>
          <w:p w14:paraId="24C261D1" w14:textId="2FCD3BF4" w:rsidR="00EE184B" w:rsidRPr="004D578B" w:rsidRDefault="00EE184B" w:rsidP="00A811A5">
            <w:pPr>
              <w:jc w:val="both"/>
              <w:rPr>
                <w:rFonts w:asciiTheme="majorBidi" w:hAnsiTheme="majorBidi" w:cstheme="majorBidi"/>
                <w:szCs w:val="22"/>
              </w:rPr>
            </w:pPr>
            <w:r w:rsidRPr="004D578B">
              <w:rPr>
                <w:rFonts w:asciiTheme="majorBidi" w:hAnsiTheme="majorBidi" w:cstheme="majorBidi"/>
                <w:noProof/>
                <w:szCs w:val="22"/>
              </w:rPr>
              <w:t>Майлан ЕООД</w:t>
            </w:r>
          </w:p>
        </w:tc>
        <w:tc>
          <w:tcPr>
            <w:tcW w:w="4820" w:type="dxa"/>
          </w:tcPr>
          <w:p w14:paraId="502F5881" w14:textId="651DFC40" w:rsidR="00EE184B" w:rsidRPr="004D578B" w:rsidRDefault="003F190B" w:rsidP="00A811A5">
            <w:pPr>
              <w:tabs>
                <w:tab w:val="left" w:pos="0"/>
              </w:tabs>
              <w:jc w:val="both"/>
              <w:rPr>
                <w:rFonts w:asciiTheme="majorBidi" w:hAnsiTheme="majorBidi" w:cstheme="majorBidi"/>
                <w:strike/>
                <w:szCs w:val="22"/>
                <w:lang w:val="fr-FR"/>
              </w:rPr>
            </w:pPr>
            <w:r>
              <w:rPr>
                <w:rFonts w:asciiTheme="majorBidi" w:hAnsiTheme="majorBidi" w:cstheme="majorBidi"/>
                <w:szCs w:val="22"/>
                <w:lang w:val="en-US"/>
              </w:rPr>
              <w:t>Viatris</w:t>
            </w:r>
          </w:p>
        </w:tc>
      </w:tr>
      <w:tr w:rsidR="00EE184B" w:rsidRPr="004D578B" w14:paraId="665923A4" w14:textId="77777777" w:rsidTr="00FC3164">
        <w:tc>
          <w:tcPr>
            <w:tcW w:w="4503" w:type="dxa"/>
          </w:tcPr>
          <w:p w14:paraId="4FF2C07D" w14:textId="619B4B36" w:rsidR="00EE184B" w:rsidRPr="004D578B" w:rsidDel="00630BED" w:rsidRDefault="00EE184B" w:rsidP="00A811A5">
            <w:pPr>
              <w:jc w:val="both"/>
              <w:rPr>
                <w:rFonts w:asciiTheme="majorBidi" w:hAnsiTheme="majorBidi" w:cstheme="majorBidi"/>
                <w:noProof/>
                <w:szCs w:val="22"/>
                <w:lang w:val="bg-BG"/>
              </w:rPr>
            </w:pPr>
            <w:r w:rsidRPr="004D578B">
              <w:rPr>
                <w:rFonts w:asciiTheme="majorBidi" w:hAnsiTheme="majorBidi" w:cstheme="majorBidi"/>
                <w:szCs w:val="22"/>
              </w:rPr>
              <w:t>Тел.: +359 2 44 55 400</w:t>
            </w:r>
          </w:p>
        </w:tc>
        <w:tc>
          <w:tcPr>
            <w:tcW w:w="4820" w:type="dxa"/>
          </w:tcPr>
          <w:p w14:paraId="2ECF6B6E" w14:textId="1DA13601" w:rsidR="00EE184B" w:rsidRPr="004D578B" w:rsidRDefault="00EE184B" w:rsidP="00A811A5">
            <w:pPr>
              <w:tabs>
                <w:tab w:val="left" w:pos="0"/>
              </w:tabs>
              <w:jc w:val="both"/>
              <w:rPr>
                <w:rFonts w:asciiTheme="majorBidi" w:hAnsiTheme="majorBidi" w:cstheme="majorBidi"/>
                <w:szCs w:val="22"/>
                <w:lang w:val="en-US"/>
              </w:rPr>
            </w:pPr>
            <w:r w:rsidRPr="004D578B">
              <w:rPr>
                <w:rFonts w:asciiTheme="majorBidi" w:hAnsiTheme="majorBidi" w:cstheme="majorBidi"/>
                <w:szCs w:val="22"/>
              </w:rPr>
              <w:t>Tél/Tel: +32 (0)2 658 61 00</w:t>
            </w:r>
          </w:p>
        </w:tc>
      </w:tr>
      <w:tr w:rsidR="003F190B" w:rsidRPr="004D578B" w14:paraId="5C64AECA" w14:textId="77777777" w:rsidTr="00FC3164">
        <w:tc>
          <w:tcPr>
            <w:tcW w:w="4503" w:type="dxa"/>
          </w:tcPr>
          <w:p w14:paraId="4126E49E" w14:textId="77777777" w:rsidR="003F190B" w:rsidRPr="004D578B" w:rsidRDefault="003F190B" w:rsidP="00A811A5">
            <w:pPr>
              <w:tabs>
                <w:tab w:val="left" w:pos="0"/>
              </w:tabs>
              <w:jc w:val="both"/>
              <w:rPr>
                <w:rFonts w:asciiTheme="majorBidi" w:hAnsiTheme="majorBidi" w:cstheme="majorBidi"/>
                <w:strike/>
                <w:szCs w:val="22"/>
              </w:rPr>
            </w:pPr>
          </w:p>
        </w:tc>
        <w:tc>
          <w:tcPr>
            <w:tcW w:w="4820" w:type="dxa"/>
          </w:tcPr>
          <w:p w14:paraId="0C1D5579" w14:textId="2BE298DB" w:rsidR="003F190B" w:rsidRPr="004D578B" w:rsidRDefault="003F190B" w:rsidP="00A811A5">
            <w:pPr>
              <w:tabs>
                <w:tab w:val="left" w:pos="0"/>
              </w:tabs>
              <w:jc w:val="both"/>
              <w:rPr>
                <w:rFonts w:asciiTheme="majorBidi" w:hAnsiTheme="majorBidi" w:cstheme="majorBidi"/>
                <w:strike/>
                <w:szCs w:val="22"/>
                <w:lang w:val="fr-FR"/>
              </w:rPr>
            </w:pPr>
            <w:r w:rsidRPr="00561511">
              <w:rPr>
                <w:lang w:val="en-US"/>
              </w:rPr>
              <w:t>(Belgique/Belgien)</w:t>
            </w:r>
          </w:p>
        </w:tc>
      </w:tr>
      <w:tr w:rsidR="00EE184B" w:rsidRPr="004D578B" w14:paraId="34DEAD2C" w14:textId="77777777" w:rsidTr="00FC3164">
        <w:tc>
          <w:tcPr>
            <w:tcW w:w="4503" w:type="dxa"/>
          </w:tcPr>
          <w:p w14:paraId="04B92BC4"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4ED0A1DE"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5660DCE5" w14:textId="77777777" w:rsidTr="00FC3164">
        <w:tc>
          <w:tcPr>
            <w:tcW w:w="4503" w:type="dxa"/>
          </w:tcPr>
          <w:p w14:paraId="5DA63D8F"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it-IT"/>
              </w:rPr>
              <w:t>Česká republika</w:t>
            </w:r>
          </w:p>
        </w:tc>
        <w:tc>
          <w:tcPr>
            <w:tcW w:w="4820" w:type="dxa"/>
          </w:tcPr>
          <w:p w14:paraId="4D948937"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hu-HU"/>
              </w:rPr>
              <w:t>Magyarország</w:t>
            </w:r>
          </w:p>
        </w:tc>
      </w:tr>
      <w:tr w:rsidR="00EE184B" w:rsidRPr="004D578B" w14:paraId="0EF7EBE8" w14:textId="77777777" w:rsidTr="00FC3164">
        <w:tc>
          <w:tcPr>
            <w:tcW w:w="4503" w:type="dxa"/>
          </w:tcPr>
          <w:p w14:paraId="5D0715D5" w14:textId="105D5AD8" w:rsidR="00EE184B" w:rsidRPr="004D578B" w:rsidRDefault="00EE184B" w:rsidP="00A811A5">
            <w:pPr>
              <w:tabs>
                <w:tab w:val="left" w:pos="0"/>
              </w:tabs>
              <w:jc w:val="both"/>
              <w:rPr>
                <w:rFonts w:asciiTheme="majorBidi" w:hAnsiTheme="majorBidi" w:cstheme="majorBidi"/>
                <w:b/>
                <w:szCs w:val="22"/>
                <w:lang w:val="en-US"/>
              </w:rPr>
            </w:pPr>
            <w:r w:rsidRPr="004D578B">
              <w:rPr>
                <w:rFonts w:asciiTheme="majorBidi" w:hAnsiTheme="majorBidi" w:cstheme="majorBidi"/>
                <w:szCs w:val="22"/>
                <w:lang w:val="en-US"/>
              </w:rPr>
              <w:t xml:space="preserve">Viatris CZ </w:t>
            </w:r>
            <w:r w:rsidRPr="004D578B">
              <w:rPr>
                <w:rFonts w:asciiTheme="majorBidi" w:hAnsiTheme="majorBidi" w:cstheme="majorBidi"/>
                <w:szCs w:val="22"/>
                <w:lang w:val="it-IT"/>
              </w:rPr>
              <w:t>s.r.o.</w:t>
            </w:r>
          </w:p>
        </w:tc>
        <w:tc>
          <w:tcPr>
            <w:tcW w:w="4820" w:type="dxa"/>
          </w:tcPr>
          <w:p w14:paraId="73DD61A5" w14:textId="56D87BE2" w:rsidR="00EE184B" w:rsidRPr="004D578B" w:rsidRDefault="003F190B" w:rsidP="00A811A5">
            <w:pPr>
              <w:tabs>
                <w:tab w:val="left" w:pos="0"/>
              </w:tabs>
              <w:jc w:val="both"/>
              <w:rPr>
                <w:rFonts w:asciiTheme="majorBidi" w:hAnsiTheme="majorBidi" w:cstheme="majorBidi"/>
                <w:b/>
                <w:szCs w:val="22"/>
                <w:lang w:val="it-IT"/>
              </w:rPr>
            </w:pPr>
            <w:r>
              <w:t>Viatris Healthcare</w:t>
            </w:r>
            <w:r w:rsidRPr="002E7138" w:rsidDel="00501FBC">
              <w:rPr>
                <w:szCs w:val="22"/>
              </w:rPr>
              <w:t xml:space="preserve"> </w:t>
            </w:r>
            <w:r w:rsidR="00EE184B" w:rsidRPr="004D578B">
              <w:rPr>
                <w:rFonts w:asciiTheme="majorBidi" w:hAnsiTheme="majorBidi" w:cstheme="majorBidi"/>
                <w:szCs w:val="22"/>
                <w:lang w:val="it-IT"/>
              </w:rPr>
              <w:t>Kft.</w:t>
            </w:r>
          </w:p>
        </w:tc>
      </w:tr>
      <w:tr w:rsidR="00EE184B" w:rsidRPr="004D578B" w14:paraId="492862CC" w14:textId="77777777" w:rsidTr="00FC3164">
        <w:tc>
          <w:tcPr>
            <w:tcW w:w="4503" w:type="dxa"/>
          </w:tcPr>
          <w:p w14:paraId="5821EB96" w14:textId="38ACC4E4"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it-IT"/>
              </w:rPr>
              <w:t xml:space="preserve">Tel: +420 </w:t>
            </w:r>
            <w:r w:rsidRPr="004D578B">
              <w:rPr>
                <w:rFonts w:asciiTheme="majorBidi" w:hAnsiTheme="majorBidi" w:cstheme="majorBidi"/>
                <w:szCs w:val="22"/>
              </w:rPr>
              <w:t xml:space="preserve">222 004 400 </w:t>
            </w:r>
          </w:p>
        </w:tc>
        <w:tc>
          <w:tcPr>
            <w:tcW w:w="4820" w:type="dxa"/>
          </w:tcPr>
          <w:p w14:paraId="2857BE33" w14:textId="570A32AC" w:rsidR="00EE184B" w:rsidRPr="004D578B" w:rsidRDefault="00EE184B"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hu-HU"/>
              </w:rPr>
              <w:t>Tel.:</w:t>
            </w:r>
            <w:r w:rsidRPr="004D578B">
              <w:rPr>
                <w:rFonts w:asciiTheme="majorBidi" w:hAnsiTheme="majorBidi" w:cstheme="majorBidi"/>
                <w:szCs w:val="22"/>
              </w:rPr>
              <w:t xml:space="preserve"> + 36 1 465 2100</w:t>
            </w:r>
          </w:p>
        </w:tc>
      </w:tr>
      <w:tr w:rsidR="00EE184B" w:rsidRPr="004D578B" w14:paraId="274EE699" w14:textId="77777777" w:rsidTr="00FC3164">
        <w:tc>
          <w:tcPr>
            <w:tcW w:w="4503" w:type="dxa"/>
          </w:tcPr>
          <w:p w14:paraId="2D6315C2"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4D4691A9"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04DA103B" w14:textId="77777777" w:rsidTr="00FC3164">
        <w:tc>
          <w:tcPr>
            <w:tcW w:w="4503" w:type="dxa"/>
          </w:tcPr>
          <w:p w14:paraId="18F14C22"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Danmark</w:t>
            </w:r>
          </w:p>
        </w:tc>
        <w:tc>
          <w:tcPr>
            <w:tcW w:w="4820" w:type="dxa"/>
          </w:tcPr>
          <w:p w14:paraId="7C0271F0"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lang w:val="sv-SE"/>
              </w:rPr>
              <w:t>Malta</w:t>
            </w:r>
          </w:p>
        </w:tc>
      </w:tr>
      <w:tr w:rsidR="00EE184B" w:rsidRPr="006F1F8A" w14:paraId="07A95B7C" w14:textId="77777777" w:rsidTr="00FC3164">
        <w:tc>
          <w:tcPr>
            <w:tcW w:w="4503" w:type="dxa"/>
          </w:tcPr>
          <w:p w14:paraId="3CAD6DA4"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Viatris ApS</w:t>
            </w:r>
          </w:p>
        </w:tc>
        <w:tc>
          <w:tcPr>
            <w:tcW w:w="4820" w:type="dxa"/>
          </w:tcPr>
          <w:p w14:paraId="64540DFC" w14:textId="6872C810" w:rsidR="00EE184B" w:rsidRPr="004D578B" w:rsidRDefault="003F00BD" w:rsidP="00A811A5">
            <w:pPr>
              <w:tabs>
                <w:tab w:val="left" w:pos="0"/>
              </w:tabs>
              <w:jc w:val="both"/>
              <w:rPr>
                <w:rFonts w:asciiTheme="majorBidi" w:hAnsiTheme="majorBidi" w:cstheme="majorBidi"/>
                <w:b/>
                <w:szCs w:val="22"/>
                <w:lang w:val="it-IT"/>
              </w:rPr>
            </w:pPr>
            <w:r w:rsidRPr="004D578B">
              <w:rPr>
                <w:rFonts w:asciiTheme="majorBidi" w:hAnsiTheme="majorBidi" w:cstheme="majorBidi"/>
                <w:szCs w:val="22"/>
                <w:lang w:val="it-IT"/>
              </w:rPr>
              <w:t>V.J. Salomone Pharma Limited</w:t>
            </w:r>
          </w:p>
        </w:tc>
      </w:tr>
      <w:tr w:rsidR="00EE184B" w:rsidRPr="004D578B" w14:paraId="7FD79151" w14:textId="77777777" w:rsidTr="00FC3164">
        <w:tc>
          <w:tcPr>
            <w:tcW w:w="4503" w:type="dxa"/>
          </w:tcPr>
          <w:p w14:paraId="07275CD9"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Tlf: +45 28 11 69 32</w:t>
            </w:r>
          </w:p>
        </w:tc>
        <w:tc>
          <w:tcPr>
            <w:tcW w:w="4820" w:type="dxa"/>
          </w:tcPr>
          <w:p w14:paraId="0C21982C" w14:textId="2F48CFDF" w:rsidR="00EE184B" w:rsidRPr="004D578B" w:rsidRDefault="00334A34"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it-IT"/>
              </w:rPr>
              <w:t>Tel: (+356) 21 220 174</w:t>
            </w:r>
          </w:p>
        </w:tc>
      </w:tr>
      <w:tr w:rsidR="00EE184B" w:rsidRPr="004D578B" w14:paraId="7881D249" w14:textId="77777777" w:rsidTr="00FC3164">
        <w:tc>
          <w:tcPr>
            <w:tcW w:w="4503" w:type="dxa"/>
          </w:tcPr>
          <w:p w14:paraId="0BEEDF9E"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6605685E"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0F9F5296" w14:textId="77777777" w:rsidTr="00FC3164">
        <w:tc>
          <w:tcPr>
            <w:tcW w:w="4503" w:type="dxa"/>
          </w:tcPr>
          <w:p w14:paraId="276D2931"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Deutschland</w:t>
            </w:r>
          </w:p>
        </w:tc>
        <w:tc>
          <w:tcPr>
            <w:tcW w:w="4820" w:type="dxa"/>
          </w:tcPr>
          <w:p w14:paraId="21D1FB38" w14:textId="77777777" w:rsidR="00EE184B" w:rsidRPr="004D578B" w:rsidRDefault="00EE184B" w:rsidP="00A811A5">
            <w:pPr>
              <w:pStyle w:val="NormalBold"/>
              <w:jc w:val="both"/>
              <w:rPr>
                <w:rFonts w:asciiTheme="majorBidi" w:hAnsiTheme="majorBidi" w:cstheme="majorBidi"/>
                <w:sz w:val="22"/>
                <w:szCs w:val="22"/>
                <w:lang w:val="sv-SE"/>
              </w:rPr>
            </w:pPr>
            <w:r w:rsidRPr="004D578B">
              <w:rPr>
                <w:rFonts w:asciiTheme="majorBidi" w:hAnsiTheme="majorBidi" w:cstheme="majorBidi"/>
                <w:sz w:val="22"/>
                <w:szCs w:val="22"/>
                <w:lang w:val="de-DE"/>
              </w:rPr>
              <w:t>Nederland</w:t>
            </w:r>
          </w:p>
        </w:tc>
      </w:tr>
      <w:tr w:rsidR="00EE184B" w:rsidRPr="004D578B" w14:paraId="5080DDAF" w14:textId="77777777" w:rsidTr="00FC3164">
        <w:tc>
          <w:tcPr>
            <w:tcW w:w="4503" w:type="dxa"/>
          </w:tcPr>
          <w:p w14:paraId="6E3003A7" w14:textId="614532E1"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Viatris Healthcare GmbH</w:t>
            </w:r>
          </w:p>
        </w:tc>
        <w:tc>
          <w:tcPr>
            <w:tcW w:w="4820" w:type="dxa"/>
          </w:tcPr>
          <w:p w14:paraId="43092297" w14:textId="36BDDEB8"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rPr>
              <w:t>Mylan Healthcare BV</w:t>
            </w:r>
          </w:p>
        </w:tc>
      </w:tr>
      <w:tr w:rsidR="00EE184B" w:rsidRPr="004D578B" w14:paraId="41580B7C" w14:textId="77777777" w:rsidTr="00FC3164">
        <w:tc>
          <w:tcPr>
            <w:tcW w:w="4503" w:type="dxa"/>
          </w:tcPr>
          <w:p w14:paraId="7AC572D0" w14:textId="2D1611C9"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lang w:val="pt-PT"/>
              </w:rPr>
              <w:t xml:space="preserve">Tel: +49 (0)800 </w:t>
            </w:r>
            <w:r w:rsidRPr="004D578B">
              <w:rPr>
                <w:rFonts w:asciiTheme="majorBidi" w:hAnsiTheme="majorBidi" w:cstheme="majorBidi"/>
                <w:szCs w:val="22"/>
              </w:rPr>
              <w:t>0700 800</w:t>
            </w:r>
          </w:p>
        </w:tc>
        <w:tc>
          <w:tcPr>
            <w:tcW w:w="4820" w:type="dxa"/>
          </w:tcPr>
          <w:p w14:paraId="03D29984" w14:textId="42B516CC"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Tel: +31 (0)</w:t>
            </w:r>
            <w:r w:rsidRPr="004D578B">
              <w:rPr>
                <w:rFonts w:asciiTheme="majorBidi" w:hAnsiTheme="majorBidi" w:cstheme="majorBidi"/>
                <w:szCs w:val="22"/>
              </w:rPr>
              <w:t>20 426 3300</w:t>
            </w:r>
          </w:p>
        </w:tc>
      </w:tr>
      <w:tr w:rsidR="00EE184B" w:rsidRPr="004D578B" w14:paraId="42B8D05E" w14:textId="77777777" w:rsidTr="00FC3164">
        <w:tc>
          <w:tcPr>
            <w:tcW w:w="4503" w:type="dxa"/>
          </w:tcPr>
          <w:p w14:paraId="69BD662B" w14:textId="77777777" w:rsidR="00EE184B" w:rsidRPr="004D578B" w:rsidRDefault="00EE184B" w:rsidP="00A811A5">
            <w:pPr>
              <w:tabs>
                <w:tab w:val="left" w:pos="0"/>
              </w:tabs>
              <w:jc w:val="both"/>
              <w:rPr>
                <w:rFonts w:asciiTheme="majorBidi" w:hAnsiTheme="majorBidi" w:cstheme="majorBidi"/>
                <w:szCs w:val="22"/>
                <w:lang w:val="pt-PT"/>
              </w:rPr>
            </w:pPr>
          </w:p>
        </w:tc>
        <w:tc>
          <w:tcPr>
            <w:tcW w:w="4820" w:type="dxa"/>
          </w:tcPr>
          <w:p w14:paraId="22055C76"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109278CC" w14:textId="77777777" w:rsidTr="00FC3164">
        <w:tc>
          <w:tcPr>
            <w:tcW w:w="4503" w:type="dxa"/>
          </w:tcPr>
          <w:p w14:paraId="471E7426"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et-EE"/>
              </w:rPr>
              <w:t>Eesti</w:t>
            </w:r>
          </w:p>
        </w:tc>
        <w:tc>
          <w:tcPr>
            <w:tcW w:w="4820" w:type="dxa"/>
          </w:tcPr>
          <w:p w14:paraId="765AB303"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napToGrid w:val="0"/>
                <w:szCs w:val="22"/>
              </w:rPr>
              <w:t>Norge</w:t>
            </w:r>
          </w:p>
        </w:tc>
      </w:tr>
      <w:tr w:rsidR="00EE184B" w:rsidRPr="004D578B" w14:paraId="14B55CE7" w14:textId="77777777" w:rsidTr="00FC3164">
        <w:tc>
          <w:tcPr>
            <w:tcW w:w="4503" w:type="dxa"/>
          </w:tcPr>
          <w:p w14:paraId="5E30E394" w14:textId="4A156D62" w:rsidR="00EE184B" w:rsidRPr="004D578B" w:rsidRDefault="003F190B" w:rsidP="00A811A5">
            <w:pPr>
              <w:tabs>
                <w:tab w:val="left" w:pos="0"/>
              </w:tabs>
              <w:jc w:val="both"/>
              <w:rPr>
                <w:rFonts w:asciiTheme="majorBidi" w:hAnsiTheme="majorBidi" w:cstheme="majorBidi"/>
                <w:szCs w:val="22"/>
                <w:lang w:val="en-US"/>
              </w:rPr>
            </w:pPr>
            <w:r>
              <w:t xml:space="preserve">Viatris </w:t>
            </w:r>
            <w:r>
              <w:rPr>
                <w:color w:val="000000"/>
              </w:rPr>
              <w:t>OÜ</w:t>
            </w:r>
          </w:p>
        </w:tc>
        <w:tc>
          <w:tcPr>
            <w:tcW w:w="4820" w:type="dxa"/>
          </w:tcPr>
          <w:p w14:paraId="14978AD2" w14:textId="68DD8E95"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rPr>
              <w:t>Viatris</w:t>
            </w:r>
            <w:r w:rsidRPr="004D578B">
              <w:rPr>
                <w:rFonts w:asciiTheme="majorBidi" w:hAnsiTheme="majorBidi" w:cstheme="majorBidi"/>
                <w:snapToGrid w:val="0"/>
                <w:szCs w:val="22"/>
                <w:lang w:val="pt-PT"/>
              </w:rPr>
              <w:t xml:space="preserve"> AS</w:t>
            </w:r>
          </w:p>
        </w:tc>
      </w:tr>
      <w:tr w:rsidR="00EE184B" w:rsidRPr="004D578B" w14:paraId="453C2963" w14:textId="77777777" w:rsidTr="00FC3164">
        <w:tc>
          <w:tcPr>
            <w:tcW w:w="4503" w:type="dxa"/>
          </w:tcPr>
          <w:p w14:paraId="0CB9CFC1" w14:textId="16B3E025"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t-EE"/>
              </w:rPr>
              <w:t>Tel: +</w:t>
            </w:r>
            <w:r w:rsidRPr="004D578B">
              <w:rPr>
                <w:rFonts w:asciiTheme="majorBidi" w:hAnsiTheme="majorBidi" w:cstheme="majorBidi"/>
                <w:szCs w:val="22"/>
              </w:rPr>
              <w:t>372 6363 052</w:t>
            </w:r>
          </w:p>
        </w:tc>
        <w:tc>
          <w:tcPr>
            <w:tcW w:w="4820" w:type="dxa"/>
          </w:tcPr>
          <w:p w14:paraId="4F63DDAE" w14:textId="0DAAA224"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 xml:space="preserve">Tlf: +47 </w:t>
            </w:r>
            <w:r w:rsidRPr="004D578B">
              <w:rPr>
                <w:rFonts w:asciiTheme="majorBidi" w:hAnsiTheme="majorBidi" w:cstheme="majorBidi"/>
                <w:snapToGrid w:val="0"/>
                <w:szCs w:val="22"/>
              </w:rPr>
              <w:t>66 75 33 00</w:t>
            </w:r>
          </w:p>
        </w:tc>
      </w:tr>
      <w:tr w:rsidR="00EE184B" w:rsidRPr="004D578B" w14:paraId="35EA7F96" w14:textId="77777777" w:rsidTr="00FC3164">
        <w:tc>
          <w:tcPr>
            <w:tcW w:w="4503" w:type="dxa"/>
          </w:tcPr>
          <w:p w14:paraId="300C9840" w14:textId="77777777" w:rsidR="00EE184B" w:rsidRPr="004D578B" w:rsidRDefault="00EE184B" w:rsidP="00A811A5">
            <w:pPr>
              <w:tabs>
                <w:tab w:val="left" w:pos="0"/>
              </w:tabs>
              <w:jc w:val="both"/>
              <w:rPr>
                <w:rFonts w:asciiTheme="majorBidi" w:hAnsiTheme="majorBidi" w:cstheme="majorBidi"/>
                <w:szCs w:val="22"/>
                <w:lang w:val="pt-PT"/>
              </w:rPr>
            </w:pPr>
          </w:p>
        </w:tc>
        <w:tc>
          <w:tcPr>
            <w:tcW w:w="4820" w:type="dxa"/>
          </w:tcPr>
          <w:p w14:paraId="6E39AE8E" w14:textId="77777777" w:rsidR="00EE184B" w:rsidRPr="004D578B" w:rsidRDefault="00EE184B" w:rsidP="00A811A5">
            <w:pPr>
              <w:jc w:val="both"/>
              <w:rPr>
                <w:rFonts w:asciiTheme="majorBidi" w:hAnsiTheme="majorBidi" w:cstheme="majorBidi"/>
                <w:szCs w:val="22"/>
                <w:lang w:val="pt-PT"/>
              </w:rPr>
            </w:pPr>
          </w:p>
        </w:tc>
      </w:tr>
      <w:tr w:rsidR="00EE184B" w:rsidRPr="004D578B" w14:paraId="78F36F4D" w14:textId="77777777" w:rsidTr="00FC3164">
        <w:tc>
          <w:tcPr>
            <w:tcW w:w="4503" w:type="dxa"/>
          </w:tcPr>
          <w:p w14:paraId="002D7D08"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szCs w:val="22"/>
              </w:rPr>
              <w:t>Ελλάδα</w:t>
            </w:r>
          </w:p>
        </w:tc>
        <w:tc>
          <w:tcPr>
            <w:tcW w:w="4820" w:type="dxa"/>
          </w:tcPr>
          <w:p w14:paraId="6C223FB8"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b/>
                <w:szCs w:val="22"/>
              </w:rPr>
              <w:t>Österreich</w:t>
            </w:r>
          </w:p>
        </w:tc>
      </w:tr>
      <w:tr w:rsidR="00EE184B" w:rsidRPr="004D578B" w14:paraId="3D506C5B" w14:textId="77777777" w:rsidTr="00FC3164">
        <w:tc>
          <w:tcPr>
            <w:tcW w:w="4503" w:type="dxa"/>
          </w:tcPr>
          <w:p w14:paraId="2E01D622" w14:textId="3312321A" w:rsidR="00EE184B" w:rsidRPr="004D578B" w:rsidRDefault="003F190B" w:rsidP="00A811A5">
            <w:pPr>
              <w:jc w:val="both"/>
              <w:rPr>
                <w:rFonts w:asciiTheme="majorBidi" w:hAnsiTheme="majorBidi" w:cstheme="majorBidi"/>
                <w:szCs w:val="22"/>
              </w:rPr>
            </w:pPr>
            <w:r>
              <w:t>Viatris Hellas Ltd</w:t>
            </w:r>
          </w:p>
        </w:tc>
        <w:tc>
          <w:tcPr>
            <w:tcW w:w="4820" w:type="dxa"/>
          </w:tcPr>
          <w:p w14:paraId="1780A541" w14:textId="71EA4BD4" w:rsidR="00EE184B" w:rsidRPr="004D578B" w:rsidRDefault="002C01E2" w:rsidP="00A811A5">
            <w:pPr>
              <w:jc w:val="both"/>
              <w:rPr>
                <w:rFonts w:asciiTheme="majorBidi" w:hAnsiTheme="majorBidi" w:cstheme="majorBidi"/>
                <w:snapToGrid w:val="0"/>
                <w:szCs w:val="22"/>
                <w:lang w:val="pt-PT"/>
              </w:rPr>
            </w:pPr>
            <w:r>
              <w:rPr>
                <w:szCs w:val="22"/>
              </w:rPr>
              <w:t>Viatris Austria</w:t>
            </w:r>
            <w:r>
              <w:rPr>
                <w:rFonts w:asciiTheme="majorBidi" w:hAnsiTheme="majorBidi" w:cstheme="majorBidi"/>
                <w:szCs w:val="22"/>
              </w:rPr>
              <w:t xml:space="preserve"> </w:t>
            </w:r>
            <w:r w:rsidR="00EE184B" w:rsidRPr="004D578B">
              <w:rPr>
                <w:rFonts w:asciiTheme="majorBidi" w:hAnsiTheme="majorBidi" w:cstheme="majorBidi"/>
                <w:szCs w:val="22"/>
              </w:rPr>
              <w:t>GmbH</w:t>
            </w:r>
          </w:p>
        </w:tc>
      </w:tr>
      <w:tr w:rsidR="00EE184B" w:rsidRPr="004D578B" w14:paraId="062D09D5" w14:textId="77777777" w:rsidTr="00FC3164">
        <w:tc>
          <w:tcPr>
            <w:tcW w:w="4503" w:type="dxa"/>
          </w:tcPr>
          <w:p w14:paraId="5159AC4F"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szCs w:val="22"/>
              </w:rPr>
              <w:t>Τηλ: +30 2100 100 002</w:t>
            </w:r>
          </w:p>
        </w:tc>
        <w:tc>
          <w:tcPr>
            <w:tcW w:w="4820" w:type="dxa"/>
          </w:tcPr>
          <w:p w14:paraId="783436F3" w14:textId="36479BAF" w:rsidR="00EE184B" w:rsidRPr="004D578B" w:rsidRDefault="00EE184B" w:rsidP="00A811A5">
            <w:pPr>
              <w:jc w:val="both"/>
              <w:rPr>
                <w:rFonts w:asciiTheme="majorBidi" w:hAnsiTheme="majorBidi" w:cstheme="majorBidi"/>
                <w:szCs w:val="22"/>
                <w:lang w:val="pt-PT"/>
              </w:rPr>
            </w:pPr>
            <w:r w:rsidRPr="004D578B">
              <w:rPr>
                <w:rFonts w:asciiTheme="majorBidi" w:hAnsiTheme="majorBidi" w:cstheme="majorBidi"/>
                <w:szCs w:val="22"/>
              </w:rPr>
              <w:t xml:space="preserve">Tel: +43 1 86390 </w:t>
            </w:r>
          </w:p>
        </w:tc>
      </w:tr>
      <w:tr w:rsidR="00EE184B" w:rsidRPr="004D578B" w14:paraId="0EB38B8C" w14:textId="77777777" w:rsidTr="00FC3164">
        <w:tc>
          <w:tcPr>
            <w:tcW w:w="4503" w:type="dxa"/>
          </w:tcPr>
          <w:p w14:paraId="08DEE61B"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de-DE"/>
              </w:rPr>
            </w:pPr>
          </w:p>
        </w:tc>
        <w:tc>
          <w:tcPr>
            <w:tcW w:w="4820" w:type="dxa"/>
          </w:tcPr>
          <w:p w14:paraId="6A2E5659"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38DF91F2" w14:textId="77777777" w:rsidTr="00FC3164">
        <w:tc>
          <w:tcPr>
            <w:tcW w:w="4503" w:type="dxa"/>
          </w:tcPr>
          <w:p w14:paraId="18FD2CF7"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España</w:t>
            </w:r>
          </w:p>
        </w:tc>
        <w:tc>
          <w:tcPr>
            <w:tcW w:w="4820" w:type="dxa"/>
          </w:tcPr>
          <w:p w14:paraId="43B2AE90" w14:textId="77777777" w:rsidR="00EE184B" w:rsidRPr="004D578B" w:rsidRDefault="00EE184B" w:rsidP="00A811A5">
            <w:pPr>
              <w:jc w:val="both"/>
              <w:rPr>
                <w:rFonts w:asciiTheme="majorBidi" w:hAnsiTheme="majorBidi" w:cstheme="majorBidi"/>
                <w:b/>
                <w:snapToGrid w:val="0"/>
                <w:szCs w:val="22"/>
              </w:rPr>
            </w:pPr>
            <w:r w:rsidRPr="004D578B">
              <w:rPr>
                <w:rFonts w:asciiTheme="majorBidi" w:hAnsiTheme="majorBidi" w:cstheme="majorBidi"/>
                <w:b/>
                <w:szCs w:val="22"/>
                <w:lang w:val="pl-PL"/>
              </w:rPr>
              <w:t>Polska</w:t>
            </w:r>
          </w:p>
        </w:tc>
      </w:tr>
      <w:tr w:rsidR="00EE184B" w:rsidRPr="0007792A" w14:paraId="297EC73E" w14:textId="77777777" w:rsidTr="00FC3164">
        <w:tc>
          <w:tcPr>
            <w:tcW w:w="4503" w:type="dxa"/>
          </w:tcPr>
          <w:p w14:paraId="73EEBD43" w14:textId="446BEA98"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rPr>
              <w:t>Viatris Pharmaceuticals</w:t>
            </w:r>
            <w:r w:rsidRPr="004D578B">
              <w:rPr>
                <w:rFonts w:asciiTheme="majorBidi" w:hAnsiTheme="majorBidi" w:cstheme="majorBidi"/>
                <w:szCs w:val="22"/>
                <w:lang w:val="pt-PT"/>
              </w:rPr>
              <w:t>, S.L.</w:t>
            </w:r>
          </w:p>
        </w:tc>
        <w:tc>
          <w:tcPr>
            <w:tcW w:w="4820" w:type="dxa"/>
          </w:tcPr>
          <w:p w14:paraId="28DFB711" w14:textId="7B139651" w:rsidR="00EE184B" w:rsidRPr="004D578B" w:rsidRDefault="002C01E2" w:rsidP="00A811A5">
            <w:pPr>
              <w:tabs>
                <w:tab w:val="left" w:pos="0"/>
              </w:tabs>
              <w:jc w:val="both"/>
              <w:rPr>
                <w:rFonts w:asciiTheme="majorBidi" w:hAnsiTheme="majorBidi" w:cstheme="majorBidi"/>
                <w:snapToGrid w:val="0"/>
                <w:szCs w:val="22"/>
                <w:lang w:val="pl-PL"/>
              </w:rPr>
            </w:pPr>
            <w:r w:rsidRPr="00550759">
              <w:rPr>
                <w:szCs w:val="22"/>
                <w:lang w:val="en-US"/>
              </w:rPr>
              <w:t xml:space="preserve">Viatris </w:t>
            </w:r>
            <w:r w:rsidR="00EE184B" w:rsidRPr="004D578B">
              <w:rPr>
                <w:rFonts w:asciiTheme="majorBidi" w:hAnsiTheme="majorBidi" w:cstheme="majorBidi"/>
                <w:szCs w:val="22"/>
                <w:lang w:val="en-US"/>
              </w:rPr>
              <w:t>Healthcare</w:t>
            </w:r>
            <w:r w:rsidR="00EE184B" w:rsidRPr="004D578B">
              <w:rPr>
                <w:rFonts w:asciiTheme="majorBidi" w:hAnsiTheme="majorBidi" w:cstheme="majorBidi"/>
                <w:szCs w:val="22"/>
                <w:lang w:val="pl-PL"/>
              </w:rPr>
              <w:t xml:space="preserve"> Sp. z o.o.</w:t>
            </w:r>
          </w:p>
        </w:tc>
      </w:tr>
      <w:tr w:rsidR="00EE184B" w:rsidRPr="004D578B" w14:paraId="7D32FB00" w14:textId="77777777" w:rsidTr="00FC3164">
        <w:tc>
          <w:tcPr>
            <w:tcW w:w="4503" w:type="dxa"/>
          </w:tcPr>
          <w:p w14:paraId="7FAE549C"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pt-PT"/>
              </w:rPr>
              <w:t>Tel: +34 900 102 712</w:t>
            </w:r>
          </w:p>
        </w:tc>
        <w:tc>
          <w:tcPr>
            <w:tcW w:w="4820" w:type="dxa"/>
          </w:tcPr>
          <w:p w14:paraId="5DF0E2A0" w14:textId="28ECE5B1"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lang w:val="pl-PL"/>
              </w:rPr>
              <w:t xml:space="preserve">Tel.: </w:t>
            </w:r>
            <w:r w:rsidRPr="004D578B">
              <w:rPr>
                <w:rFonts w:asciiTheme="majorBidi" w:hAnsiTheme="majorBidi" w:cstheme="majorBidi"/>
                <w:szCs w:val="22"/>
                <w:lang w:val="fr-FR"/>
              </w:rPr>
              <w:t xml:space="preserve">+48 22 </w:t>
            </w:r>
            <w:r w:rsidRPr="004D578B">
              <w:rPr>
                <w:rFonts w:asciiTheme="majorBidi" w:hAnsiTheme="majorBidi" w:cstheme="majorBidi"/>
                <w:szCs w:val="22"/>
              </w:rPr>
              <w:t>546 64 00</w:t>
            </w:r>
          </w:p>
        </w:tc>
      </w:tr>
      <w:tr w:rsidR="00EE184B" w:rsidRPr="004D578B" w14:paraId="06885CB6" w14:textId="77777777" w:rsidTr="00FC3164">
        <w:tc>
          <w:tcPr>
            <w:tcW w:w="4503" w:type="dxa"/>
          </w:tcPr>
          <w:p w14:paraId="27D417E7" w14:textId="77777777" w:rsidR="00EE184B" w:rsidRPr="004D578B" w:rsidRDefault="00EE184B" w:rsidP="00A811A5">
            <w:pPr>
              <w:tabs>
                <w:tab w:val="left" w:pos="0"/>
              </w:tabs>
              <w:jc w:val="both"/>
              <w:rPr>
                <w:rFonts w:asciiTheme="majorBidi" w:hAnsiTheme="majorBidi" w:cstheme="majorBidi"/>
                <w:strike/>
                <w:szCs w:val="22"/>
                <w:lang w:val="fr-FR"/>
              </w:rPr>
            </w:pPr>
          </w:p>
        </w:tc>
        <w:tc>
          <w:tcPr>
            <w:tcW w:w="4820" w:type="dxa"/>
          </w:tcPr>
          <w:p w14:paraId="0EA5B7C9"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6492903E" w14:textId="77777777" w:rsidTr="00FC3164">
        <w:tc>
          <w:tcPr>
            <w:tcW w:w="4503" w:type="dxa"/>
          </w:tcPr>
          <w:p w14:paraId="3859588E"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France</w:t>
            </w:r>
          </w:p>
        </w:tc>
        <w:tc>
          <w:tcPr>
            <w:tcW w:w="4820" w:type="dxa"/>
          </w:tcPr>
          <w:p w14:paraId="56A72064" w14:textId="77777777" w:rsidR="00EE184B" w:rsidRPr="004D578B" w:rsidRDefault="00EE184B" w:rsidP="00A811A5">
            <w:pPr>
              <w:pStyle w:val="NormalBold"/>
              <w:jc w:val="both"/>
              <w:rPr>
                <w:rFonts w:asciiTheme="majorBidi" w:hAnsiTheme="majorBidi" w:cstheme="majorBidi"/>
                <w:sz w:val="22"/>
                <w:szCs w:val="22"/>
                <w:lang w:val="pl-PL"/>
              </w:rPr>
            </w:pPr>
            <w:r w:rsidRPr="004D578B">
              <w:rPr>
                <w:rFonts w:asciiTheme="majorBidi" w:hAnsiTheme="majorBidi" w:cstheme="majorBidi"/>
                <w:sz w:val="22"/>
                <w:szCs w:val="22"/>
                <w:lang w:val="pt-PT"/>
              </w:rPr>
              <w:t>Portugal</w:t>
            </w:r>
          </w:p>
        </w:tc>
      </w:tr>
      <w:tr w:rsidR="00EE184B" w:rsidRPr="004D578B" w14:paraId="1E892901" w14:textId="77777777" w:rsidTr="00FC3164">
        <w:tc>
          <w:tcPr>
            <w:tcW w:w="4503" w:type="dxa"/>
          </w:tcPr>
          <w:p w14:paraId="65B47449"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lang w:val="it-IT"/>
              </w:rPr>
              <w:t>Viatris Santé</w:t>
            </w:r>
          </w:p>
        </w:tc>
        <w:tc>
          <w:tcPr>
            <w:tcW w:w="4820" w:type="dxa"/>
          </w:tcPr>
          <w:p w14:paraId="56DE0596" w14:textId="414A77BF" w:rsidR="00EE184B" w:rsidRPr="004D578B" w:rsidRDefault="003F190B" w:rsidP="00A811A5">
            <w:pPr>
              <w:tabs>
                <w:tab w:val="left" w:pos="0"/>
              </w:tabs>
              <w:jc w:val="both"/>
              <w:rPr>
                <w:rFonts w:asciiTheme="majorBidi" w:hAnsiTheme="majorBidi" w:cstheme="majorBidi"/>
                <w:b/>
                <w:szCs w:val="22"/>
                <w:lang w:val="pt-PT"/>
              </w:rPr>
            </w:pPr>
            <w:r w:rsidRPr="00F02A76">
              <w:t xml:space="preserve">Viatris Healthcare, </w:t>
            </w:r>
            <w:r w:rsidR="00EE184B" w:rsidRPr="004D578B">
              <w:rPr>
                <w:rFonts w:asciiTheme="majorBidi" w:hAnsiTheme="majorBidi" w:cstheme="majorBidi"/>
                <w:szCs w:val="22"/>
                <w:lang w:val="pt-PT"/>
              </w:rPr>
              <w:t>Lda.</w:t>
            </w:r>
          </w:p>
        </w:tc>
      </w:tr>
      <w:tr w:rsidR="00EE184B" w:rsidRPr="004D578B" w14:paraId="76AFB831" w14:textId="77777777" w:rsidTr="00FC3164">
        <w:tc>
          <w:tcPr>
            <w:tcW w:w="4503" w:type="dxa"/>
          </w:tcPr>
          <w:p w14:paraId="0EF6D938" w14:textId="7777777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Tél: +33 (0)4 37 25 75 00</w:t>
            </w:r>
          </w:p>
        </w:tc>
        <w:tc>
          <w:tcPr>
            <w:tcW w:w="4820" w:type="dxa"/>
          </w:tcPr>
          <w:p w14:paraId="2EF7E242" w14:textId="25EDB813"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pt-PT"/>
              </w:rPr>
              <w:t xml:space="preserve">Tel: </w:t>
            </w:r>
            <w:r w:rsidR="003F190B" w:rsidRPr="005B7566">
              <w:t>+351 21 412 72 00</w:t>
            </w:r>
          </w:p>
        </w:tc>
      </w:tr>
      <w:tr w:rsidR="00EE184B" w:rsidRPr="004D578B" w14:paraId="45AE851D" w14:textId="77777777" w:rsidTr="00FC3164">
        <w:tc>
          <w:tcPr>
            <w:tcW w:w="4503" w:type="dxa"/>
          </w:tcPr>
          <w:p w14:paraId="4E3A352C"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2A16BF1D"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69B92A79" w14:textId="77777777" w:rsidTr="00FC3164">
        <w:tc>
          <w:tcPr>
            <w:tcW w:w="4503" w:type="dxa"/>
          </w:tcPr>
          <w:p w14:paraId="5335919C"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b/>
                <w:bCs/>
                <w:szCs w:val="22"/>
                <w:lang w:val="pt-PT"/>
              </w:rPr>
              <w:t>Hrvatska</w:t>
            </w:r>
          </w:p>
        </w:tc>
        <w:tc>
          <w:tcPr>
            <w:tcW w:w="4820" w:type="dxa"/>
          </w:tcPr>
          <w:p w14:paraId="491FF2FA" w14:textId="77777777" w:rsidR="00EE184B" w:rsidRPr="004D578B" w:rsidRDefault="00EE184B" w:rsidP="00A811A5">
            <w:pPr>
              <w:keepNext/>
              <w:tabs>
                <w:tab w:val="left" w:pos="-720"/>
                <w:tab w:val="left" w:pos="4536"/>
              </w:tabs>
              <w:suppressAutoHyphens/>
              <w:jc w:val="both"/>
              <w:rPr>
                <w:rFonts w:asciiTheme="majorBidi" w:hAnsiTheme="majorBidi" w:cstheme="majorBidi"/>
                <w:b/>
                <w:noProof/>
                <w:szCs w:val="22"/>
                <w:lang w:val="fr-FR"/>
              </w:rPr>
            </w:pPr>
            <w:r w:rsidRPr="004D578B">
              <w:rPr>
                <w:rFonts w:asciiTheme="majorBidi" w:hAnsiTheme="majorBidi" w:cstheme="majorBidi"/>
                <w:b/>
                <w:noProof/>
                <w:szCs w:val="22"/>
                <w:lang w:val="fr-FR"/>
              </w:rPr>
              <w:t>România</w:t>
            </w:r>
          </w:p>
        </w:tc>
      </w:tr>
      <w:tr w:rsidR="00EE184B" w:rsidRPr="004D578B" w14:paraId="1986BD2E" w14:textId="77777777" w:rsidTr="00FC3164">
        <w:tc>
          <w:tcPr>
            <w:tcW w:w="4503" w:type="dxa"/>
          </w:tcPr>
          <w:p w14:paraId="7F9F52FF" w14:textId="2BBB7311" w:rsidR="00EE184B" w:rsidRPr="004D578B" w:rsidRDefault="003F190B" w:rsidP="00A811A5">
            <w:pPr>
              <w:keepNext/>
              <w:tabs>
                <w:tab w:val="left" w:pos="0"/>
              </w:tabs>
              <w:jc w:val="both"/>
              <w:rPr>
                <w:rFonts w:asciiTheme="majorBidi" w:hAnsiTheme="majorBidi" w:cstheme="majorBidi"/>
                <w:b/>
                <w:bCs/>
                <w:szCs w:val="22"/>
                <w:lang w:val="pt-PT"/>
              </w:rPr>
            </w:pPr>
            <w:r w:rsidRPr="003D792E">
              <w:rPr>
                <w:szCs w:val="22"/>
              </w:rPr>
              <w:t xml:space="preserve">Viatris </w:t>
            </w:r>
            <w:r w:rsidR="00EE184B" w:rsidRPr="004D578B">
              <w:rPr>
                <w:rFonts w:asciiTheme="majorBidi" w:hAnsiTheme="majorBidi" w:cstheme="majorBidi"/>
                <w:szCs w:val="22"/>
              </w:rPr>
              <w:t>Hrvatska d.o.o.</w:t>
            </w:r>
          </w:p>
        </w:tc>
        <w:tc>
          <w:tcPr>
            <w:tcW w:w="4820" w:type="dxa"/>
          </w:tcPr>
          <w:p w14:paraId="1E40082F" w14:textId="6B6C034C" w:rsidR="00EE184B" w:rsidRPr="004D578B" w:rsidRDefault="00EE184B" w:rsidP="00A811A5">
            <w:pPr>
              <w:keepNext/>
              <w:jc w:val="both"/>
              <w:rPr>
                <w:rFonts w:asciiTheme="majorBidi" w:hAnsiTheme="majorBidi" w:cstheme="majorBidi"/>
                <w:szCs w:val="22"/>
                <w:lang w:val="pt-PT"/>
              </w:rPr>
            </w:pPr>
            <w:r w:rsidRPr="004D578B">
              <w:rPr>
                <w:rFonts w:asciiTheme="majorBidi" w:hAnsiTheme="majorBidi" w:cstheme="majorBidi"/>
                <w:szCs w:val="22"/>
              </w:rPr>
              <w:t>BGP Products SRL</w:t>
            </w:r>
          </w:p>
        </w:tc>
      </w:tr>
      <w:tr w:rsidR="00EE184B" w:rsidRPr="004D578B" w14:paraId="4E2A4197" w14:textId="77777777" w:rsidTr="00FC3164">
        <w:tc>
          <w:tcPr>
            <w:tcW w:w="4503" w:type="dxa"/>
          </w:tcPr>
          <w:p w14:paraId="611459D6"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szCs w:val="22"/>
              </w:rPr>
              <w:t>Tel: +385 1 23 50 599</w:t>
            </w:r>
          </w:p>
        </w:tc>
        <w:tc>
          <w:tcPr>
            <w:tcW w:w="4820" w:type="dxa"/>
          </w:tcPr>
          <w:p w14:paraId="64C7558F" w14:textId="29C77545" w:rsidR="00EE184B" w:rsidRPr="004D578B" w:rsidRDefault="00EE184B" w:rsidP="00A811A5">
            <w:pPr>
              <w:keepNext/>
              <w:jc w:val="both"/>
              <w:rPr>
                <w:rFonts w:asciiTheme="majorBidi" w:hAnsiTheme="majorBidi" w:cstheme="majorBidi"/>
                <w:szCs w:val="22"/>
                <w:lang w:val="ro-RO"/>
              </w:rPr>
            </w:pPr>
            <w:r w:rsidRPr="004D578B">
              <w:rPr>
                <w:rFonts w:asciiTheme="majorBidi" w:hAnsiTheme="majorBidi" w:cstheme="majorBidi"/>
                <w:szCs w:val="22"/>
                <w:lang w:val="ro-RO"/>
              </w:rPr>
              <w:t xml:space="preserve">Tel: +40 </w:t>
            </w:r>
            <w:r w:rsidRPr="004D578B">
              <w:rPr>
                <w:rFonts w:asciiTheme="majorBidi" w:hAnsiTheme="majorBidi" w:cstheme="majorBidi"/>
                <w:szCs w:val="22"/>
              </w:rPr>
              <w:t>372 579 000</w:t>
            </w:r>
          </w:p>
        </w:tc>
      </w:tr>
      <w:tr w:rsidR="00EE184B" w:rsidRPr="004D578B" w14:paraId="27078AAA" w14:textId="77777777" w:rsidTr="00FC3164">
        <w:tc>
          <w:tcPr>
            <w:tcW w:w="4503" w:type="dxa"/>
          </w:tcPr>
          <w:p w14:paraId="4623143F"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4ACC9F49"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5BDB9719" w14:textId="77777777" w:rsidTr="00FC3164">
        <w:tc>
          <w:tcPr>
            <w:tcW w:w="4503" w:type="dxa"/>
          </w:tcPr>
          <w:p w14:paraId="675F58BF"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Ireland</w:t>
            </w:r>
          </w:p>
        </w:tc>
        <w:tc>
          <w:tcPr>
            <w:tcW w:w="4820" w:type="dxa"/>
          </w:tcPr>
          <w:p w14:paraId="4FDC920B"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bCs/>
                <w:szCs w:val="22"/>
                <w:lang w:val="sl-SI"/>
              </w:rPr>
              <w:t>Slovenija</w:t>
            </w:r>
          </w:p>
        </w:tc>
      </w:tr>
      <w:tr w:rsidR="00EE184B" w:rsidRPr="004D578B" w14:paraId="3DF9D8B9" w14:textId="77777777" w:rsidTr="00FC3164">
        <w:tc>
          <w:tcPr>
            <w:tcW w:w="4503" w:type="dxa"/>
          </w:tcPr>
          <w:p w14:paraId="12407187" w14:textId="397A9E1B" w:rsidR="00EE184B" w:rsidRPr="004D578B" w:rsidRDefault="002C01E2" w:rsidP="00A811A5">
            <w:pPr>
              <w:tabs>
                <w:tab w:val="left" w:pos="0"/>
              </w:tabs>
              <w:jc w:val="both"/>
              <w:rPr>
                <w:rFonts w:asciiTheme="majorBidi" w:hAnsiTheme="majorBidi" w:cstheme="majorBidi"/>
                <w:szCs w:val="22"/>
              </w:rPr>
            </w:pPr>
            <w:r>
              <w:rPr>
                <w:szCs w:val="22"/>
                <w:lang w:val="en-US"/>
              </w:rPr>
              <w:t>Viatris</w:t>
            </w:r>
            <w:r w:rsidRPr="00124001">
              <w:rPr>
                <w:szCs w:val="22"/>
                <w:lang w:val="en-US"/>
              </w:rPr>
              <w:t xml:space="preserve"> </w:t>
            </w:r>
            <w:r w:rsidR="00EE184B" w:rsidRPr="004D578B">
              <w:rPr>
                <w:rFonts w:asciiTheme="majorBidi" w:hAnsiTheme="majorBidi" w:cstheme="majorBidi"/>
                <w:szCs w:val="22"/>
              </w:rPr>
              <w:t xml:space="preserve">Limited </w:t>
            </w:r>
          </w:p>
        </w:tc>
        <w:tc>
          <w:tcPr>
            <w:tcW w:w="4820" w:type="dxa"/>
          </w:tcPr>
          <w:p w14:paraId="104B90AC" w14:textId="6BAAE802" w:rsidR="00EE184B" w:rsidRPr="004D578B" w:rsidRDefault="00EE184B" w:rsidP="00A811A5">
            <w:pPr>
              <w:tabs>
                <w:tab w:val="left" w:pos="0"/>
              </w:tabs>
              <w:rPr>
                <w:rFonts w:asciiTheme="majorBidi" w:hAnsiTheme="majorBidi" w:cstheme="majorBidi"/>
                <w:b/>
                <w:szCs w:val="22"/>
                <w:lang w:val="pt-PT"/>
              </w:rPr>
            </w:pPr>
            <w:r w:rsidRPr="004D578B">
              <w:rPr>
                <w:rFonts w:asciiTheme="majorBidi" w:hAnsiTheme="majorBidi" w:cstheme="majorBidi"/>
                <w:bCs/>
                <w:szCs w:val="22"/>
              </w:rPr>
              <w:t>Viatris d.o.o.</w:t>
            </w:r>
          </w:p>
        </w:tc>
      </w:tr>
      <w:tr w:rsidR="00EE184B" w:rsidRPr="004D578B" w14:paraId="1D09E63A" w14:textId="77777777" w:rsidTr="00FC3164">
        <w:tc>
          <w:tcPr>
            <w:tcW w:w="4503" w:type="dxa"/>
          </w:tcPr>
          <w:p w14:paraId="41C8397C" w14:textId="2D422145" w:rsidR="00EE184B" w:rsidRPr="004D578B" w:rsidRDefault="00EE184B" w:rsidP="00A811A5">
            <w:pPr>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w:t>
            </w:r>
            <w:r w:rsidRPr="004D578B">
              <w:rPr>
                <w:rFonts w:asciiTheme="majorBidi" w:hAnsiTheme="majorBidi" w:cstheme="majorBidi"/>
                <w:szCs w:val="22"/>
              </w:rPr>
              <w:t>353 1 8711600</w:t>
            </w:r>
          </w:p>
        </w:tc>
        <w:tc>
          <w:tcPr>
            <w:tcW w:w="4820" w:type="dxa"/>
          </w:tcPr>
          <w:p w14:paraId="3952155A" w14:textId="5D031960" w:rsidR="00EE184B" w:rsidRPr="004D578B" w:rsidRDefault="00EE184B" w:rsidP="00A811A5">
            <w:pPr>
              <w:pStyle w:val="EndnoteText"/>
              <w:tabs>
                <w:tab w:val="left" w:pos="0"/>
              </w:tabs>
              <w:jc w:val="both"/>
              <w:rPr>
                <w:rFonts w:asciiTheme="majorBidi" w:hAnsiTheme="majorBidi" w:cstheme="majorBidi"/>
                <w:sz w:val="22"/>
                <w:szCs w:val="22"/>
                <w:lang w:val="en-GB"/>
              </w:rPr>
            </w:pPr>
            <w:r w:rsidRPr="004D578B">
              <w:rPr>
                <w:rFonts w:asciiTheme="majorBidi" w:hAnsiTheme="majorBidi" w:cstheme="majorBidi"/>
                <w:sz w:val="22"/>
                <w:szCs w:val="22"/>
                <w:lang w:val="sl-SI"/>
              </w:rPr>
              <w:t xml:space="preserve">Tel: + </w:t>
            </w:r>
            <w:r w:rsidRPr="004D578B">
              <w:rPr>
                <w:rFonts w:asciiTheme="majorBidi" w:hAnsiTheme="majorBidi" w:cstheme="majorBidi"/>
                <w:sz w:val="22"/>
                <w:szCs w:val="22"/>
              </w:rPr>
              <w:t>386 1 236 31 80</w:t>
            </w:r>
            <w:r w:rsidRPr="004D578B" w:rsidDel="002D4019">
              <w:rPr>
                <w:rFonts w:asciiTheme="majorBidi" w:hAnsiTheme="majorBidi" w:cstheme="majorBidi"/>
                <w:sz w:val="22"/>
                <w:szCs w:val="22"/>
              </w:rPr>
              <w:t xml:space="preserve"> </w:t>
            </w:r>
          </w:p>
        </w:tc>
      </w:tr>
      <w:tr w:rsidR="00EE184B" w:rsidRPr="004D578B" w14:paraId="28D0BA70" w14:textId="77777777" w:rsidTr="00FC3164">
        <w:tc>
          <w:tcPr>
            <w:tcW w:w="4503" w:type="dxa"/>
          </w:tcPr>
          <w:p w14:paraId="1FD21251" w14:textId="77777777" w:rsidR="00EE184B" w:rsidRPr="004D578B" w:rsidRDefault="00EE184B" w:rsidP="00A811A5">
            <w:pPr>
              <w:tabs>
                <w:tab w:val="left" w:pos="0"/>
              </w:tabs>
              <w:jc w:val="both"/>
              <w:rPr>
                <w:rFonts w:asciiTheme="majorBidi" w:hAnsiTheme="majorBidi" w:cstheme="majorBidi"/>
                <w:szCs w:val="22"/>
                <w:lang w:val="nl-NL"/>
              </w:rPr>
            </w:pPr>
          </w:p>
        </w:tc>
        <w:tc>
          <w:tcPr>
            <w:tcW w:w="4820" w:type="dxa"/>
          </w:tcPr>
          <w:p w14:paraId="59157FB2" w14:textId="77777777" w:rsidR="00EE184B" w:rsidRPr="004D578B" w:rsidRDefault="00EE184B" w:rsidP="00A811A5">
            <w:pPr>
              <w:pStyle w:val="EndnoteText"/>
              <w:tabs>
                <w:tab w:val="left" w:pos="0"/>
              </w:tabs>
              <w:jc w:val="both"/>
              <w:rPr>
                <w:rFonts w:asciiTheme="majorBidi" w:hAnsiTheme="majorBidi" w:cstheme="majorBidi"/>
                <w:sz w:val="22"/>
                <w:szCs w:val="22"/>
                <w:lang w:val="en-GB"/>
              </w:rPr>
            </w:pPr>
          </w:p>
        </w:tc>
      </w:tr>
      <w:tr w:rsidR="00EE184B" w:rsidRPr="004D578B" w14:paraId="515F20F2" w14:textId="77777777" w:rsidTr="00FC3164">
        <w:tc>
          <w:tcPr>
            <w:tcW w:w="4503" w:type="dxa"/>
          </w:tcPr>
          <w:p w14:paraId="6A8D2E4E" w14:textId="77777777" w:rsidR="00EE184B" w:rsidRPr="004D578B" w:rsidRDefault="00EE184B" w:rsidP="00A811A5">
            <w:pPr>
              <w:jc w:val="both"/>
              <w:rPr>
                <w:rFonts w:asciiTheme="majorBidi" w:hAnsiTheme="majorBidi" w:cstheme="majorBidi"/>
                <w:b/>
                <w:szCs w:val="22"/>
                <w:lang w:val="nl-NL"/>
              </w:rPr>
            </w:pPr>
            <w:r w:rsidRPr="004D578B">
              <w:rPr>
                <w:rFonts w:asciiTheme="majorBidi" w:hAnsiTheme="majorBidi" w:cstheme="majorBidi"/>
                <w:b/>
                <w:szCs w:val="22"/>
                <w:lang w:val="nl-NL"/>
              </w:rPr>
              <w:t>Ís</w:t>
            </w:r>
            <w:r w:rsidRPr="004D578B">
              <w:rPr>
                <w:rFonts w:asciiTheme="majorBidi" w:hAnsiTheme="majorBidi" w:cstheme="majorBidi"/>
                <w:b/>
                <w:snapToGrid w:val="0"/>
                <w:szCs w:val="22"/>
                <w:lang w:val="is-IS"/>
              </w:rPr>
              <w:t>land</w:t>
            </w:r>
          </w:p>
        </w:tc>
        <w:tc>
          <w:tcPr>
            <w:tcW w:w="4820" w:type="dxa"/>
          </w:tcPr>
          <w:p w14:paraId="45365B73"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bCs/>
                <w:szCs w:val="22"/>
                <w:lang w:val="sk-SK"/>
              </w:rPr>
              <w:t>Slovenská republika</w:t>
            </w:r>
          </w:p>
        </w:tc>
      </w:tr>
      <w:tr w:rsidR="00EE184B" w:rsidRPr="0007792A" w14:paraId="364308C0" w14:textId="77777777" w:rsidTr="00FC3164">
        <w:tc>
          <w:tcPr>
            <w:tcW w:w="4503" w:type="dxa"/>
          </w:tcPr>
          <w:p w14:paraId="497FB968" w14:textId="77777777" w:rsidR="00EE184B" w:rsidRPr="004D578B" w:rsidRDefault="00EE184B" w:rsidP="00A811A5">
            <w:pPr>
              <w:pStyle w:val="EndnoteText"/>
              <w:tabs>
                <w:tab w:val="left" w:pos="0"/>
              </w:tabs>
              <w:jc w:val="both"/>
              <w:rPr>
                <w:rFonts w:asciiTheme="majorBidi" w:hAnsiTheme="majorBidi" w:cstheme="majorBidi"/>
                <w:snapToGrid w:val="0"/>
                <w:sz w:val="22"/>
                <w:szCs w:val="22"/>
                <w:lang w:val="is-IS"/>
              </w:rPr>
            </w:pPr>
            <w:r w:rsidRPr="004D578B">
              <w:rPr>
                <w:rFonts w:asciiTheme="majorBidi" w:hAnsiTheme="majorBidi" w:cstheme="majorBidi"/>
                <w:snapToGrid w:val="0"/>
                <w:sz w:val="22"/>
                <w:szCs w:val="22"/>
                <w:lang w:val="is-IS"/>
              </w:rPr>
              <w:t>Icepharma hf.</w:t>
            </w:r>
          </w:p>
        </w:tc>
        <w:tc>
          <w:tcPr>
            <w:tcW w:w="4820" w:type="dxa"/>
          </w:tcPr>
          <w:p w14:paraId="43F8AE49" w14:textId="76F289FC" w:rsidR="00EE184B" w:rsidRPr="004D578B" w:rsidRDefault="00EE184B" w:rsidP="00A811A5">
            <w:pPr>
              <w:tabs>
                <w:tab w:val="left" w:pos="720"/>
              </w:tabs>
              <w:autoSpaceDE w:val="0"/>
              <w:autoSpaceDN w:val="0"/>
              <w:adjustRightInd w:val="0"/>
              <w:jc w:val="both"/>
              <w:rPr>
                <w:rFonts w:asciiTheme="majorBidi" w:hAnsiTheme="majorBidi" w:cstheme="majorBidi"/>
                <w:b/>
                <w:szCs w:val="22"/>
                <w:lang w:val="pt-PT"/>
              </w:rPr>
            </w:pPr>
            <w:r w:rsidRPr="0083614F">
              <w:rPr>
                <w:rFonts w:asciiTheme="majorBidi" w:hAnsiTheme="majorBidi" w:cstheme="majorBidi"/>
                <w:szCs w:val="22"/>
                <w:lang w:val="is-IS"/>
              </w:rPr>
              <w:t>Viatris Slovakia s.r.o.</w:t>
            </w:r>
            <w:r w:rsidRPr="004D578B">
              <w:rPr>
                <w:rFonts w:asciiTheme="majorBidi" w:hAnsiTheme="majorBidi" w:cstheme="majorBidi"/>
                <w:bCs/>
                <w:szCs w:val="22"/>
                <w:lang w:val="is-IS"/>
              </w:rPr>
              <w:t xml:space="preserve"> </w:t>
            </w:r>
          </w:p>
        </w:tc>
      </w:tr>
      <w:tr w:rsidR="00EE184B" w:rsidRPr="004D578B" w14:paraId="4AFB341B" w14:textId="77777777" w:rsidTr="00FC3164">
        <w:tc>
          <w:tcPr>
            <w:tcW w:w="4503" w:type="dxa"/>
          </w:tcPr>
          <w:p w14:paraId="44B38C9C" w14:textId="3010553D"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noProof/>
                <w:szCs w:val="22"/>
                <w:lang w:val="it-IT"/>
              </w:rPr>
              <w:t>S</w:t>
            </w:r>
            <w:r w:rsidRPr="004D578B">
              <w:rPr>
                <w:rFonts w:asciiTheme="majorBidi" w:hAnsiTheme="majorBidi" w:cstheme="majorBidi"/>
                <w:noProof/>
                <w:szCs w:val="22"/>
                <w:lang w:val="cs-CZ"/>
              </w:rPr>
              <w:t>í</w:t>
            </w:r>
            <w:r w:rsidRPr="004D578B">
              <w:rPr>
                <w:rFonts w:asciiTheme="majorBidi" w:hAnsiTheme="majorBidi" w:cstheme="majorBidi"/>
                <w:noProof/>
                <w:szCs w:val="22"/>
                <w:lang w:val="it-IT"/>
              </w:rPr>
              <w:t>mi</w:t>
            </w:r>
            <w:r w:rsidRPr="004D578B">
              <w:rPr>
                <w:rFonts w:asciiTheme="majorBidi" w:hAnsiTheme="majorBidi" w:cstheme="majorBidi"/>
                <w:snapToGrid w:val="0"/>
                <w:szCs w:val="22"/>
                <w:lang w:val="is-IS"/>
              </w:rPr>
              <w:t>: +354 540 8000</w:t>
            </w:r>
          </w:p>
        </w:tc>
        <w:tc>
          <w:tcPr>
            <w:tcW w:w="4820" w:type="dxa"/>
          </w:tcPr>
          <w:p w14:paraId="372614DD" w14:textId="303E9E2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sk-SK"/>
              </w:rPr>
              <w:t xml:space="preserve">Tel: </w:t>
            </w:r>
            <w:r w:rsidRPr="004D578B">
              <w:rPr>
                <w:rStyle w:val="Strong"/>
                <w:rFonts w:asciiTheme="majorBidi" w:hAnsiTheme="majorBidi" w:cstheme="majorBidi"/>
                <w:b w:val="0"/>
                <w:szCs w:val="22"/>
              </w:rPr>
              <w:t xml:space="preserve">+421 2 </w:t>
            </w:r>
            <w:r w:rsidRPr="004D578B">
              <w:rPr>
                <w:rFonts w:asciiTheme="majorBidi" w:hAnsiTheme="majorBidi" w:cstheme="majorBidi"/>
                <w:bCs/>
                <w:szCs w:val="22"/>
              </w:rPr>
              <w:t>32 199 100</w:t>
            </w:r>
          </w:p>
        </w:tc>
      </w:tr>
      <w:tr w:rsidR="00EE184B" w:rsidRPr="004D578B" w14:paraId="4188E288" w14:textId="77777777" w:rsidTr="00FC3164">
        <w:tc>
          <w:tcPr>
            <w:tcW w:w="4503" w:type="dxa"/>
          </w:tcPr>
          <w:p w14:paraId="220AD723"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is-IS"/>
              </w:rPr>
            </w:pPr>
          </w:p>
        </w:tc>
        <w:tc>
          <w:tcPr>
            <w:tcW w:w="4820" w:type="dxa"/>
          </w:tcPr>
          <w:p w14:paraId="14EC1FB3"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6A2996D7" w14:textId="77777777" w:rsidTr="00FC3164">
        <w:tc>
          <w:tcPr>
            <w:tcW w:w="4503" w:type="dxa"/>
          </w:tcPr>
          <w:p w14:paraId="3B674057"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Italia</w:t>
            </w:r>
          </w:p>
        </w:tc>
        <w:tc>
          <w:tcPr>
            <w:tcW w:w="4820" w:type="dxa"/>
          </w:tcPr>
          <w:p w14:paraId="031C27A5"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Suomi/Finland</w:t>
            </w:r>
          </w:p>
        </w:tc>
      </w:tr>
      <w:tr w:rsidR="00EE184B" w:rsidRPr="004D578B" w14:paraId="4A71B1BB" w14:textId="77777777" w:rsidTr="00FC3164">
        <w:trPr>
          <w:trHeight w:val="144"/>
        </w:trPr>
        <w:tc>
          <w:tcPr>
            <w:tcW w:w="4503" w:type="dxa"/>
          </w:tcPr>
          <w:p w14:paraId="588CB543"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Viatris Pharma S.r.l.</w:t>
            </w:r>
          </w:p>
        </w:tc>
        <w:tc>
          <w:tcPr>
            <w:tcW w:w="4820" w:type="dxa"/>
          </w:tcPr>
          <w:p w14:paraId="29129F30" w14:textId="77777777" w:rsidR="00EE184B" w:rsidRPr="004D578B" w:rsidRDefault="00EE184B" w:rsidP="00A811A5">
            <w:pPr>
              <w:pStyle w:val="EndnoteText"/>
              <w:tabs>
                <w:tab w:val="left" w:pos="0"/>
              </w:tabs>
              <w:jc w:val="both"/>
              <w:rPr>
                <w:rFonts w:asciiTheme="majorBidi" w:hAnsiTheme="majorBidi" w:cstheme="majorBidi"/>
                <w:sz w:val="22"/>
                <w:szCs w:val="22"/>
                <w:lang w:val="fr-FR"/>
              </w:rPr>
            </w:pPr>
            <w:r w:rsidRPr="004D578B">
              <w:rPr>
                <w:rFonts w:asciiTheme="majorBidi" w:hAnsiTheme="majorBidi" w:cstheme="majorBidi"/>
                <w:sz w:val="22"/>
                <w:szCs w:val="22"/>
                <w:lang w:val="fr-FR"/>
              </w:rPr>
              <w:t>Viatris Oy</w:t>
            </w:r>
          </w:p>
        </w:tc>
      </w:tr>
      <w:tr w:rsidR="00EE184B" w:rsidRPr="004D578B" w14:paraId="237F5DBC" w14:textId="77777777" w:rsidTr="00FC3164">
        <w:tc>
          <w:tcPr>
            <w:tcW w:w="4503" w:type="dxa"/>
          </w:tcPr>
          <w:p w14:paraId="06BC1CBE"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Tel: +39 02 612 46921</w:t>
            </w:r>
          </w:p>
        </w:tc>
        <w:tc>
          <w:tcPr>
            <w:tcW w:w="4820" w:type="dxa"/>
          </w:tcPr>
          <w:p w14:paraId="79A75546"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Puh/Tel: +358 20 720 9555</w:t>
            </w:r>
          </w:p>
        </w:tc>
      </w:tr>
      <w:tr w:rsidR="00EE184B" w:rsidRPr="004D578B" w14:paraId="67D14C38" w14:textId="77777777" w:rsidTr="00FC3164">
        <w:tc>
          <w:tcPr>
            <w:tcW w:w="4503" w:type="dxa"/>
          </w:tcPr>
          <w:p w14:paraId="683BC026" w14:textId="77777777" w:rsidR="00EE184B" w:rsidRPr="004D578B" w:rsidRDefault="00EE184B" w:rsidP="00A811A5">
            <w:pPr>
              <w:tabs>
                <w:tab w:val="left" w:pos="0"/>
              </w:tabs>
              <w:jc w:val="both"/>
              <w:rPr>
                <w:rFonts w:asciiTheme="majorBidi" w:hAnsiTheme="majorBidi" w:cstheme="majorBidi"/>
                <w:szCs w:val="22"/>
              </w:rPr>
            </w:pPr>
          </w:p>
        </w:tc>
        <w:tc>
          <w:tcPr>
            <w:tcW w:w="4820" w:type="dxa"/>
          </w:tcPr>
          <w:p w14:paraId="57475D40"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65BE271E" w14:textId="77777777" w:rsidTr="00FC3164">
        <w:tc>
          <w:tcPr>
            <w:tcW w:w="4503" w:type="dxa"/>
          </w:tcPr>
          <w:p w14:paraId="6365F6BB"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el-GR"/>
              </w:rPr>
              <w:t>Κύπρος</w:t>
            </w:r>
          </w:p>
        </w:tc>
        <w:tc>
          <w:tcPr>
            <w:tcW w:w="4820" w:type="dxa"/>
          </w:tcPr>
          <w:p w14:paraId="59B73D79" w14:textId="77777777" w:rsidR="00EE184B" w:rsidRPr="004D578B" w:rsidRDefault="00EE184B" w:rsidP="00A811A5">
            <w:pPr>
              <w:tabs>
                <w:tab w:val="left" w:pos="0"/>
              </w:tabs>
              <w:jc w:val="both"/>
              <w:rPr>
                <w:rFonts w:asciiTheme="majorBidi" w:hAnsiTheme="majorBidi" w:cstheme="majorBidi"/>
                <w:b/>
                <w:szCs w:val="22"/>
                <w:lang w:val="sv-SE"/>
              </w:rPr>
            </w:pPr>
            <w:r w:rsidRPr="004D578B">
              <w:rPr>
                <w:rFonts w:asciiTheme="majorBidi" w:hAnsiTheme="majorBidi" w:cstheme="majorBidi"/>
                <w:b/>
                <w:szCs w:val="22"/>
                <w:lang w:val="sv-SE"/>
              </w:rPr>
              <w:t xml:space="preserve">Sverige </w:t>
            </w:r>
          </w:p>
        </w:tc>
      </w:tr>
      <w:tr w:rsidR="00EE184B" w:rsidRPr="004D578B" w14:paraId="2A0509DF" w14:textId="77777777" w:rsidTr="00FC3164">
        <w:tc>
          <w:tcPr>
            <w:tcW w:w="4503" w:type="dxa"/>
          </w:tcPr>
          <w:p w14:paraId="4AEF93C6" w14:textId="1BF11F13" w:rsidR="00EE184B" w:rsidRPr="004D578B" w:rsidRDefault="006F1F8A" w:rsidP="00A811A5">
            <w:pPr>
              <w:tabs>
                <w:tab w:val="left" w:pos="0"/>
              </w:tabs>
              <w:jc w:val="both"/>
              <w:rPr>
                <w:rFonts w:asciiTheme="majorBidi" w:hAnsiTheme="majorBidi" w:cstheme="majorBidi"/>
                <w:szCs w:val="22"/>
                <w:lang w:val="en-US"/>
              </w:rPr>
            </w:pPr>
            <w:ins w:id="19" w:author="DE-LRA-AD" w:date="2025-08-22T09:24:00Z">
              <w:r>
                <w:rPr>
                  <w:rStyle w:val="Strong"/>
                  <w:rFonts w:asciiTheme="majorBidi" w:hAnsiTheme="majorBidi" w:cstheme="majorBidi"/>
                  <w:b w:val="0"/>
                  <w:bCs w:val="0"/>
                  <w:szCs w:val="22"/>
                  <w:lang w:val="en-US"/>
                </w:rPr>
                <w:t>CPO</w:t>
              </w:r>
            </w:ins>
            <w:del w:id="20" w:author="DE-LRA-AD" w:date="2025-08-22T09:24:00Z">
              <w:r w:rsidR="00EE184B" w:rsidRPr="004D578B" w:rsidDel="006F1F8A">
                <w:rPr>
                  <w:rStyle w:val="Strong"/>
                  <w:rFonts w:asciiTheme="majorBidi" w:hAnsiTheme="majorBidi" w:cstheme="majorBidi"/>
                  <w:b w:val="0"/>
                  <w:bCs w:val="0"/>
                  <w:szCs w:val="22"/>
                  <w:lang w:val="en-US"/>
                </w:rPr>
                <w:delText>GPA</w:delText>
              </w:r>
            </w:del>
            <w:r w:rsidR="00EE184B" w:rsidRPr="004D578B">
              <w:rPr>
                <w:rStyle w:val="Strong"/>
                <w:rFonts w:asciiTheme="majorBidi" w:hAnsiTheme="majorBidi" w:cstheme="majorBidi"/>
                <w:b w:val="0"/>
                <w:bCs w:val="0"/>
                <w:szCs w:val="22"/>
                <w:lang w:val="en-US"/>
              </w:rPr>
              <w:t xml:space="preserve"> Pharmaceuticals </w:t>
            </w:r>
            <w:del w:id="21" w:author="DE-LRA-AD" w:date="2025-08-22T09:24:00Z">
              <w:r w:rsidR="00EE184B" w:rsidRPr="004D578B" w:rsidDel="006F1F8A">
                <w:rPr>
                  <w:rStyle w:val="Strong"/>
                  <w:rFonts w:asciiTheme="majorBidi" w:hAnsiTheme="majorBidi" w:cstheme="majorBidi"/>
                  <w:b w:val="0"/>
                  <w:bCs w:val="0"/>
                  <w:szCs w:val="22"/>
                  <w:lang w:val="en-US"/>
                </w:rPr>
                <w:delText>Ltd</w:delText>
              </w:r>
            </w:del>
            <w:ins w:id="22" w:author="DE-LRA-AD" w:date="2025-08-22T09:24:00Z">
              <w:r>
                <w:rPr>
                  <w:rStyle w:val="Strong"/>
                  <w:rFonts w:asciiTheme="majorBidi" w:hAnsiTheme="majorBidi" w:cstheme="majorBidi"/>
                  <w:b w:val="0"/>
                  <w:bCs w:val="0"/>
                  <w:szCs w:val="22"/>
                  <w:lang w:val="en-US"/>
                </w:rPr>
                <w:t>Limited</w:t>
              </w:r>
            </w:ins>
          </w:p>
        </w:tc>
        <w:tc>
          <w:tcPr>
            <w:tcW w:w="4820" w:type="dxa"/>
          </w:tcPr>
          <w:p w14:paraId="6404DFA8" w14:textId="7777777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Viatris AB</w:t>
            </w:r>
          </w:p>
        </w:tc>
      </w:tr>
      <w:tr w:rsidR="00EE184B" w:rsidRPr="004D578B" w14:paraId="2EC9A4F5" w14:textId="77777777" w:rsidTr="00FC3164">
        <w:tc>
          <w:tcPr>
            <w:tcW w:w="4503" w:type="dxa"/>
          </w:tcPr>
          <w:p w14:paraId="1E5881B0"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l-GR"/>
              </w:rPr>
              <w:t>Τηλ: +357 22863100</w:t>
            </w:r>
          </w:p>
        </w:tc>
        <w:tc>
          <w:tcPr>
            <w:tcW w:w="4820" w:type="dxa"/>
          </w:tcPr>
          <w:p w14:paraId="4473EFF7" w14:textId="77777777" w:rsidR="00EE184B" w:rsidRPr="004D578B" w:rsidRDefault="00EE184B" w:rsidP="00A811A5">
            <w:pPr>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+ 46 (0)8 630 19 00</w:t>
            </w:r>
          </w:p>
        </w:tc>
      </w:tr>
      <w:tr w:rsidR="00EE184B" w:rsidRPr="004D578B" w14:paraId="33312F06" w14:textId="77777777" w:rsidTr="00FC3164">
        <w:trPr>
          <w:trHeight w:val="306"/>
        </w:trPr>
        <w:tc>
          <w:tcPr>
            <w:tcW w:w="4503" w:type="dxa"/>
          </w:tcPr>
          <w:p w14:paraId="08CA16C3" w14:textId="77777777" w:rsidR="00EE184B" w:rsidRPr="004D578B" w:rsidRDefault="00EE184B" w:rsidP="00A811A5">
            <w:pPr>
              <w:tabs>
                <w:tab w:val="left" w:pos="0"/>
              </w:tabs>
              <w:jc w:val="both"/>
              <w:rPr>
                <w:rFonts w:asciiTheme="majorBidi" w:hAnsiTheme="majorBidi" w:cstheme="majorBidi"/>
                <w:b/>
                <w:bCs/>
                <w:szCs w:val="22"/>
                <w:lang w:val="lv-LV"/>
              </w:rPr>
            </w:pPr>
          </w:p>
        </w:tc>
        <w:tc>
          <w:tcPr>
            <w:tcW w:w="4820" w:type="dxa"/>
          </w:tcPr>
          <w:p w14:paraId="4BD7DC74"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2B458E91" w14:textId="77777777" w:rsidTr="00FC3164">
        <w:tc>
          <w:tcPr>
            <w:tcW w:w="4503" w:type="dxa"/>
          </w:tcPr>
          <w:p w14:paraId="00E5CDB4" w14:textId="77777777" w:rsidR="00EE184B" w:rsidRPr="004D578B" w:rsidRDefault="00EE184B" w:rsidP="00A811A5">
            <w:pPr>
              <w:keepNext/>
              <w:tabs>
                <w:tab w:val="left" w:pos="0"/>
              </w:tabs>
              <w:jc w:val="both"/>
              <w:rPr>
                <w:rFonts w:asciiTheme="majorBidi" w:hAnsiTheme="majorBidi" w:cstheme="majorBidi"/>
                <w:szCs w:val="22"/>
                <w:lang w:val="nl-NL"/>
              </w:rPr>
            </w:pPr>
            <w:r w:rsidRPr="004D578B">
              <w:rPr>
                <w:rFonts w:asciiTheme="majorBidi" w:hAnsiTheme="majorBidi" w:cstheme="majorBidi"/>
                <w:b/>
                <w:bCs/>
                <w:szCs w:val="22"/>
                <w:lang w:val="lv-LV"/>
              </w:rPr>
              <w:t>Latvija</w:t>
            </w:r>
          </w:p>
        </w:tc>
        <w:tc>
          <w:tcPr>
            <w:tcW w:w="4820" w:type="dxa"/>
          </w:tcPr>
          <w:p w14:paraId="0B1121AD" w14:textId="35E4D34D" w:rsidR="00EE184B" w:rsidRPr="004D578B" w:rsidRDefault="00EE184B" w:rsidP="00A811A5">
            <w:pPr>
              <w:keepNext/>
              <w:tabs>
                <w:tab w:val="left" w:pos="0"/>
              </w:tabs>
              <w:jc w:val="both"/>
              <w:rPr>
                <w:rFonts w:asciiTheme="majorBidi" w:hAnsiTheme="majorBidi" w:cstheme="majorBidi"/>
                <w:szCs w:val="22"/>
              </w:rPr>
            </w:pPr>
            <w:del w:id="23" w:author="DE-LRA-AD" w:date="2025-08-22T09:24:00Z">
              <w:r w:rsidRPr="004D578B" w:rsidDel="006F1F8A">
                <w:rPr>
                  <w:rFonts w:asciiTheme="majorBidi" w:hAnsiTheme="majorBidi" w:cstheme="majorBidi"/>
                  <w:b/>
                  <w:szCs w:val="22"/>
                </w:rPr>
                <w:delText>United Kingdom (Northern Ireland)</w:delText>
              </w:r>
            </w:del>
          </w:p>
        </w:tc>
      </w:tr>
      <w:tr w:rsidR="00EE184B" w:rsidRPr="004D578B" w14:paraId="3659EC7E" w14:textId="77777777" w:rsidTr="00FC3164">
        <w:tc>
          <w:tcPr>
            <w:tcW w:w="4503" w:type="dxa"/>
          </w:tcPr>
          <w:p w14:paraId="267B0FCE" w14:textId="513A1590" w:rsidR="00EE184B" w:rsidRPr="004D578B" w:rsidRDefault="003F190B" w:rsidP="00A811A5">
            <w:pPr>
              <w:keepNext/>
              <w:jc w:val="both"/>
              <w:rPr>
                <w:rFonts w:asciiTheme="majorBidi" w:hAnsiTheme="majorBidi" w:cstheme="majorBidi"/>
                <w:b/>
                <w:szCs w:val="22"/>
              </w:rPr>
            </w:pPr>
            <w:r>
              <w:rPr>
                <w:szCs w:val="22"/>
              </w:rPr>
              <w:t>Viatris</w:t>
            </w:r>
            <w:r w:rsidRPr="002E7138">
              <w:rPr>
                <w:szCs w:val="22"/>
              </w:rPr>
              <w:t xml:space="preserve"> </w:t>
            </w:r>
            <w:r w:rsidR="00EE184B" w:rsidRPr="004D578B">
              <w:rPr>
                <w:rFonts w:asciiTheme="majorBidi" w:hAnsiTheme="majorBidi" w:cstheme="majorBidi"/>
                <w:szCs w:val="22"/>
              </w:rPr>
              <w:t>SIA</w:t>
            </w:r>
          </w:p>
        </w:tc>
        <w:tc>
          <w:tcPr>
            <w:tcW w:w="4820" w:type="dxa"/>
          </w:tcPr>
          <w:p w14:paraId="5A1A19BA" w14:textId="66CCAE9F" w:rsidR="00EE184B" w:rsidRPr="004D578B" w:rsidRDefault="00EE184B" w:rsidP="00A811A5">
            <w:pPr>
              <w:keepNext/>
              <w:tabs>
                <w:tab w:val="left" w:pos="0"/>
              </w:tabs>
              <w:jc w:val="both"/>
              <w:rPr>
                <w:rFonts w:asciiTheme="majorBidi" w:hAnsiTheme="majorBidi" w:cstheme="majorBidi"/>
                <w:szCs w:val="22"/>
              </w:rPr>
            </w:pPr>
            <w:del w:id="24" w:author="DE-LRA-AD" w:date="2025-08-22T09:24:00Z">
              <w:r w:rsidRPr="004D578B" w:rsidDel="006F1F8A">
                <w:rPr>
                  <w:rFonts w:asciiTheme="majorBidi" w:hAnsiTheme="majorBidi" w:cstheme="majorBidi"/>
                  <w:szCs w:val="22"/>
                </w:rPr>
                <w:delText>Mylan IRE Healthcare Limited</w:delText>
              </w:r>
            </w:del>
          </w:p>
        </w:tc>
      </w:tr>
      <w:tr w:rsidR="00EE184B" w:rsidRPr="004D578B" w14:paraId="3F0E4A02" w14:textId="77777777" w:rsidTr="00FC3164">
        <w:tc>
          <w:tcPr>
            <w:tcW w:w="4503" w:type="dxa"/>
          </w:tcPr>
          <w:p w14:paraId="32D27FEE" w14:textId="2344FD56" w:rsidR="00EE184B" w:rsidRPr="004D578B" w:rsidRDefault="00EE184B" w:rsidP="00A811A5">
            <w:pPr>
              <w:keepNext/>
              <w:tabs>
                <w:tab w:val="left" w:pos="0"/>
              </w:tabs>
              <w:jc w:val="both"/>
              <w:rPr>
                <w:rFonts w:asciiTheme="majorBidi" w:hAnsiTheme="majorBidi" w:cstheme="majorBidi"/>
                <w:szCs w:val="22"/>
              </w:rPr>
            </w:pPr>
            <w:r w:rsidRPr="004D578B">
              <w:rPr>
                <w:rFonts w:asciiTheme="majorBidi" w:hAnsiTheme="majorBidi" w:cstheme="majorBidi"/>
                <w:szCs w:val="22"/>
                <w:lang w:val="lv-LV"/>
              </w:rPr>
              <w:t xml:space="preserve">Tel: </w:t>
            </w:r>
            <w:r w:rsidRPr="004D578B">
              <w:rPr>
                <w:rFonts w:asciiTheme="majorBidi" w:hAnsiTheme="majorBidi" w:cstheme="majorBidi"/>
                <w:szCs w:val="22"/>
              </w:rPr>
              <w:t>+371 676 055 80</w:t>
            </w:r>
          </w:p>
        </w:tc>
        <w:tc>
          <w:tcPr>
            <w:tcW w:w="4820" w:type="dxa"/>
          </w:tcPr>
          <w:p w14:paraId="5082A55A" w14:textId="3DE6CA58" w:rsidR="00EE184B" w:rsidRPr="004D578B" w:rsidRDefault="00EE184B" w:rsidP="00A811A5">
            <w:pPr>
              <w:keepNext/>
              <w:tabs>
                <w:tab w:val="left" w:pos="0"/>
              </w:tabs>
              <w:jc w:val="both"/>
              <w:rPr>
                <w:rFonts w:asciiTheme="majorBidi" w:hAnsiTheme="majorBidi" w:cstheme="majorBidi"/>
                <w:strike/>
                <w:szCs w:val="22"/>
                <w:lang w:val="fr-FR"/>
              </w:rPr>
            </w:pPr>
            <w:del w:id="25" w:author="DE-LRA-AD" w:date="2025-08-22T09:24:00Z">
              <w:r w:rsidRPr="004D578B" w:rsidDel="006F1F8A">
                <w:rPr>
                  <w:rFonts w:asciiTheme="majorBidi" w:hAnsiTheme="majorBidi" w:cstheme="majorBidi"/>
                  <w:szCs w:val="22"/>
                  <w:lang w:val="pt-PT"/>
                </w:rPr>
                <w:delText>Tel: +</w:delText>
              </w:r>
              <w:r w:rsidRPr="004D578B" w:rsidDel="006F1F8A">
                <w:rPr>
                  <w:rFonts w:asciiTheme="majorBidi" w:hAnsiTheme="majorBidi" w:cstheme="majorBidi"/>
                  <w:szCs w:val="22"/>
                </w:rPr>
                <w:delText>353 18711600</w:delText>
              </w:r>
            </w:del>
          </w:p>
        </w:tc>
      </w:tr>
    </w:tbl>
    <w:p w14:paraId="0CAD96B0" w14:textId="77777777" w:rsidR="00BD081E" w:rsidRPr="004D578B" w:rsidRDefault="00BD081E" w:rsidP="00A811A5">
      <w:pPr>
        <w:ind w:right="-449"/>
        <w:rPr>
          <w:rFonts w:asciiTheme="majorBidi" w:hAnsiTheme="majorBidi" w:cstheme="majorBidi"/>
          <w:color w:val="000000" w:themeColor="text1"/>
          <w:szCs w:val="22"/>
        </w:rPr>
      </w:pPr>
    </w:p>
    <w:p w14:paraId="7A7A8712" w14:textId="77777777" w:rsidR="00BD081E" w:rsidRPr="004D578B" w:rsidRDefault="00BD081E" w:rsidP="00A811A5">
      <w:pPr>
        <w:pStyle w:val="BodyText"/>
        <w:jc w:val="left"/>
        <w:rPr>
          <w:rFonts w:asciiTheme="majorBidi" w:hAnsiTheme="majorBidi" w:cstheme="majorBidi"/>
          <w:b/>
          <w:bCs/>
          <w:color w:val="000000" w:themeColor="text1"/>
          <w:sz w:val="22"/>
          <w:szCs w:val="22"/>
          <w:lang w:val="de-DE"/>
        </w:rPr>
      </w:pPr>
      <w:r w:rsidRPr="004D578B">
        <w:rPr>
          <w:rFonts w:asciiTheme="majorBidi" w:hAnsiTheme="majorBidi" w:cstheme="majorBidi"/>
          <w:b/>
          <w:color w:val="000000" w:themeColor="text1"/>
          <w:sz w:val="22"/>
          <w:szCs w:val="22"/>
          <w:lang w:val="de-DE"/>
        </w:rPr>
        <w:t xml:space="preserve">Diese </w:t>
      </w:r>
      <w:r w:rsidR="00EB31D1" w:rsidRPr="004D578B">
        <w:rPr>
          <w:rFonts w:asciiTheme="majorBidi" w:hAnsiTheme="majorBidi" w:cstheme="majorBidi"/>
          <w:b/>
          <w:color w:val="000000" w:themeColor="text1"/>
          <w:sz w:val="22"/>
          <w:szCs w:val="22"/>
          <w:lang w:val="de-DE"/>
        </w:rPr>
        <w:t xml:space="preserve">Packungsbeilage </w:t>
      </w:r>
      <w:r w:rsidRPr="004D578B">
        <w:rPr>
          <w:rFonts w:asciiTheme="majorBidi" w:hAnsiTheme="majorBidi" w:cstheme="majorBidi"/>
          <w:b/>
          <w:color w:val="000000" w:themeColor="text1"/>
          <w:sz w:val="22"/>
          <w:szCs w:val="22"/>
          <w:lang w:val="de-DE"/>
        </w:rPr>
        <w:t xml:space="preserve">wurde zuletzt </w:t>
      </w:r>
      <w:r w:rsidR="00EB31D1" w:rsidRPr="004D578B">
        <w:rPr>
          <w:rFonts w:asciiTheme="majorBidi" w:hAnsiTheme="majorBidi" w:cstheme="majorBidi"/>
          <w:b/>
          <w:color w:val="000000" w:themeColor="text1"/>
          <w:sz w:val="22"/>
          <w:szCs w:val="22"/>
          <w:lang w:val="de-DE"/>
        </w:rPr>
        <w:t xml:space="preserve">überarbeitet </w:t>
      </w:r>
      <w:r w:rsidRPr="004D578B">
        <w:rPr>
          <w:rFonts w:asciiTheme="majorBidi" w:hAnsiTheme="majorBidi" w:cstheme="majorBidi"/>
          <w:b/>
          <w:color w:val="000000" w:themeColor="text1"/>
          <w:sz w:val="22"/>
          <w:szCs w:val="22"/>
          <w:lang w:val="de-DE"/>
        </w:rPr>
        <w:t>im</w:t>
      </w:r>
    </w:p>
    <w:p w14:paraId="499CB307"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1B8CE631" w14:textId="77777777" w:rsidR="00EB2997" w:rsidRPr="004D578B" w:rsidRDefault="00EB2997" w:rsidP="00A811A5">
      <w:pPr>
        <w:pStyle w:val="BodyText"/>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Weitere Informationsquellen</w:t>
      </w:r>
    </w:p>
    <w:p w14:paraId="0767A6B1" w14:textId="77777777" w:rsidR="004069B4" w:rsidRPr="004D578B" w:rsidRDefault="004069B4" w:rsidP="00A811A5">
      <w:pPr>
        <w:pStyle w:val="BodyText"/>
        <w:jc w:val="left"/>
        <w:rPr>
          <w:rFonts w:asciiTheme="majorBidi" w:hAnsiTheme="majorBidi" w:cstheme="majorBidi"/>
          <w:b/>
          <w:color w:val="000000" w:themeColor="text1"/>
          <w:sz w:val="22"/>
          <w:szCs w:val="22"/>
          <w:lang w:val="de-DE"/>
        </w:rPr>
      </w:pPr>
    </w:p>
    <w:p w14:paraId="2E729351" w14:textId="42D03F86" w:rsidR="00BD081E" w:rsidRPr="004D578B" w:rsidRDefault="00BD081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00210D"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27" w:history="1">
        <w:r w:rsidR="00103825"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 </w:t>
      </w:r>
      <w:r w:rsidR="00A53C48" w:rsidRPr="004D578B">
        <w:rPr>
          <w:rFonts w:asciiTheme="majorBidi" w:hAnsiTheme="majorBidi" w:cstheme="majorBidi"/>
          <w:color w:val="000000" w:themeColor="text1"/>
          <w:szCs w:val="22"/>
        </w:rPr>
        <w:t>Sie finden dort</w:t>
      </w:r>
      <w:r w:rsidRPr="004D578B">
        <w:rPr>
          <w:rFonts w:asciiTheme="majorBidi" w:hAnsiTheme="majorBidi" w:cstheme="majorBidi"/>
          <w:color w:val="000000" w:themeColor="text1"/>
          <w:szCs w:val="22"/>
        </w:rPr>
        <w:t xml:space="preserve"> auch Links zu anderen </w:t>
      </w:r>
      <w:r w:rsidR="00A53C48" w:rsidRPr="004D578B">
        <w:rPr>
          <w:rFonts w:asciiTheme="majorBidi" w:hAnsiTheme="majorBidi" w:cstheme="majorBidi"/>
          <w:color w:val="000000" w:themeColor="text1"/>
          <w:szCs w:val="22"/>
        </w:rPr>
        <w:t xml:space="preserve">Internetseiten </w:t>
      </w:r>
      <w:r w:rsidRPr="004D578B">
        <w:rPr>
          <w:rFonts w:asciiTheme="majorBidi" w:hAnsiTheme="majorBidi" w:cstheme="majorBidi"/>
          <w:color w:val="000000" w:themeColor="text1"/>
          <w:szCs w:val="22"/>
        </w:rPr>
        <w:t>über seltene Erkrankungen und Behandlungen.</w:t>
      </w:r>
    </w:p>
    <w:p w14:paraId="4A21DAF6" w14:textId="0FD9DCB2" w:rsidR="001A5ABB" w:rsidRPr="004D578B" w:rsidRDefault="001A5ABB" w:rsidP="00A811A5">
      <w:pPr>
        <w:rPr>
          <w:rFonts w:asciiTheme="majorBidi" w:hAnsiTheme="majorBidi" w:cstheme="majorBidi"/>
          <w:color w:val="000000" w:themeColor="text1"/>
          <w:szCs w:val="22"/>
        </w:rPr>
      </w:pPr>
    </w:p>
    <w:p w14:paraId="33F45D86" w14:textId="77777777" w:rsidR="001A5ABB" w:rsidRPr="004D578B" w:rsidRDefault="001A5ABB" w:rsidP="00A811A5">
      <w:pPr>
        <w:rPr>
          <w:rFonts w:asciiTheme="majorBidi" w:hAnsiTheme="majorBidi" w:cstheme="majorBidi"/>
          <w:color w:val="000000" w:themeColor="text1"/>
          <w:szCs w:val="22"/>
        </w:rPr>
      </w:pPr>
    </w:p>
    <w:p w14:paraId="6F86DFC5" w14:textId="77777777" w:rsidR="001A5ABB" w:rsidRPr="004D578B" w:rsidRDefault="001A5ABB">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7C8A5B0C" w14:textId="24438759" w:rsidR="004C08B2" w:rsidRPr="004D578B" w:rsidRDefault="004C08B2" w:rsidP="00A811A5">
      <w:pPr>
        <w:tabs>
          <w:tab w:val="left" w:pos="567"/>
        </w:tabs>
        <w:jc w:val="center"/>
        <w:rPr>
          <w:rFonts w:asciiTheme="majorBidi" w:hAnsiTheme="majorBidi" w:cstheme="majorBidi"/>
          <w:b/>
          <w:color w:val="000000" w:themeColor="text1"/>
          <w:szCs w:val="22"/>
        </w:rPr>
      </w:pPr>
      <w:r w:rsidRPr="004D578B">
        <w:rPr>
          <w:rFonts w:asciiTheme="majorBidi" w:hAnsiTheme="majorBidi" w:cstheme="majorBidi"/>
          <w:b/>
          <w:bCs/>
          <w:color w:val="000000" w:themeColor="text1"/>
          <w:szCs w:val="22"/>
        </w:rPr>
        <w:t>Gebrauchsinformation:</w:t>
      </w:r>
      <w:r w:rsidRPr="004D578B">
        <w:rPr>
          <w:rFonts w:asciiTheme="majorBidi" w:hAnsiTheme="majorBidi" w:cstheme="majorBidi"/>
          <w:b/>
          <w:color w:val="000000" w:themeColor="text1"/>
          <w:szCs w:val="22"/>
        </w:rPr>
        <w:t xml:space="preserve"> Information für Anwender</w:t>
      </w:r>
    </w:p>
    <w:p w14:paraId="62D3C648" w14:textId="77777777" w:rsidR="00D346B3" w:rsidRPr="004D578B" w:rsidRDefault="00D346B3" w:rsidP="00A811A5">
      <w:pPr>
        <w:keepNext/>
        <w:jc w:val="center"/>
        <w:rPr>
          <w:rFonts w:asciiTheme="majorBidi" w:hAnsiTheme="majorBidi" w:cstheme="majorBidi"/>
          <w:b/>
          <w:color w:val="000000" w:themeColor="text1"/>
          <w:szCs w:val="22"/>
        </w:rPr>
      </w:pPr>
    </w:p>
    <w:p w14:paraId="716A99C9" w14:textId="77777777" w:rsidR="00BD081E" w:rsidRPr="004D578B" w:rsidRDefault="00BD081E" w:rsidP="00A811A5">
      <w:pPr>
        <w:keepNext/>
        <w:jc w:val="cente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0,8</w:t>
      </w:r>
      <w:r w:rsidR="00EB1290" w:rsidRPr="004D578B">
        <w:rPr>
          <w:rFonts w:asciiTheme="majorBidi" w:hAnsiTheme="majorBidi" w:cstheme="majorBidi"/>
          <w:b/>
          <w:bCs/>
          <w:color w:val="000000" w:themeColor="text1"/>
          <w:szCs w:val="22"/>
        </w:rPr>
        <w:t> </w:t>
      </w:r>
      <w:r w:rsidRPr="004D578B">
        <w:rPr>
          <w:rFonts w:asciiTheme="majorBidi" w:hAnsiTheme="majorBidi" w:cstheme="majorBidi"/>
          <w:b/>
          <w:bCs/>
          <w:color w:val="000000" w:themeColor="text1"/>
          <w:szCs w:val="22"/>
        </w:rPr>
        <w:t>mg/ml Injektionslösung</w:t>
      </w:r>
    </w:p>
    <w:p w14:paraId="219AA7DC" w14:textId="77777777" w:rsidR="00BD081E" w:rsidRPr="004D578B" w:rsidRDefault="00BD081E" w:rsidP="00A811A5">
      <w:pPr>
        <w:keepNext/>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w:t>
      </w:r>
    </w:p>
    <w:p w14:paraId="452675DE" w14:textId="77777777" w:rsidR="00BD081E" w:rsidRPr="004D578B" w:rsidRDefault="00BD081E" w:rsidP="00A811A5">
      <w:pPr>
        <w:keepNext/>
        <w:jc w:val="center"/>
        <w:rPr>
          <w:rFonts w:asciiTheme="majorBidi" w:hAnsiTheme="majorBidi" w:cstheme="majorBidi"/>
          <w:color w:val="000000" w:themeColor="text1"/>
          <w:szCs w:val="22"/>
        </w:rPr>
      </w:pPr>
    </w:p>
    <w:p w14:paraId="6F84A268" w14:textId="77777777" w:rsidR="00BD081E" w:rsidRPr="004D578B" w:rsidRDefault="00BD081E" w:rsidP="00A811A5">
      <w:pPr>
        <w:keepNext/>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Lesen Sie die gesamte Packungsbeilage sorgfältig durch, bevor Ihnen dieses Arzneimittel verabreicht wird</w:t>
      </w:r>
      <w:r w:rsidR="004C08B2" w:rsidRPr="004D578B">
        <w:rPr>
          <w:rFonts w:asciiTheme="majorBidi" w:hAnsiTheme="majorBidi" w:cstheme="majorBidi"/>
          <w:b/>
          <w:bCs/>
          <w:color w:val="000000" w:themeColor="text1"/>
          <w:szCs w:val="22"/>
        </w:rPr>
        <w:t>, denn sie enthält wichtige Informationen</w:t>
      </w:r>
      <w:r w:rsidRPr="004D578B">
        <w:rPr>
          <w:rFonts w:asciiTheme="majorBidi" w:hAnsiTheme="majorBidi" w:cstheme="majorBidi"/>
          <w:b/>
          <w:bCs/>
          <w:color w:val="000000" w:themeColor="text1"/>
          <w:szCs w:val="22"/>
        </w:rPr>
        <w:t>.</w:t>
      </w:r>
    </w:p>
    <w:p w14:paraId="4E576B0A" w14:textId="77777777" w:rsidR="002A4FE8" w:rsidRPr="004D578B" w:rsidRDefault="002A4FE8" w:rsidP="00A811A5">
      <w:pPr>
        <w:keepNext/>
        <w:ind w:right="-2"/>
        <w:rPr>
          <w:rFonts w:asciiTheme="majorBidi" w:hAnsiTheme="majorBidi" w:cstheme="majorBidi"/>
          <w:b/>
          <w:bCs/>
          <w:color w:val="000000" w:themeColor="text1"/>
          <w:szCs w:val="22"/>
        </w:rPr>
      </w:pPr>
    </w:p>
    <w:p w14:paraId="0AB230D5" w14:textId="77777777" w:rsidR="00BD081E" w:rsidRPr="004D578B" w:rsidRDefault="00BD081E" w:rsidP="00A811A5">
      <w:pPr>
        <w:keepNext/>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Heben Sie die Packungsbeilage auf. Vielleicht möchten Sie diese später nochmals lesen.</w:t>
      </w:r>
    </w:p>
    <w:p w14:paraId="710818D1" w14:textId="77777777" w:rsidR="00BD081E" w:rsidRPr="004D578B" w:rsidRDefault="00BD081E" w:rsidP="00A811A5">
      <w:pPr>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weitere Fragen haben, wenden Sie sich an Ihren Arzt oder Apotheker.</w:t>
      </w:r>
    </w:p>
    <w:p w14:paraId="5EAD0807" w14:textId="77777777" w:rsidR="00BD081E" w:rsidRPr="004D578B" w:rsidRDefault="00BD081E"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Dieses Arzneimittel wurde Ihnen persönlich verschrieben. Geben Sie es nicht an Dritte weiter. Es kann anderen Menschen schaden, auch wenn diese die gleichen Beschwerden haben wie Sie.</w:t>
      </w:r>
    </w:p>
    <w:p w14:paraId="2F19E95C" w14:textId="77777777" w:rsidR="004C08B2" w:rsidRPr="004D578B" w:rsidRDefault="004C08B2" w:rsidP="00A811A5">
      <w:pPr>
        <w:keepNext/>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Nebenwirkungen bemerken, wenden Sie sich an Ihren Arzt oder Apotheker. Dies gilt auch für Nebenwirkungen, die nicht in dieser Packungsbeilage angegeben sind.</w:t>
      </w:r>
      <w:r w:rsidR="006E3C3D" w:rsidRPr="004D578B">
        <w:rPr>
          <w:rFonts w:asciiTheme="majorBidi" w:hAnsiTheme="majorBidi" w:cstheme="majorBidi"/>
          <w:color w:val="000000" w:themeColor="text1"/>
          <w:szCs w:val="22"/>
        </w:rPr>
        <w:t xml:space="preserve"> Siehe Abschnitt 4.</w:t>
      </w:r>
    </w:p>
    <w:p w14:paraId="101A28B8" w14:textId="77777777" w:rsidR="00BD081E" w:rsidRPr="004D578B" w:rsidRDefault="00BD081E" w:rsidP="00A811A5">
      <w:pPr>
        <w:numPr>
          <w:ilvl w:val="12"/>
          <w:numId w:val="0"/>
        </w:numPr>
        <w:tabs>
          <w:tab w:val="left" w:pos="1155"/>
        </w:tabs>
        <w:ind w:right="-2"/>
        <w:rPr>
          <w:rFonts w:asciiTheme="majorBidi" w:hAnsiTheme="majorBidi" w:cstheme="majorBidi"/>
          <w:color w:val="000000" w:themeColor="text1"/>
          <w:szCs w:val="22"/>
        </w:rPr>
      </w:pPr>
    </w:p>
    <w:p w14:paraId="5698DA75" w14:textId="77777777" w:rsidR="004C08B2" w:rsidRPr="004D578B" w:rsidRDefault="004C08B2"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Was in dieser Packungsbeilage steht</w:t>
      </w:r>
    </w:p>
    <w:p w14:paraId="41019C83" w14:textId="77777777" w:rsidR="002A4FE8" w:rsidRPr="004D578B" w:rsidRDefault="002A4FE8" w:rsidP="00A811A5">
      <w:pPr>
        <w:numPr>
          <w:ilvl w:val="12"/>
          <w:numId w:val="0"/>
        </w:numPr>
        <w:ind w:right="-2"/>
        <w:rPr>
          <w:rFonts w:asciiTheme="majorBidi" w:hAnsiTheme="majorBidi" w:cstheme="majorBidi"/>
          <w:b/>
          <w:bCs/>
          <w:color w:val="000000" w:themeColor="text1"/>
          <w:szCs w:val="22"/>
        </w:rPr>
      </w:pPr>
    </w:p>
    <w:p w14:paraId="75DE178B"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ab/>
        <w:t>Was ist Revatio und wofür wird es angewendet?</w:t>
      </w:r>
    </w:p>
    <w:p w14:paraId="643A140C"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w:t>
      </w:r>
      <w:r w:rsidRPr="004D578B">
        <w:rPr>
          <w:rFonts w:asciiTheme="majorBidi" w:hAnsiTheme="majorBidi" w:cstheme="majorBidi"/>
          <w:color w:val="000000" w:themeColor="text1"/>
          <w:szCs w:val="22"/>
        </w:rPr>
        <w:tab/>
        <w:t xml:space="preserve">Was </w:t>
      </w:r>
      <w:r w:rsidR="004C08B2" w:rsidRPr="004D578B">
        <w:rPr>
          <w:rFonts w:asciiTheme="majorBidi" w:hAnsiTheme="majorBidi" w:cstheme="majorBidi"/>
          <w:color w:val="000000" w:themeColor="text1"/>
          <w:szCs w:val="22"/>
        </w:rPr>
        <w:t xml:space="preserve">sollten </w:t>
      </w:r>
      <w:r w:rsidRPr="004D578B">
        <w:rPr>
          <w:rFonts w:asciiTheme="majorBidi" w:hAnsiTheme="majorBidi" w:cstheme="majorBidi"/>
          <w:color w:val="000000" w:themeColor="text1"/>
          <w:szCs w:val="22"/>
        </w:rPr>
        <w:t>Sie beachten, bevor Ihnen Revatio verabreicht wird?</w:t>
      </w:r>
    </w:p>
    <w:p w14:paraId="23200793"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w:t>
      </w:r>
      <w:r w:rsidRPr="004D578B">
        <w:rPr>
          <w:rFonts w:asciiTheme="majorBidi" w:hAnsiTheme="majorBidi" w:cstheme="majorBidi"/>
          <w:color w:val="000000" w:themeColor="text1"/>
          <w:szCs w:val="22"/>
        </w:rPr>
        <w:tab/>
        <w:t>Wie Revatio verabreicht wird</w:t>
      </w:r>
    </w:p>
    <w:p w14:paraId="1ECF4581"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4.</w:t>
      </w:r>
      <w:r w:rsidRPr="004D578B">
        <w:rPr>
          <w:rFonts w:asciiTheme="majorBidi" w:hAnsiTheme="majorBidi" w:cstheme="majorBidi"/>
          <w:color w:val="000000" w:themeColor="text1"/>
          <w:szCs w:val="22"/>
        </w:rPr>
        <w:tab/>
        <w:t>Welche Nebenwirkungen sind möglich?</w:t>
      </w:r>
    </w:p>
    <w:p w14:paraId="10AA3B0F"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w:t>
      </w:r>
      <w:r w:rsidRPr="004D578B">
        <w:rPr>
          <w:rFonts w:asciiTheme="majorBidi" w:hAnsiTheme="majorBidi" w:cstheme="majorBidi"/>
          <w:color w:val="000000" w:themeColor="text1"/>
          <w:szCs w:val="22"/>
        </w:rPr>
        <w:tab/>
        <w:t>Wie ist Revatio aufzubewahren?</w:t>
      </w:r>
    </w:p>
    <w:p w14:paraId="6DA87614" w14:textId="77777777" w:rsidR="00BD081E" w:rsidRPr="004D578B" w:rsidRDefault="00BD081E"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ab/>
      </w:r>
      <w:r w:rsidR="004C08B2" w:rsidRPr="004D578B">
        <w:rPr>
          <w:rFonts w:asciiTheme="majorBidi" w:hAnsiTheme="majorBidi" w:cstheme="majorBidi"/>
          <w:color w:val="000000" w:themeColor="text1"/>
          <w:szCs w:val="22"/>
        </w:rPr>
        <w:t>Inhalt der Packung und weitere Informationen</w:t>
      </w:r>
    </w:p>
    <w:p w14:paraId="72C6CFFA"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025AD9E"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08273B8" w14:textId="77777777" w:rsidR="004C08B2" w:rsidRPr="004D578B" w:rsidRDefault="00BD081E" w:rsidP="00A811A5">
      <w:pPr>
        <w:ind w:left="567" w:right="-29" w:hanging="567"/>
        <w:rPr>
          <w:rFonts w:asciiTheme="majorBidi" w:hAnsiTheme="majorBidi" w:cstheme="majorBidi"/>
          <w:b/>
          <w:color w:val="000000" w:themeColor="text1"/>
          <w:szCs w:val="22"/>
        </w:rPr>
      </w:pPr>
      <w:r w:rsidRPr="004D578B">
        <w:rPr>
          <w:rFonts w:asciiTheme="majorBidi" w:hAnsiTheme="majorBidi" w:cstheme="majorBidi"/>
          <w:b/>
          <w:bCs/>
          <w:caps/>
          <w:color w:val="000000" w:themeColor="text1"/>
          <w:szCs w:val="22"/>
        </w:rPr>
        <w:t>1.</w:t>
      </w:r>
      <w:r w:rsidRPr="004D578B">
        <w:rPr>
          <w:rFonts w:asciiTheme="majorBidi" w:hAnsiTheme="majorBidi" w:cstheme="majorBidi"/>
          <w:b/>
          <w:bCs/>
          <w:caps/>
          <w:color w:val="000000" w:themeColor="text1"/>
          <w:szCs w:val="22"/>
        </w:rPr>
        <w:tab/>
      </w:r>
      <w:r w:rsidR="004C08B2" w:rsidRPr="004D578B">
        <w:rPr>
          <w:rFonts w:asciiTheme="majorBidi" w:hAnsiTheme="majorBidi" w:cstheme="majorBidi"/>
          <w:b/>
          <w:color w:val="000000" w:themeColor="text1"/>
          <w:szCs w:val="22"/>
        </w:rPr>
        <w:t>Was ist Revatio und wofür wird es angewendet?</w:t>
      </w:r>
    </w:p>
    <w:p w14:paraId="379E3435" w14:textId="77777777" w:rsidR="00BD081E" w:rsidRPr="004D578B" w:rsidRDefault="00BD081E" w:rsidP="00A811A5">
      <w:pPr>
        <w:numPr>
          <w:ilvl w:val="12"/>
          <w:numId w:val="0"/>
        </w:numPr>
        <w:tabs>
          <w:tab w:val="left" w:pos="4005"/>
        </w:tabs>
        <w:ind w:right="-2"/>
        <w:rPr>
          <w:rFonts w:asciiTheme="majorBidi" w:hAnsiTheme="majorBidi" w:cstheme="majorBidi"/>
          <w:color w:val="000000" w:themeColor="text1"/>
          <w:szCs w:val="22"/>
        </w:rPr>
      </w:pPr>
    </w:p>
    <w:p w14:paraId="4B45B157" w14:textId="77777777" w:rsidR="00B84CE3"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enthält den Wirkstoff Sildenafil, der zu einer Gruppe von Arzneimitteln gehört, die man als Phosphodiesterase-5</w:t>
      </w:r>
      <w:r w:rsidR="007F387F"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(PDE5)-Hemmer bezeichnet.</w:t>
      </w:r>
    </w:p>
    <w:p w14:paraId="4BB13983" w14:textId="77777777" w:rsidR="00B84CE3" w:rsidRPr="004D578B" w:rsidRDefault="00B84CE3"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Revatio vermindert den Blutdruck in den Lungengefäßen, indem es diese Blutgefäße erweitert. </w:t>
      </w:r>
    </w:p>
    <w:p w14:paraId="68F8276F" w14:textId="77777777" w:rsidR="00BD081E" w:rsidRPr="004D578B" w:rsidRDefault="00B84CE3"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wird zur Behandlung von hohem Blutdruck in den Blutgefäßen der Lunge (pulmonale arterielle Hypertonie) bei Erwachsenen angewendet.</w:t>
      </w:r>
    </w:p>
    <w:p w14:paraId="130DCD28"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1384265D"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Injektionslösung ist eine alternative Darreichungsform von Revatio für Patienten, die zeitweise nicht imstande sind, ihre Revatio-Tabletten einzunehmen.</w:t>
      </w:r>
    </w:p>
    <w:p w14:paraId="4FC0856A"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27CB263A"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7863612" w14:textId="77777777" w:rsidR="00BD081E" w:rsidRPr="004D578B" w:rsidRDefault="00BD081E" w:rsidP="00A811A5">
      <w:pPr>
        <w:numPr>
          <w:ilvl w:val="12"/>
          <w:numId w:val="0"/>
        </w:numPr>
        <w:ind w:left="567" w:right="-2" w:hanging="567"/>
        <w:rPr>
          <w:rFonts w:asciiTheme="majorBidi" w:hAnsiTheme="majorBidi" w:cstheme="majorBidi"/>
          <w:caps/>
          <w:color w:val="000000" w:themeColor="text1"/>
          <w:szCs w:val="22"/>
        </w:rPr>
      </w:pPr>
      <w:r w:rsidRPr="004D578B">
        <w:rPr>
          <w:rFonts w:asciiTheme="majorBidi" w:hAnsiTheme="majorBidi" w:cstheme="majorBidi"/>
          <w:b/>
          <w:bCs/>
          <w:caps/>
          <w:color w:val="000000" w:themeColor="text1"/>
          <w:szCs w:val="22"/>
        </w:rPr>
        <w:t>2.</w:t>
      </w:r>
      <w:r w:rsidRPr="004D578B">
        <w:rPr>
          <w:rFonts w:asciiTheme="majorBidi" w:hAnsiTheme="majorBidi" w:cstheme="majorBidi"/>
          <w:b/>
          <w:bCs/>
          <w:caps/>
          <w:color w:val="000000" w:themeColor="text1"/>
          <w:szCs w:val="22"/>
        </w:rPr>
        <w:tab/>
      </w:r>
      <w:r w:rsidR="0066246B" w:rsidRPr="004D578B">
        <w:rPr>
          <w:rFonts w:asciiTheme="majorBidi" w:hAnsiTheme="majorBidi" w:cstheme="majorBidi"/>
          <w:b/>
          <w:color w:val="000000" w:themeColor="text1"/>
          <w:szCs w:val="22"/>
        </w:rPr>
        <w:t>Was sollten Sie beachten, bevor Ihnen Revatio verabreicht wird?</w:t>
      </w:r>
    </w:p>
    <w:p w14:paraId="32D5107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2E509A8" w14:textId="77777777" w:rsidR="00BD081E" w:rsidRPr="004D578B" w:rsidRDefault="00BD081E" w:rsidP="00A811A5">
      <w:pPr>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sollte Ihnen nicht verabreicht werden</w:t>
      </w:r>
      <w:r w:rsidR="000662C3" w:rsidRPr="004D578B">
        <w:rPr>
          <w:rFonts w:asciiTheme="majorBidi" w:hAnsiTheme="majorBidi" w:cstheme="majorBidi"/>
          <w:b/>
          <w:bCs/>
          <w:color w:val="000000" w:themeColor="text1"/>
          <w:szCs w:val="22"/>
        </w:rPr>
        <w:t>,</w:t>
      </w:r>
    </w:p>
    <w:p w14:paraId="17B051DE" w14:textId="77777777" w:rsidR="002A4FE8" w:rsidRPr="004D578B" w:rsidRDefault="002A4FE8" w:rsidP="00A811A5">
      <w:pPr>
        <w:numPr>
          <w:ilvl w:val="12"/>
          <w:numId w:val="0"/>
        </w:numPr>
        <w:rPr>
          <w:rFonts w:asciiTheme="majorBidi" w:hAnsiTheme="majorBidi" w:cstheme="majorBidi"/>
          <w:color w:val="000000" w:themeColor="text1"/>
          <w:szCs w:val="22"/>
        </w:rPr>
      </w:pPr>
    </w:p>
    <w:p w14:paraId="62417156" w14:textId="77777777" w:rsidR="00E24BB2" w:rsidRPr="004D578B" w:rsidRDefault="00E24BB2"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allergisch gegen Sildenafil oder einen der in Abschnitt</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6 genannten sonstigen Bestandteile dieses Arzneimittels sind;</w:t>
      </w:r>
    </w:p>
    <w:p w14:paraId="03A5D939"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einnehmen, die Nitrate oder Stickstoffmonoxid-Donatoren wie Amylnitrat (auch „Poppers“ genannt) enthalten. Diese Arzneimittel werden häufig zur Linderung von </w:t>
      </w:r>
      <w:r w:rsidR="001606B8" w:rsidRPr="004D578B">
        <w:rPr>
          <w:rFonts w:asciiTheme="majorBidi" w:hAnsiTheme="majorBidi" w:cstheme="majorBidi"/>
          <w:color w:val="000000" w:themeColor="text1"/>
          <w:szCs w:val="22"/>
        </w:rPr>
        <w:t>Brustschmerzen</w:t>
      </w:r>
      <w:r w:rsidR="001606B8" w:rsidRPr="004D578B" w:rsidDel="00422970">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(oder „</w:t>
      </w:r>
      <w:r w:rsidR="00E24BB2" w:rsidRPr="004D578B">
        <w:rPr>
          <w:rFonts w:asciiTheme="majorBidi" w:hAnsiTheme="majorBidi" w:cstheme="majorBidi"/>
          <w:color w:val="000000" w:themeColor="text1"/>
          <w:szCs w:val="22"/>
        </w:rPr>
        <w:t>Angina pectoris</w:t>
      </w:r>
      <w:r w:rsidRPr="004D578B">
        <w:rPr>
          <w:rFonts w:asciiTheme="majorBidi" w:hAnsiTheme="majorBidi" w:cstheme="majorBidi"/>
          <w:color w:val="000000" w:themeColor="text1"/>
          <w:szCs w:val="22"/>
        </w:rPr>
        <w:t>“) verordnet. Revatio kann eine schwerwiegende Verstärkung der Wirkung dieser Arzneimittel verursachen. Sprechen Sie mit Ihrem Arzt, wenn Sie ein derartiges Arzneimittel einnehmen. Wenn Sie sich nicht sicher sind, fragen Sie Ihren Arzt oder Apotheker;</w:t>
      </w:r>
    </w:p>
    <w:p w14:paraId="0C8AFF2E" w14:textId="77777777" w:rsidR="003616EB" w:rsidRPr="004D578B" w:rsidRDefault="00AC095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Riociguat einnehmen. </w:t>
      </w:r>
      <w:r w:rsidR="00FD0991" w:rsidRPr="004D578B">
        <w:rPr>
          <w:rFonts w:asciiTheme="majorBidi" w:hAnsiTheme="majorBidi" w:cstheme="majorBidi"/>
          <w:color w:val="000000" w:themeColor="text1"/>
          <w:szCs w:val="22"/>
        </w:rPr>
        <w:t xml:space="preserve">Dieses Arzneimittel wird verwendet zur Behandlung von pulmonaler arterieller Hypertonie (d. h. hoher Blutdruck in der Lunge) und chronischer thromboembolischer pulmonaler Hypertonie (d. h. hoher Blutdruck in der Lunge zusätzlich zu Blutgerinnseln). </w:t>
      </w:r>
      <w:r w:rsidR="001A7843" w:rsidRPr="004D578B">
        <w:rPr>
          <w:rFonts w:asciiTheme="majorBidi" w:hAnsiTheme="majorBidi" w:cstheme="majorBidi"/>
          <w:color w:val="000000" w:themeColor="text1"/>
          <w:szCs w:val="22"/>
        </w:rPr>
        <w:t>PDE5-Hemmer, wie Revatio, haben gezeigt, dass sie den blutdrucksenkenden Effekt dieses Arzneimittels verstärken. Wenn Sie Riociguat einnehmen oder unsicher sind, sprechen Sie mit Ihrem Arzt.</w:t>
      </w:r>
    </w:p>
    <w:p w14:paraId="4B6C4647"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vor Kurzem einen Schlaganfall oder einen Herzinfarkt hatten oder wenn Sie eine schwere Leberkrankheit oder einen sehr niedrigen Blutdruck (&lt; 90/50</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haben;</w:t>
      </w:r>
    </w:p>
    <w:p w14:paraId="13D0DEF9" w14:textId="77777777" w:rsidR="00E24BB2" w:rsidRPr="004D578B" w:rsidRDefault="00E24BB2"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gegen Pilzerkrankungen einnehmen, wie beispielsweise Ketoconazol oder Itraconazol oder </w:t>
      </w:r>
      <w:r w:rsidR="00A33B3A" w:rsidRPr="004D578B">
        <w:rPr>
          <w:rFonts w:asciiTheme="majorBidi" w:hAnsiTheme="majorBidi" w:cstheme="majorBidi"/>
          <w:color w:val="000000" w:themeColor="text1"/>
          <w:szCs w:val="22"/>
        </w:rPr>
        <w:t>Arzneimittel</w:t>
      </w:r>
      <w:r w:rsidRPr="004D578B">
        <w:rPr>
          <w:rFonts w:asciiTheme="majorBidi" w:hAnsiTheme="majorBidi" w:cstheme="majorBidi"/>
          <w:color w:val="000000" w:themeColor="text1"/>
          <w:szCs w:val="22"/>
        </w:rPr>
        <w:t>, die Ritonavir (bei HIV) enthalten;</w:t>
      </w:r>
    </w:p>
    <w:p w14:paraId="4F06AD61"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Sehverlust aufgrund von Problemen mit der Blutversorgung des Sehnervs im Auge, eine sogenannte nicht arteriitische anteriore ischämische Optikusneuropathie (NAION), haben oder bereits einmal hatten.</w:t>
      </w:r>
    </w:p>
    <w:p w14:paraId="4E36418C"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127D7380" w14:textId="4DAC21B2" w:rsidR="0066246B" w:rsidRPr="004D578B" w:rsidRDefault="0066246B"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Warnhinweise und Vorsichtsmaßnahmen</w:t>
      </w:r>
    </w:p>
    <w:p w14:paraId="5F9584A0" w14:textId="77777777" w:rsidR="001A5ABB" w:rsidRPr="004D578B" w:rsidRDefault="001A5ABB" w:rsidP="00A811A5">
      <w:pPr>
        <w:keepNext/>
        <w:numPr>
          <w:ilvl w:val="12"/>
          <w:numId w:val="0"/>
        </w:numPr>
        <w:rPr>
          <w:rFonts w:asciiTheme="majorBidi" w:hAnsiTheme="majorBidi" w:cstheme="majorBidi"/>
          <w:b/>
          <w:bCs/>
          <w:color w:val="000000" w:themeColor="text1"/>
          <w:szCs w:val="22"/>
        </w:rPr>
      </w:pPr>
    </w:p>
    <w:p w14:paraId="71C4AE98" w14:textId="77777777" w:rsidR="0066246B" w:rsidRPr="004D578B" w:rsidRDefault="0066246B"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Bitte sprechen Sie mit Ihrem Arzt bevor Sie Revatio anwenden</w:t>
      </w:r>
      <w:r w:rsidR="000662C3" w:rsidRPr="004D578B">
        <w:rPr>
          <w:rFonts w:asciiTheme="majorBidi" w:hAnsiTheme="majorBidi" w:cstheme="majorBidi"/>
          <w:color w:val="000000" w:themeColor="text1"/>
          <w:szCs w:val="22"/>
        </w:rPr>
        <w:t>,</w:t>
      </w:r>
    </w:p>
    <w:p w14:paraId="216AE6CB" w14:textId="77777777" w:rsidR="00EB746B" w:rsidRPr="004D578B" w:rsidRDefault="00EB746B"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Ihre Krankheit die Folge einer Venenverschlusskrankheit der Lunge und nicht einer arteriellen Verschlusskrankheit der Lunge ist;</w:t>
      </w:r>
    </w:p>
    <w:p w14:paraId="1D24D10A"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schwere Herzkrankheit haben;</w:t>
      </w:r>
    </w:p>
    <w:p w14:paraId="28743790"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w:t>
      </w:r>
      <w:r w:rsidR="00EB746B" w:rsidRPr="004D578B">
        <w:rPr>
          <w:rFonts w:asciiTheme="majorBidi" w:hAnsiTheme="majorBidi" w:cstheme="majorBidi"/>
          <w:color w:val="000000" w:themeColor="text1"/>
          <w:szCs w:val="22"/>
        </w:rPr>
        <w:t>ein Problem mit den Herzkammern haben;</w:t>
      </w:r>
    </w:p>
    <w:p w14:paraId="0D845B5E"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hohen Blutdruck in den Blutgefäßen der Lunge haben;</w:t>
      </w:r>
    </w:p>
    <w:p w14:paraId="29B1E6A3" w14:textId="77777777" w:rsidR="00BD081E" w:rsidRPr="004D578B" w:rsidRDefault="00BD081E"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niedrigen Blutdruck in Ruhe haben;</w:t>
      </w:r>
    </w:p>
    <w:p w14:paraId="28E9CB9D" w14:textId="77777777" w:rsidR="0066246B" w:rsidRPr="004D578B" w:rsidRDefault="0066246B"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große Mengen Körperf</w:t>
      </w:r>
      <w:r w:rsidR="00224E77" w:rsidRPr="004D578B">
        <w:rPr>
          <w:rFonts w:asciiTheme="majorBidi" w:hAnsiTheme="majorBidi" w:cstheme="majorBidi"/>
          <w:color w:val="000000" w:themeColor="text1"/>
          <w:szCs w:val="22"/>
        </w:rPr>
        <w:t>l</w:t>
      </w:r>
      <w:r w:rsidRPr="004D578B">
        <w:rPr>
          <w:rFonts w:asciiTheme="majorBidi" w:hAnsiTheme="majorBidi" w:cstheme="majorBidi"/>
          <w:color w:val="000000" w:themeColor="text1"/>
          <w:szCs w:val="22"/>
        </w:rPr>
        <w:t xml:space="preserve">üssigkeit verlieren (Dehydrierung). Dies kann auftreten, wenn Sie </w:t>
      </w:r>
      <w:r w:rsidR="0000210D" w:rsidRPr="004D578B">
        <w:rPr>
          <w:rFonts w:asciiTheme="majorBidi" w:hAnsiTheme="majorBidi" w:cstheme="majorBidi"/>
          <w:color w:val="000000" w:themeColor="text1"/>
          <w:szCs w:val="22"/>
        </w:rPr>
        <w:t>stark schwitzen oder nicht genügend Flüssigkeit trinken</w:t>
      </w:r>
      <w:r w:rsidR="007F387F" w:rsidRPr="004D578B">
        <w:rPr>
          <w:rFonts w:asciiTheme="majorBidi" w:hAnsiTheme="majorBidi" w:cstheme="majorBidi"/>
          <w:color w:val="000000" w:themeColor="text1"/>
          <w:szCs w:val="22"/>
        </w:rPr>
        <w:t>,</w:t>
      </w:r>
      <w:r w:rsidR="0000210D" w:rsidRPr="004D578B">
        <w:rPr>
          <w:rFonts w:asciiTheme="majorBidi" w:hAnsiTheme="majorBidi" w:cstheme="majorBidi"/>
          <w:color w:val="000000" w:themeColor="text1"/>
          <w:szCs w:val="22"/>
        </w:rPr>
        <w:t xml:space="preserve"> wie etwa </w:t>
      </w:r>
      <w:r w:rsidRPr="004D578B">
        <w:rPr>
          <w:rFonts w:asciiTheme="majorBidi" w:hAnsiTheme="majorBidi" w:cstheme="majorBidi"/>
          <w:color w:val="000000" w:themeColor="text1"/>
          <w:szCs w:val="22"/>
        </w:rPr>
        <w:t>bei einer Erkrankung mit Fieber, Erbrechen oder Durchfall;</w:t>
      </w:r>
    </w:p>
    <w:p w14:paraId="2C351C0E" w14:textId="77777777" w:rsidR="00EB746B" w:rsidRPr="004D578B" w:rsidRDefault="00EB746B"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an einer seltenen erblichen Augenkrankheit </w:t>
      </w:r>
      <w:r w:rsidRPr="004D578B">
        <w:rPr>
          <w:rFonts w:asciiTheme="majorBidi" w:hAnsiTheme="majorBidi" w:cstheme="majorBidi"/>
          <w:i/>
          <w:color w:val="000000" w:themeColor="text1"/>
          <w:szCs w:val="22"/>
        </w:rPr>
        <w:t>(</w:t>
      </w:r>
      <w:r w:rsidRPr="004D578B">
        <w:rPr>
          <w:rFonts w:asciiTheme="majorBidi" w:hAnsiTheme="majorBidi" w:cstheme="majorBidi"/>
          <w:i/>
          <w:iCs/>
          <w:color w:val="000000" w:themeColor="text1"/>
          <w:szCs w:val="22"/>
        </w:rPr>
        <w:t>Retinitis pigmentosa)</w:t>
      </w:r>
      <w:r w:rsidRPr="004D578B">
        <w:rPr>
          <w:rFonts w:asciiTheme="majorBidi" w:hAnsiTheme="majorBidi" w:cstheme="majorBidi"/>
          <w:color w:val="000000" w:themeColor="text1"/>
          <w:szCs w:val="22"/>
        </w:rPr>
        <w:t xml:space="preserve"> leiden;</w:t>
      </w:r>
    </w:p>
    <w:p w14:paraId="0C820CA5" w14:textId="77777777" w:rsidR="00EB746B" w:rsidRPr="004D578B" w:rsidRDefault="00EB746B"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Veränderung der roten Blutkörperchen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Blutkrebs (Leukämie), Knochenmarkkrebs (multiple</w:t>
      </w:r>
      <w:r w:rsidR="00A33B3A"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 xml:space="preserve"> Myelom) oder eine Erkrankung oder Deformation des Penis haben;</w:t>
      </w:r>
    </w:p>
    <w:p w14:paraId="742BDB52" w14:textId="77777777" w:rsidR="00F96217" w:rsidRPr="004D578B" w:rsidRDefault="00BD081E" w:rsidP="00A811A5">
      <w:pPr>
        <w:pStyle w:val="BodyTextIndent2"/>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ab/>
        <w:t>wenn Sie derzeit ein Magengeschwür, eine Blutungsstörung (z.</w:t>
      </w:r>
      <w:r w:rsidR="00EB129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 Bluterkrankheit) oder Probleme mit Nasenbluten haben</w:t>
      </w:r>
      <w:r w:rsidR="005531B4" w:rsidRPr="004D578B">
        <w:rPr>
          <w:rFonts w:asciiTheme="majorBidi" w:hAnsiTheme="majorBidi" w:cstheme="majorBidi"/>
          <w:color w:val="000000" w:themeColor="text1"/>
          <w:sz w:val="22"/>
          <w:szCs w:val="22"/>
          <w:lang w:val="de-DE"/>
        </w:rPr>
        <w:t>;</w:t>
      </w:r>
    </w:p>
    <w:p w14:paraId="5189E0A2" w14:textId="77777777" w:rsidR="00066EA7" w:rsidRPr="004D578B" w:rsidRDefault="006D070B" w:rsidP="00A811A5">
      <w:pPr>
        <w:pStyle w:val="BodyTextIndent2"/>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ab/>
        <w:t>wenn Sie Medikamente zur Behandlung der erektilen Dysfunktion einnehmen.</w:t>
      </w:r>
    </w:p>
    <w:p w14:paraId="317B8CD5" w14:textId="77777777" w:rsidR="006D070B" w:rsidRPr="004D578B" w:rsidRDefault="006D070B" w:rsidP="00A811A5">
      <w:pPr>
        <w:pStyle w:val="BodyTextIndent2"/>
        <w:ind w:left="0" w:firstLine="0"/>
        <w:rPr>
          <w:rFonts w:asciiTheme="majorBidi" w:hAnsiTheme="majorBidi" w:cstheme="majorBidi"/>
          <w:color w:val="000000" w:themeColor="text1"/>
          <w:sz w:val="22"/>
          <w:szCs w:val="22"/>
          <w:lang w:val="de-DE"/>
        </w:rPr>
      </w:pPr>
    </w:p>
    <w:p w14:paraId="6BD68305" w14:textId="77777777" w:rsidR="00EB746B" w:rsidRPr="004D578B" w:rsidRDefault="00EB746B" w:rsidP="00A811A5">
      <w:pPr>
        <w:pStyle w:val="BodyTextIndent2"/>
        <w:ind w:left="0" w:firstLine="0"/>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der Anwendung zur Behandlung einer erektilen Dysfunktion beim Mann wurden bei PDE5-Hemmern, einschließlich Sildenafil, die folgenden Nebenwirkungen am Auge mit unbekannter Häufigkeit beobachtet: teilweise, plötzliche, zeitweise oder anhaltende Abnahme oder Verlust der Sehkraft auf einem oder beiden Augen.</w:t>
      </w:r>
    </w:p>
    <w:p w14:paraId="1F6D4723" w14:textId="77777777" w:rsidR="00EB746B" w:rsidRPr="004D578B" w:rsidRDefault="00EB746B"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es bei Ihnen zu einer plötzlichen Abnahme oder einem Verlust der Sehkraft kommt,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w:t>
      </w:r>
    </w:p>
    <w:p w14:paraId="3E4EC7FB" w14:textId="77777777" w:rsidR="006D070B" w:rsidRPr="004D578B" w:rsidRDefault="006D070B" w:rsidP="00A811A5">
      <w:pPr>
        <w:rPr>
          <w:rFonts w:asciiTheme="majorBidi" w:hAnsiTheme="majorBidi" w:cstheme="majorBidi"/>
          <w:color w:val="000000" w:themeColor="text1"/>
          <w:szCs w:val="22"/>
        </w:rPr>
      </w:pPr>
    </w:p>
    <w:p w14:paraId="6F5ABFD9" w14:textId="77777777" w:rsidR="006D070B" w:rsidRPr="004D578B" w:rsidRDefault="006D070B"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Männer berichteten nach der Einnahme von Sildenafil über verlängerte und manchmal schmerzhafte Erektionen. Wenn Sie eine Erektion haben, die länger als 4 Stunden anhält,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 4).</w:t>
      </w:r>
    </w:p>
    <w:p w14:paraId="077ED59B" w14:textId="77777777" w:rsidR="0066246B" w:rsidRPr="004D578B" w:rsidRDefault="0066246B" w:rsidP="00A811A5">
      <w:pPr>
        <w:ind w:right="-2"/>
        <w:rPr>
          <w:rFonts w:asciiTheme="majorBidi" w:hAnsiTheme="majorBidi" w:cstheme="majorBidi"/>
          <w:b/>
          <w:bCs/>
          <w:color w:val="000000" w:themeColor="text1"/>
          <w:szCs w:val="22"/>
        </w:rPr>
      </w:pPr>
    </w:p>
    <w:p w14:paraId="27D552D5" w14:textId="77777777" w:rsidR="0066246B" w:rsidRPr="004D578B" w:rsidRDefault="0066246B" w:rsidP="00A811A5">
      <w:pPr>
        <w:ind w:right="-2"/>
        <w:rPr>
          <w:rFonts w:asciiTheme="majorBidi" w:hAnsiTheme="majorBidi" w:cstheme="majorBidi"/>
          <w:i/>
          <w:iCs/>
          <w:color w:val="000000" w:themeColor="text1"/>
          <w:szCs w:val="22"/>
        </w:rPr>
      </w:pPr>
      <w:r w:rsidRPr="004D578B">
        <w:rPr>
          <w:rFonts w:asciiTheme="majorBidi" w:hAnsiTheme="majorBidi" w:cstheme="majorBidi"/>
          <w:i/>
          <w:iCs/>
          <w:color w:val="000000" w:themeColor="text1"/>
          <w:szCs w:val="22"/>
        </w:rPr>
        <w:t>Besondere Hinweise für Patienten mit Nieren- oder Lebererkrankungen</w:t>
      </w:r>
    </w:p>
    <w:p w14:paraId="3DD77FB5" w14:textId="77777777" w:rsidR="0066246B" w:rsidRPr="004D578B" w:rsidRDefault="0066246B" w:rsidP="00A811A5">
      <w:p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Informieren Sie Ihren Arzt, falls Sie eine Funktionsstörung der Leber oder der Niere haben, da </w:t>
      </w:r>
      <w:r w:rsidR="00FA5270" w:rsidRPr="004D578B">
        <w:rPr>
          <w:rFonts w:asciiTheme="majorBidi" w:hAnsiTheme="majorBidi" w:cstheme="majorBidi"/>
          <w:color w:val="000000" w:themeColor="text1"/>
          <w:szCs w:val="22"/>
        </w:rPr>
        <w:t xml:space="preserve">Ihre </w:t>
      </w:r>
      <w:r w:rsidRPr="004D578B">
        <w:rPr>
          <w:rFonts w:asciiTheme="majorBidi" w:hAnsiTheme="majorBidi" w:cstheme="majorBidi"/>
          <w:color w:val="000000" w:themeColor="text1"/>
          <w:szCs w:val="22"/>
        </w:rPr>
        <w:t>Dosierung dann möglicherweise angepasst werden muss.</w:t>
      </w:r>
    </w:p>
    <w:p w14:paraId="0F4B23CA" w14:textId="77777777" w:rsidR="00BD081E" w:rsidRPr="004D578B" w:rsidRDefault="00BD081E" w:rsidP="00A811A5">
      <w:pPr>
        <w:numPr>
          <w:ilvl w:val="12"/>
          <w:numId w:val="0"/>
        </w:numPr>
        <w:ind w:right="-2"/>
        <w:rPr>
          <w:rFonts w:asciiTheme="majorBidi" w:hAnsiTheme="majorBidi" w:cstheme="majorBidi"/>
          <w:i/>
          <w:iCs/>
          <w:color w:val="000000" w:themeColor="text1"/>
          <w:szCs w:val="22"/>
        </w:rPr>
      </w:pPr>
    </w:p>
    <w:p w14:paraId="50A8B87A" w14:textId="060DDB99" w:rsidR="00BD081E" w:rsidRPr="004D578B" w:rsidRDefault="00BD081E" w:rsidP="00A811A5">
      <w:pPr>
        <w:numPr>
          <w:ilvl w:val="12"/>
          <w:numId w:val="0"/>
        </w:numPr>
        <w:ind w:right="-2"/>
        <w:rPr>
          <w:rFonts w:asciiTheme="majorBidi" w:hAnsiTheme="majorBidi" w:cstheme="majorBidi"/>
          <w:b/>
          <w:iCs/>
          <w:color w:val="000000" w:themeColor="text1"/>
          <w:szCs w:val="22"/>
        </w:rPr>
      </w:pPr>
      <w:r w:rsidRPr="004D578B">
        <w:rPr>
          <w:rFonts w:asciiTheme="majorBidi" w:hAnsiTheme="majorBidi" w:cstheme="majorBidi"/>
          <w:b/>
          <w:iCs/>
          <w:color w:val="000000" w:themeColor="text1"/>
          <w:szCs w:val="22"/>
        </w:rPr>
        <w:t xml:space="preserve">Kinder </w:t>
      </w:r>
      <w:r w:rsidR="003B7885" w:rsidRPr="004D578B">
        <w:rPr>
          <w:rFonts w:asciiTheme="majorBidi" w:hAnsiTheme="majorBidi" w:cstheme="majorBidi"/>
          <w:b/>
          <w:iCs/>
          <w:color w:val="000000" w:themeColor="text1"/>
          <w:szCs w:val="22"/>
        </w:rPr>
        <w:t>und Jugendliche</w:t>
      </w:r>
    </w:p>
    <w:p w14:paraId="5CAE3E84" w14:textId="77777777" w:rsidR="001A5ABB" w:rsidRPr="004D578B" w:rsidRDefault="001A5ABB" w:rsidP="00A811A5">
      <w:pPr>
        <w:numPr>
          <w:ilvl w:val="12"/>
          <w:numId w:val="0"/>
        </w:numPr>
        <w:ind w:right="-2"/>
        <w:rPr>
          <w:rFonts w:asciiTheme="majorBidi" w:hAnsiTheme="majorBidi" w:cstheme="majorBidi"/>
          <w:b/>
          <w:iCs/>
          <w:color w:val="000000" w:themeColor="text1"/>
          <w:szCs w:val="22"/>
        </w:rPr>
      </w:pPr>
    </w:p>
    <w:p w14:paraId="73B9EDB8"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sollte bei Kindern und Jugendlichen unter 18 Jahren nicht angewendet werden.</w:t>
      </w:r>
    </w:p>
    <w:p w14:paraId="3EE19E09"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70789236" w14:textId="23A1482A"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Verabreichung von Revatio </w:t>
      </w:r>
      <w:r w:rsidR="0066246B" w:rsidRPr="004D578B">
        <w:rPr>
          <w:rFonts w:asciiTheme="majorBidi" w:hAnsiTheme="majorBidi" w:cstheme="majorBidi"/>
          <w:b/>
          <w:bCs/>
          <w:color w:val="000000" w:themeColor="text1"/>
          <w:szCs w:val="22"/>
        </w:rPr>
        <w:t xml:space="preserve">zusammen </w:t>
      </w:r>
      <w:r w:rsidRPr="004D578B">
        <w:rPr>
          <w:rFonts w:asciiTheme="majorBidi" w:hAnsiTheme="majorBidi" w:cstheme="majorBidi"/>
          <w:b/>
          <w:bCs/>
          <w:color w:val="000000" w:themeColor="text1"/>
          <w:szCs w:val="22"/>
        </w:rPr>
        <w:t>mit anderen Arzneimitteln</w:t>
      </w:r>
    </w:p>
    <w:p w14:paraId="7D5A308C"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5C8E24BE" w14:textId="77777777" w:rsidR="0066246B" w:rsidRPr="004D578B" w:rsidRDefault="0049769B"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66246B" w:rsidRPr="004D578B">
        <w:rPr>
          <w:rFonts w:asciiTheme="majorBidi" w:hAnsiTheme="majorBidi" w:cstheme="majorBidi"/>
          <w:color w:val="000000" w:themeColor="text1"/>
          <w:szCs w:val="22"/>
        </w:rPr>
        <w:t>nformieren Sie Ihren Arzt oder Apotheker, wenn Sie andere Arzneimittel einnehmen, kürzlich andere Arzneimittel eingenommen haben oder beabsichtigen, andere Arzneimittel einzunehmen.</w:t>
      </w:r>
    </w:p>
    <w:p w14:paraId="54246211" w14:textId="77777777" w:rsidR="00E12918" w:rsidRPr="004D578B" w:rsidRDefault="00E12918"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Arzneimittel, die Nitrate oder Stickoxiddonatoren wie Amylnitrat („Poppers“) enthalten. Diese Arzneimittel werden oft zur Behandlung der Beschwerden einer Angina pectoris oder bei </w:t>
      </w:r>
      <w:r w:rsidR="001606B8" w:rsidRPr="004D578B">
        <w:rPr>
          <w:rFonts w:asciiTheme="majorBidi" w:hAnsiTheme="majorBidi" w:cstheme="majorBidi"/>
          <w:color w:val="000000" w:themeColor="text1"/>
          <w:szCs w:val="22"/>
        </w:rPr>
        <w:t>Brustschmerzen</w:t>
      </w:r>
      <w:r w:rsidR="001606B8" w:rsidRPr="004D578B" w:rsidDel="00422970">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gegeben (siehe Abschnitt</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2 „Was sollten Sie </w:t>
      </w:r>
      <w:r w:rsidR="00224E77" w:rsidRPr="004D578B">
        <w:rPr>
          <w:rFonts w:asciiTheme="majorBidi" w:hAnsiTheme="majorBidi" w:cstheme="majorBidi"/>
          <w:color w:val="000000" w:themeColor="text1"/>
          <w:szCs w:val="22"/>
        </w:rPr>
        <w:t>beachten, bevor Ihnen</w:t>
      </w:r>
      <w:r w:rsidRPr="004D578B">
        <w:rPr>
          <w:rFonts w:asciiTheme="majorBidi" w:hAnsiTheme="majorBidi" w:cstheme="majorBidi"/>
          <w:color w:val="000000" w:themeColor="text1"/>
          <w:szCs w:val="22"/>
        </w:rPr>
        <w:t xml:space="preserve"> Revatio </w:t>
      </w:r>
      <w:r w:rsidR="00224E77" w:rsidRPr="004D578B">
        <w:rPr>
          <w:rFonts w:asciiTheme="majorBidi" w:hAnsiTheme="majorBidi" w:cstheme="majorBidi"/>
          <w:color w:val="000000" w:themeColor="text1"/>
          <w:szCs w:val="22"/>
        </w:rPr>
        <w:t>verabreicht wird</w:t>
      </w:r>
      <w:r w:rsidRPr="004D578B">
        <w:rPr>
          <w:rFonts w:asciiTheme="majorBidi" w:hAnsiTheme="majorBidi" w:cstheme="majorBidi"/>
          <w:color w:val="000000" w:themeColor="text1"/>
          <w:szCs w:val="22"/>
        </w:rPr>
        <w:t>?“).</w:t>
      </w:r>
    </w:p>
    <w:p w14:paraId="12D3063D" w14:textId="77777777" w:rsidR="003616EB" w:rsidRPr="004D578B" w:rsidRDefault="003616EB"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Riociguat</w:t>
      </w:r>
    </w:p>
    <w:p w14:paraId="44A30064" w14:textId="77777777" w:rsidR="00E12918" w:rsidRPr="004D578B" w:rsidRDefault="00E12918"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Therapien gegen pulmonale Hypertonie (z.</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Bosentan, Iloprost)</w:t>
      </w:r>
      <w:r w:rsidR="00B63DF4" w:rsidRPr="004D578B">
        <w:rPr>
          <w:rFonts w:asciiTheme="majorBidi" w:hAnsiTheme="majorBidi" w:cstheme="majorBidi"/>
          <w:color w:val="000000" w:themeColor="text1"/>
          <w:szCs w:val="22"/>
        </w:rPr>
        <w:t>.</w:t>
      </w:r>
    </w:p>
    <w:p w14:paraId="3C52D8F1" w14:textId="77777777" w:rsidR="0003470F" w:rsidRPr="004D578B" w:rsidRDefault="00E12918" w:rsidP="00A811A5">
      <w:pPr>
        <w:numPr>
          <w:ilvl w:val="0"/>
          <w:numId w:val="2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die Johanniskraut (pflanzliches Arzneimittel), Rifampicin (zur Behandlung bakterieller Infektionen), Carbamazepin, Phenytoin und Phenobarbital (u.</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zur Behandlung der Epilepsie) enthalten</w:t>
      </w:r>
      <w:r w:rsidR="00B63DF4" w:rsidRPr="004D578B">
        <w:rPr>
          <w:rFonts w:asciiTheme="majorBidi" w:hAnsiTheme="majorBidi" w:cstheme="majorBidi"/>
          <w:color w:val="000000" w:themeColor="text1"/>
          <w:szCs w:val="22"/>
        </w:rPr>
        <w:t>.</w:t>
      </w:r>
    </w:p>
    <w:p w14:paraId="51595C82" w14:textId="77777777" w:rsidR="00A33B3A" w:rsidRPr="004D578B" w:rsidRDefault="00E12918" w:rsidP="00A811A5">
      <w:pPr>
        <w:numPr>
          <w:ilvl w:val="0"/>
          <w:numId w:val="2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Blutverdünnende Arzneimittel (z.</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Warfarin), obwohl es bei diesen zu keinen Nebenwirkungen gekommen ist</w:t>
      </w:r>
      <w:r w:rsidR="00B63DF4" w:rsidRPr="004D578B">
        <w:rPr>
          <w:rFonts w:asciiTheme="majorBidi" w:hAnsiTheme="majorBidi" w:cstheme="majorBidi"/>
          <w:color w:val="000000" w:themeColor="text1"/>
          <w:szCs w:val="22"/>
        </w:rPr>
        <w:t>.</w:t>
      </w:r>
    </w:p>
    <w:p w14:paraId="6C3EC196" w14:textId="77777777" w:rsidR="00E12918" w:rsidRPr="004D578B" w:rsidRDefault="00E12918"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die Erythromycin, Clarithromycin oder Telithromycin (Antibiotika zur Behandlung von bestimmten bakteriellen Infektionen), Saquinavir (bei HIV) oder Nefazodon (gegen Depressionen) enthalten. Möglicherweise muss Ihre Dosierung entsprechend angepasst werden.</w:t>
      </w:r>
    </w:p>
    <w:p w14:paraId="3E9599F1" w14:textId="77777777" w:rsidR="00E12918" w:rsidRPr="004D578B" w:rsidRDefault="00A33B3A" w:rsidP="00A811A5">
      <w:pPr>
        <w:pStyle w:val="BodyText"/>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Therapie mit einem Alphablocker (z.</w:t>
      </w:r>
      <w:r w:rsidR="00EB129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 Doxazosin) zur Behandlung von Bluthochdruck oder Prostataproblemen</w:t>
      </w:r>
      <w:r w:rsidR="00E12918" w:rsidRPr="004D578B">
        <w:rPr>
          <w:rFonts w:asciiTheme="majorBidi" w:hAnsiTheme="majorBidi" w:cstheme="majorBidi"/>
          <w:color w:val="000000" w:themeColor="text1"/>
          <w:sz w:val="22"/>
          <w:szCs w:val="22"/>
          <w:lang w:val="de-DE"/>
        </w:rPr>
        <w:t>. Die Kombination dieser beiden Arzneimittel kann zu Beschwerden führen, die durch eine Senkung Ihres Blutdrucks verursacht werden (z.</w:t>
      </w:r>
      <w:r w:rsidR="00EB1290" w:rsidRPr="004D578B">
        <w:rPr>
          <w:rFonts w:asciiTheme="majorBidi" w:hAnsiTheme="majorBidi" w:cstheme="majorBidi"/>
          <w:color w:val="000000" w:themeColor="text1"/>
          <w:sz w:val="22"/>
          <w:szCs w:val="22"/>
          <w:lang w:val="de-DE"/>
        </w:rPr>
        <w:t> </w:t>
      </w:r>
      <w:r w:rsidR="00E12918" w:rsidRPr="004D578B">
        <w:rPr>
          <w:rFonts w:asciiTheme="majorBidi" w:hAnsiTheme="majorBidi" w:cstheme="majorBidi"/>
          <w:color w:val="000000" w:themeColor="text1"/>
          <w:sz w:val="22"/>
          <w:szCs w:val="22"/>
          <w:lang w:val="de-DE"/>
        </w:rPr>
        <w:t>B. Schwindel, leichte Benommenheit).</w:t>
      </w:r>
    </w:p>
    <w:p w14:paraId="0C3F9589" w14:textId="77777777" w:rsidR="00274532" w:rsidRPr="004D578B" w:rsidRDefault="00274532" w:rsidP="00A811A5">
      <w:pPr>
        <w:pStyle w:val="BodyText"/>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Arzneimittel, die Sacubitril/Valsartan enthalten und zur Behandlung von Herzinsuffizienz verwendet werden.</w:t>
      </w:r>
    </w:p>
    <w:p w14:paraId="7E585A38"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1E8A120D" w14:textId="08055B08" w:rsidR="00BD081E" w:rsidRPr="004D578B" w:rsidRDefault="0066246B" w:rsidP="00A811A5">
      <w:pPr>
        <w:keepNext/>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Anwendung</w:t>
      </w:r>
      <w:r w:rsidR="00BD081E" w:rsidRPr="004D578B">
        <w:rPr>
          <w:rFonts w:asciiTheme="majorBidi" w:hAnsiTheme="majorBidi" w:cstheme="majorBidi"/>
          <w:b/>
          <w:bCs/>
          <w:color w:val="000000" w:themeColor="text1"/>
          <w:szCs w:val="22"/>
        </w:rPr>
        <w:t xml:space="preserve"> von Revatio zusammen mit Nahrungsmitteln und Getränken</w:t>
      </w:r>
    </w:p>
    <w:p w14:paraId="5081F23C" w14:textId="77777777" w:rsidR="001A5ABB" w:rsidRPr="004D578B" w:rsidRDefault="001A5ABB" w:rsidP="00A811A5">
      <w:pPr>
        <w:keepNext/>
        <w:numPr>
          <w:ilvl w:val="12"/>
          <w:numId w:val="0"/>
        </w:numPr>
        <w:ind w:right="-2"/>
        <w:rPr>
          <w:rFonts w:asciiTheme="majorBidi" w:hAnsiTheme="majorBidi" w:cstheme="majorBidi"/>
          <w:b/>
          <w:bCs/>
          <w:color w:val="000000" w:themeColor="text1"/>
          <w:szCs w:val="22"/>
        </w:rPr>
      </w:pPr>
    </w:p>
    <w:p w14:paraId="31E3525E" w14:textId="77777777" w:rsidR="00BD081E" w:rsidRPr="004D578B" w:rsidRDefault="00BD081E" w:rsidP="00A811A5">
      <w:pPr>
        <w:pStyle w:val="BodyText"/>
        <w:keepN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Während der Behandlung mit Revatio sollten Sie keinen Grapefruitsaft trinken.</w:t>
      </w:r>
    </w:p>
    <w:p w14:paraId="78DBAB39" w14:textId="77777777" w:rsidR="00BD081E" w:rsidRPr="004D578B" w:rsidRDefault="00BD081E" w:rsidP="00A811A5">
      <w:pPr>
        <w:keepNext/>
        <w:numPr>
          <w:ilvl w:val="12"/>
          <w:numId w:val="0"/>
        </w:numPr>
        <w:ind w:right="-2"/>
        <w:rPr>
          <w:rFonts w:asciiTheme="majorBidi" w:hAnsiTheme="majorBidi" w:cstheme="majorBidi"/>
          <w:b/>
          <w:bCs/>
          <w:color w:val="000000" w:themeColor="text1"/>
          <w:szCs w:val="22"/>
        </w:rPr>
      </w:pPr>
    </w:p>
    <w:p w14:paraId="1E44AA10" w14:textId="2436C7B5"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Schwangerschaft und Stillzeit</w:t>
      </w:r>
    </w:p>
    <w:p w14:paraId="64983169"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4B3CE122" w14:textId="77777777" w:rsidR="0066246B" w:rsidRPr="004D578B" w:rsidRDefault="0066246B" w:rsidP="00A811A5">
      <w:pPr>
        <w:pStyle w:val="BodyText2"/>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bCs/>
          <w:color w:val="000000" w:themeColor="text1"/>
          <w:sz w:val="22"/>
          <w:szCs w:val="22"/>
          <w:lang w:val="de-DE"/>
        </w:rPr>
        <w:t>Wenn</w:t>
      </w:r>
      <w:r w:rsidRPr="004D578B">
        <w:rPr>
          <w:rFonts w:asciiTheme="majorBidi" w:hAnsiTheme="majorBidi" w:cstheme="majorBidi"/>
          <w:color w:val="000000" w:themeColor="text1"/>
          <w:sz w:val="22"/>
          <w:szCs w:val="22"/>
          <w:lang w:val="de-DE"/>
        </w:rPr>
        <w:t xml:space="preserve"> Sie schwanger sind oder stillen</w:t>
      </w:r>
      <w:r w:rsidR="00FF7464"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wenn Sie vermuten, schwanger zu sein</w:t>
      </w:r>
      <w:r w:rsidR="00A33B3A"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beabsichtigen, schwanger zu werden, fragen Sie vor der Anwendung von Revatio Ihren Arzt oder Apotheker um Rat. Revatio sollte während der Schwangerschaft nicht angewendet werden, es sei denn, dies ist unbedingt notwendig.</w:t>
      </w:r>
    </w:p>
    <w:p w14:paraId="7995AD77" w14:textId="77777777" w:rsidR="003F4BF9" w:rsidRPr="004D578B" w:rsidRDefault="003F4BF9" w:rsidP="00A811A5">
      <w:pPr>
        <w:pStyle w:val="BodyText2"/>
        <w:numPr>
          <w:ilvl w:val="12"/>
          <w:numId w:val="0"/>
        </w:numPr>
        <w:rPr>
          <w:rFonts w:asciiTheme="majorBidi" w:hAnsiTheme="majorBidi" w:cstheme="majorBidi"/>
          <w:color w:val="000000" w:themeColor="text1"/>
          <w:sz w:val="22"/>
          <w:szCs w:val="22"/>
          <w:lang w:val="de-DE"/>
        </w:rPr>
      </w:pPr>
    </w:p>
    <w:p w14:paraId="7E2C9F72" w14:textId="77777777" w:rsidR="0066246B" w:rsidRPr="004D578B" w:rsidRDefault="0066246B" w:rsidP="00A811A5">
      <w:pPr>
        <w:pStyle w:val="BodyText2"/>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Frauen, die schwanger werden können, sollten Revatio nicht erhalten, es sei denn, sie wenden eine wirksame Verhütungsmethode an.</w:t>
      </w:r>
    </w:p>
    <w:p w14:paraId="10EDC3F0" w14:textId="77777777" w:rsidR="00BD081E" w:rsidRPr="004D578B" w:rsidRDefault="00BD081E" w:rsidP="00A811A5">
      <w:pPr>
        <w:pStyle w:val="BodyText2"/>
        <w:numPr>
          <w:ilvl w:val="12"/>
          <w:numId w:val="0"/>
        </w:numPr>
        <w:rPr>
          <w:rFonts w:asciiTheme="majorBidi" w:hAnsiTheme="majorBidi" w:cstheme="majorBidi"/>
          <w:color w:val="000000" w:themeColor="text1"/>
          <w:sz w:val="22"/>
          <w:szCs w:val="22"/>
          <w:lang w:val="de-DE"/>
        </w:rPr>
      </w:pPr>
    </w:p>
    <w:p w14:paraId="0C829AD8" w14:textId="77777777" w:rsidR="00BD081E" w:rsidRPr="004D578B" w:rsidRDefault="00BD081E" w:rsidP="00A811A5">
      <w:pPr>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751FDC" w:rsidRPr="004D578B">
        <w:rPr>
          <w:rFonts w:asciiTheme="majorBidi" w:hAnsiTheme="majorBidi" w:cstheme="majorBidi"/>
          <w:color w:val="000000" w:themeColor="text1"/>
          <w:szCs w:val="22"/>
        </w:rPr>
        <w:t>gelangt in sehr geringe</w:t>
      </w:r>
      <w:r w:rsidR="0088682D" w:rsidRPr="004D578B">
        <w:rPr>
          <w:rFonts w:asciiTheme="majorBidi" w:hAnsiTheme="majorBidi" w:cstheme="majorBidi"/>
          <w:color w:val="000000" w:themeColor="text1"/>
          <w:szCs w:val="22"/>
        </w:rPr>
        <w:t>n</w:t>
      </w:r>
      <w:r w:rsidR="00751FDC" w:rsidRPr="004D578B">
        <w:rPr>
          <w:rFonts w:asciiTheme="majorBidi" w:hAnsiTheme="majorBidi" w:cstheme="majorBidi"/>
          <w:color w:val="000000" w:themeColor="text1"/>
          <w:szCs w:val="22"/>
        </w:rPr>
        <w:t xml:space="preserve"> Konzentration</w:t>
      </w:r>
      <w:r w:rsidR="0088682D" w:rsidRPr="004D578B">
        <w:rPr>
          <w:rFonts w:asciiTheme="majorBidi" w:hAnsiTheme="majorBidi" w:cstheme="majorBidi"/>
          <w:color w:val="000000" w:themeColor="text1"/>
          <w:szCs w:val="22"/>
        </w:rPr>
        <w:t>en</w:t>
      </w:r>
      <w:r w:rsidRPr="004D578B">
        <w:rPr>
          <w:rFonts w:asciiTheme="majorBidi" w:hAnsiTheme="majorBidi" w:cstheme="majorBidi"/>
          <w:color w:val="000000" w:themeColor="text1"/>
          <w:szCs w:val="22"/>
        </w:rPr>
        <w:t xml:space="preserve"> in </w:t>
      </w:r>
      <w:r w:rsidR="00751FDC" w:rsidRPr="004D578B">
        <w:rPr>
          <w:rFonts w:asciiTheme="majorBidi" w:hAnsiTheme="majorBidi" w:cstheme="majorBidi"/>
          <w:color w:val="000000" w:themeColor="text1"/>
          <w:szCs w:val="22"/>
        </w:rPr>
        <w:t>Ihre</w:t>
      </w:r>
      <w:r w:rsidRPr="004D578B">
        <w:rPr>
          <w:rFonts w:asciiTheme="majorBidi" w:hAnsiTheme="majorBidi" w:cstheme="majorBidi"/>
          <w:color w:val="000000" w:themeColor="text1"/>
          <w:szCs w:val="22"/>
        </w:rPr>
        <w:t xml:space="preserve"> Muttermilch.</w:t>
      </w:r>
      <w:r w:rsidR="00751FDC" w:rsidRPr="004D578B">
        <w:rPr>
          <w:rFonts w:asciiTheme="majorBidi" w:hAnsiTheme="majorBidi" w:cstheme="majorBidi"/>
          <w:color w:val="000000" w:themeColor="text1"/>
          <w:szCs w:val="22"/>
        </w:rPr>
        <w:t xml:space="preserve"> Eine Schädigung Ihres Babys ist nicht zu erwarten.</w:t>
      </w:r>
    </w:p>
    <w:p w14:paraId="097AFCFB" w14:textId="77777777" w:rsidR="00BD081E" w:rsidRPr="004D578B" w:rsidRDefault="00BD081E" w:rsidP="00A811A5">
      <w:pPr>
        <w:numPr>
          <w:ilvl w:val="12"/>
          <w:numId w:val="0"/>
        </w:numPr>
        <w:ind w:right="-2"/>
        <w:rPr>
          <w:rFonts w:asciiTheme="majorBidi" w:hAnsiTheme="majorBidi" w:cstheme="majorBidi"/>
          <w:b/>
          <w:bCs/>
          <w:color w:val="000000" w:themeColor="text1"/>
          <w:szCs w:val="22"/>
        </w:rPr>
      </w:pPr>
    </w:p>
    <w:p w14:paraId="4E47D89D" w14:textId="3DAC6E00"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Verkehrstüchtigkeit und </w:t>
      </w:r>
      <w:r w:rsidR="0066246B" w:rsidRPr="004D578B">
        <w:rPr>
          <w:rFonts w:asciiTheme="majorBidi" w:hAnsiTheme="majorBidi" w:cstheme="majorBidi"/>
          <w:b/>
          <w:bCs/>
          <w:color w:val="000000" w:themeColor="text1"/>
          <w:szCs w:val="22"/>
        </w:rPr>
        <w:t xml:space="preserve">Fähigkeit zum </w:t>
      </w:r>
      <w:r w:rsidRPr="004D578B">
        <w:rPr>
          <w:rFonts w:asciiTheme="majorBidi" w:hAnsiTheme="majorBidi" w:cstheme="majorBidi"/>
          <w:b/>
          <w:bCs/>
          <w:color w:val="000000" w:themeColor="text1"/>
          <w:szCs w:val="22"/>
        </w:rPr>
        <w:t>Bedienen von Maschinen</w:t>
      </w:r>
    </w:p>
    <w:p w14:paraId="1B04BC36"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354DD80D" w14:textId="77777777" w:rsidR="00BD081E" w:rsidRPr="004D578B" w:rsidRDefault="00BD081E" w:rsidP="00A811A5">
      <w:pPr>
        <w:numPr>
          <w:ilvl w:val="12"/>
          <w:numId w:val="0"/>
        </w:num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kann Schwindel verursachen und das Sehvermögen beeinflussen. Achten Sie darauf, wie Sie auf die Verabreichung dieses Arzneimittels reagieren, bevor Sie ein Fahrzeug lenken oder Werkzeuge oder Maschinen bedienen.</w:t>
      </w:r>
    </w:p>
    <w:p w14:paraId="06663C79"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1B2AA7F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4E7A05BF" w14:textId="77777777" w:rsidR="00BD081E" w:rsidRPr="004D578B" w:rsidRDefault="00BD081E" w:rsidP="00A811A5">
      <w:pPr>
        <w:numPr>
          <w:ilvl w:val="12"/>
          <w:numId w:val="0"/>
        </w:numPr>
        <w:ind w:left="567" w:right="-2" w:hanging="567"/>
        <w:rPr>
          <w:rFonts w:asciiTheme="majorBidi" w:hAnsiTheme="majorBidi" w:cstheme="majorBidi"/>
          <w:caps/>
          <w:color w:val="000000" w:themeColor="text1"/>
          <w:szCs w:val="22"/>
        </w:rPr>
      </w:pPr>
      <w:r w:rsidRPr="004D578B">
        <w:rPr>
          <w:rFonts w:asciiTheme="majorBidi" w:hAnsiTheme="majorBidi" w:cstheme="majorBidi"/>
          <w:b/>
          <w:bCs/>
          <w:caps/>
          <w:color w:val="000000" w:themeColor="text1"/>
          <w:szCs w:val="22"/>
        </w:rPr>
        <w:t>3.</w:t>
      </w:r>
      <w:r w:rsidRPr="004D578B">
        <w:rPr>
          <w:rFonts w:asciiTheme="majorBidi" w:hAnsiTheme="majorBidi" w:cstheme="majorBidi"/>
          <w:b/>
          <w:bCs/>
          <w:caps/>
          <w:color w:val="000000" w:themeColor="text1"/>
          <w:szCs w:val="22"/>
        </w:rPr>
        <w:tab/>
      </w:r>
      <w:r w:rsidR="009A37F1" w:rsidRPr="004D578B">
        <w:rPr>
          <w:rFonts w:asciiTheme="majorBidi" w:hAnsiTheme="majorBidi" w:cstheme="majorBidi"/>
          <w:b/>
          <w:color w:val="000000" w:themeColor="text1"/>
          <w:szCs w:val="22"/>
        </w:rPr>
        <w:t>Wie Revatio verabreicht wird</w:t>
      </w:r>
    </w:p>
    <w:p w14:paraId="3A3B3C8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D8D5C6A"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wird Ihnen als intravenöse Injektion und immer durch einen Arzt oder eine Pflegefachkraft verabreicht. Ihr Arzt bestimmt die Dauer Ihrer Behandlung, wie viel Revatio Injektionslösung Ihnen täglich verabreicht wird, und wird Ihr Ansprechen und Ihren Zustand überwachen. Die übliche Dosierung beträgt 10</w:t>
      </w:r>
      <w:r w:rsidR="00EB129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(entsprechend 12,5</w:t>
      </w:r>
      <w:r w:rsidR="00EB1290"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dreimal täglich.</w:t>
      </w:r>
    </w:p>
    <w:p w14:paraId="031EF46D"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5593A9A0"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Revatio Injektionslösung wird Ihnen anstelle Ihrer Revatio-Tabletten verabreicht.</w:t>
      </w:r>
    </w:p>
    <w:p w14:paraId="1CDF4987"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D1487D3" w14:textId="1FB51EAA" w:rsidR="00BD081E" w:rsidRPr="004D578B" w:rsidRDefault="00BD081E"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eine größere Menge </w:t>
      </w:r>
      <w:r w:rsidR="00E872ED" w:rsidRPr="004D578B">
        <w:rPr>
          <w:rFonts w:asciiTheme="majorBidi" w:hAnsiTheme="majorBidi" w:cstheme="majorBidi"/>
          <w:b/>
          <w:bCs/>
          <w:color w:val="000000" w:themeColor="text1"/>
          <w:szCs w:val="22"/>
        </w:rPr>
        <w:t xml:space="preserve">von </w:t>
      </w:r>
      <w:r w:rsidRPr="004D578B">
        <w:rPr>
          <w:rFonts w:asciiTheme="majorBidi" w:hAnsiTheme="majorBidi" w:cstheme="majorBidi"/>
          <w:b/>
          <w:bCs/>
          <w:color w:val="000000" w:themeColor="text1"/>
          <w:szCs w:val="22"/>
        </w:rPr>
        <w:t>Revatio erhalten, als Sie sollten</w:t>
      </w:r>
    </w:p>
    <w:p w14:paraId="02661855" w14:textId="77777777" w:rsidR="001A5ABB" w:rsidRPr="004D578B" w:rsidRDefault="001A5ABB" w:rsidP="00A811A5">
      <w:pPr>
        <w:numPr>
          <w:ilvl w:val="12"/>
          <w:numId w:val="0"/>
        </w:numPr>
        <w:ind w:right="-2"/>
        <w:rPr>
          <w:rFonts w:asciiTheme="majorBidi" w:hAnsiTheme="majorBidi" w:cstheme="majorBidi"/>
          <w:b/>
          <w:bCs/>
          <w:color w:val="000000" w:themeColor="text1"/>
          <w:szCs w:val="22"/>
        </w:rPr>
      </w:pPr>
    </w:p>
    <w:p w14:paraId="57AB83F1"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Sie der Meinung sind, dass Sie zu viel Revatio erhalten haben, sprechen Sie umgehend mit Ihrem Arzt oder der Pflegefachkraft. Wenn Sie mehr Revatio erhalten</w:t>
      </w:r>
      <w:r w:rsidR="00A33B3A"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als Sie sollten, kann sich das Risiko von Nebenwirkungen erhöhen.</w:t>
      </w:r>
    </w:p>
    <w:p w14:paraId="69F189AB"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723B4C25" w14:textId="21C02DAD" w:rsidR="00BD081E" w:rsidRPr="004D578B" w:rsidRDefault="00BD081E" w:rsidP="001A5ABB">
      <w:pPr>
        <w:keepNext/>
        <w:keepLines/>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Wenn Sie eine Dosis Revatio versäumt haben</w:t>
      </w:r>
    </w:p>
    <w:p w14:paraId="64A5138C" w14:textId="77777777" w:rsidR="001A5ABB" w:rsidRPr="004D578B" w:rsidRDefault="001A5ABB" w:rsidP="001A5ABB">
      <w:pPr>
        <w:keepNext/>
        <w:keepLines/>
        <w:numPr>
          <w:ilvl w:val="12"/>
          <w:numId w:val="0"/>
        </w:numPr>
        <w:rPr>
          <w:rFonts w:asciiTheme="majorBidi" w:hAnsiTheme="majorBidi" w:cstheme="majorBidi"/>
          <w:b/>
          <w:bCs/>
          <w:color w:val="000000" w:themeColor="text1"/>
          <w:szCs w:val="22"/>
        </w:rPr>
      </w:pPr>
    </w:p>
    <w:p w14:paraId="67E51E47" w14:textId="77777777" w:rsidR="00BD081E" w:rsidRPr="004D578B" w:rsidRDefault="00A33B3A"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Da </w:t>
      </w:r>
      <w:r w:rsidR="00BD081E" w:rsidRPr="004D578B">
        <w:rPr>
          <w:rFonts w:asciiTheme="majorBidi" w:hAnsiTheme="majorBidi" w:cstheme="majorBidi"/>
          <w:color w:val="000000" w:themeColor="text1"/>
          <w:szCs w:val="22"/>
        </w:rPr>
        <w:t>Ihnen dieses Arzneimittel unter genauer medizinischer Überwachung verabreicht wird, ist es unwahrscheinlich, dass eine Dosis vergessen wird. Sprechen Sie allerdings mit Ihrem Arzt oder Apotheker, wenn Sie denken, dass eine Dosis vergessen wurde. Eine doppelte Dosis sollte nicht gegeben werden, um die versäumte Gabe auszugleichen.</w:t>
      </w:r>
    </w:p>
    <w:p w14:paraId="5BC766ED"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BC489D6" w14:textId="3020B2C2" w:rsidR="00BD081E" w:rsidRPr="004D578B" w:rsidRDefault="00BD081E"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Wenn Sie die Anwendung von Revatio abbrechen</w:t>
      </w:r>
    </w:p>
    <w:p w14:paraId="71768D06" w14:textId="77777777" w:rsidR="001A5ABB" w:rsidRPr="004D578B" w:rsidRDefault="001A5ABB" w:rsidP="00A811A5">
      <w:pPr>
        <w:keepNext/>
        <w:numPr>
          <w:ilvl w:val="12"/>
          <w:numId w:val="0"/>
        </w:numPr>
        <w:rPr>
          <w:rFonts w:asciiTheme="majorBidi" w:hAnsiTheme="majorBidi" w:cstheme="majorBidi"/>
          <w:b/>
          <w:bCs/>
          <w:color w:val="000000" w:themeColor="text1"/>
          <w:szCs w:val="22"/>
        </w:rPr>
      </w:pPr>
    </w:p>
    <w:p w14:paraId="0DE89443" w14:textId="77777777" w:rsidR="00BD081E" w:rsidRPr="004D578B" w:rsidRDefault="00BD081E"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Ihre Behandlung mit Revatio plötzlich abbrechen, könnten sich Ihre Symptome verschlechtern. Ihr Arzt kann die Dosis über einige Tage reduzieren, bevor Sie die Behandlung endgültig beenden.</w:t>
      </w:r>
    </w:p>
    <w:p w14:paraId="2E8C86B0"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6017D831" w14:textId="77777777" w:rsidR="00BD081E" w:rsidRPr="004D578B" w:rsidRDefault="00BD081E"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Wenn Sie weitere Fragen zur Anwendung d</w:t>
      </w:r>
      <w:r w:rsidR="00FA5270" w:rsidRPr="004D578B">
        <w:rPr>
          <w:rFonts w:asciiTheme="majorBidi" w:hAnsiTheme="majorBidi" w:cstheme="majorBidi"/>
          <w:color w:val="000000" w:themeColor="text1"/>
          <w:szCs w:val="22"/>
        </w:rPr>
        <w:t>ies</w:t>
      </w:r>
      <w:r w:rsidRPr="004D578B">
        <w:rPr>
          <w:rFonts w:asciiTheme="majorBidi" w:hAnsiTheme="majorBidi" w:cstheme="majorBidi"/>
          <w:color w:val="000000" w:themeColor="text1"/>
          <w:szCs w:val="22"/>
        </w:rPr>
        <w:t xml:space="preserve">es Arzneimittels haben, </w:t>
      </w:r>
      <w:r w:rsidR="00A33B3A" w:rsidRPr="004D578B">
        <w:rPr>
          <w:rFonts w:asciiTheme="majorBidi" w:hAnsiTheme="majorBidi" w:cstheme="majorBidi"/>
          <w:color w:val="000000" w:themeColor="text1"/>
          <w:szCs w:val="22"/>
        </w:rPr>
        <w:t xml:space="preserve">wenden </w:t>
      </w:r>
      <w:r w:rsidRPr="004D578B">
        <w:rPr>
          <w:rFonts w:asciiTheme="majorBidi" w:hAnsiTheme="majorBidi" w:cstheme="majorBidi"/>
          <w:color w:val="000000" w:themeColor="text1"/>
          <w:szCs w:val="22"/>
        </w:rPr>
        <w:t xml:space="preserve">Sie </w:t>
      </w:r>
      <w:r w:rsidR="00A33B3A" w:rsidRPr="004D578B">
        <w:rPr>
          <w:rFonts w:asciiTheme="majorBidi" w:hAnsiTheme="majorBidi" w:cstheme="majorBidi"/>
          <w:color w:val="000000" w:themeColor="text1"/>
          <w:szCs w:val="22"/>
        </w:rPr>
        <w:t xml:space="preserve">sich an </w:t>
      </w:r>
      <w:r w:rsidRPr="004D578B">
        <w:rPr>
          <w:rFonts w:asciiTheme="majorBidi" w:hAnsiTheme="majorBidi" w:cstheme="majorBidi"/>
          <w:color w:val="000000" w:themeColor="text1"/>
          <w:szCs w:val="22"/>
        </w:rPr>
        <w:t>Ihren Arzt oder Apotheker.</w:t>
      </w:r>
    </w:p>
    <w:p w14:paraId="0DCDA9DE"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25FA69DD" w14:textId="77777777" w:rsidR="00BD081E" w:rsidRPr="004D578B" w:rsidRDefault="00BD081E" w:rsidP="00A811A5">
      <w:pPr>
        <w:numPr>
          <w:ilvl w:val="12"/>
          <w:numId w:val="0"/>
        </w:numPr>
        <w:ind w:left="567" w:right="-2" w:hanging="567"/>
        <w:rPr>
          <w:rFonts w:asciiTheme="majorBidi" w:hAnsiTheme="majorBidi" w:cstheme="majorBidi"/>
          <w:b/>
          <w:bCs/>
          <w:color w:val="000000" w:themeColor="text1"/>
          <w:szCs w:val="22"/>
        </w:rPr>
      </w:pPr>
    </w:p>
    <w:p w14:paraId="12BC1051" w14:textId="77777777" w:rsidR="00A31DFA" w:rsidRPr="004D578B" w:rsidRDefault="00BD081E" w:rsidP="00A811A5">
      <w:pPr>
        <w:numPr>
          <w:ilvl w:val="12"/>
          <w:numId w:val="0"/>
        </w:numPr>
        <w:ind w:left="567" w:right="-2"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r>
      <w:r w:rsidR="00A31DFA" w:rsidRPr="004D578B">
        <w:rPr>
          <w:rFonts w:asciiTheme="majorBidi" w:hAnsiTheme="majorBidi" w:cstheme="majorBidi"/>
          <w:b/>
          <w:color w:val="000000" w:themeColor="text1"/>
          <w:szCs w:val="22"/>
        </w:rPr>
        <w:t>Welche Nebenwirkungen sind möglich?</w:t>
      </w:r>
    </w:p>
    <w:p w14:paraId="53CA9C69" w14:textId="77777777" w:rsidR="00BD081E" w:rsidRPr="004D578B" w:rsidRDefault="00BD081E" w:rsidP="00A811A5">
      <w:pPr>
        <w:numPr>
          <w:ilvl w:val="12"/>
          <w:numId w:val="0"/>
        </w:numPr>
        <w:ind w:right="-29"/>
        <w:rPr>
          <w:rFonts w:asciiTheme="majorBidi" w:hAnsiTheme="majorBidi" w:cstheme="majorBidi"/>
          <w:color w:val="000000" w:themeColor="text1"/>
          <w:szCs w:val="22"/>
        </w:rPr>
      </w:pPr>
    </w:p>
    <w:p w14:paraId="1EDF4FB3" w14:textId="77777777" w:rsidR="00BD081E" w:rsidRPr="004D578B" w:rsidRDefault="00BD081E" w:rsidP="00A811A5">
      <w:p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Wie alle Arzneimittel kann </w:t>
      </w:r>
      <w:r w:rsidR="00FA5270" w:rsidRPr="004D578B">
        <w:rPr>
          <w:rFonts w:asciiTheme="majorBidi" w:hAnsiTheme="majorBidi" w:cstheme="majorBidi"/>
          <w:color w:val="000000" w:themeColor="text1"/>
          <w:szCs w:val="22"/>
        </w:rPr>
        <w:t xml:space="preserve">auch dieses Arzneimittel </w:t>
      </w:r>
      <w:r w:rsidRPr="004D578B">
        <w:rPr>
          <w:rFonts w:asciiTheme="majorBidi" w:hAnsiTheme="majorBidi" w:cstheme="majorBidi"/>
          <w:color w:val="000000" w:themeColor="text1"/>
          <w:szCs w:val="22"/>
        </w:rPr>
        <w:t>Nebenwirkungen haben, die aber nicht bei jedem auftreten müssen.</w:t>
      </w:r>
    </w:p>
    <w:p w14:paraId="78013A8D" w14:textId="77777777" w:rsidR="00241658" w:rsidRPr="004D578B" w:rsidRDefault="00241658" w:rsidP="00A811A5">
      <w:pPr>
        <w:ind w:right="-29"/>
        <w:rPr>
          <w:rFonts w:asciiTheme="majorBidi" w:hAnsiTheme="majorBidi" w:cstheme="majorBidi"/>
          <w:color w:val="000000" w:themeColor="text1"/>
          <w:szCs w:val="22"/>
        </w:rPr>
      </w:pPr>
    </w:p>
    <w:p w14:paraId="623019B9" w14:textId="77777777" w:rsidR="00241658" w:rsidRPr="004D578B" w:rsidRDefault="00241658" w:rsidP="00A811A5">
      <w:pPr>
        <w:keepNext/>
        <w:ind w:right="-28"/>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der nachfolgend genannten Nebenwirkungen bemerken, sollten Sie Revatio nicht mehr weiter anwenden und sofort einen Arzt aufsuchen (siehe auch Abschnitt</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2): </w:t>
      </w:r>
    </w:p>
    <w:p w14:paraId="6A57BAA0" w14:textId="77777777" w:rsidR="00241658" w:rsidRPr="004D578B" w:rsidRDefault="00241658" w:rsidP="00A811A5">
      <w:pPr>
        <w:keepNext/>
        <w:numPr>
          <w:ilvl w:val="0"/>
          <w:numId w:val="25"/>
        </w:numPr>
        <w:ind w:left="567" w:right="-28"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es bei Ihnen zu einer plötzlichen Abnahme oder einem Verlust der Sehkraft kommt (Häufigkeit nicht bekannt)</w:t>
      </w:r>
      <w:r w:rsidR="00A33B3A" w:rsidRPr="004D578B">
        <w:rPr>
          <w:rFonts w:asciiTheme="majorBidi" w:hAnsiTheme="majorBidi" w:cstheme="majorBidi"/>
          <w:color w:val="000000" w:themeColor="text1"/>
          <w:szCs w:val="22"/>
        </w:rPr>
        <w:t>;</w:t>
      </w:r>
    </w:p>
    <w:p w14:paraId="429F85F5" w14:textId="77777777" w:rsidR="00241658" w:rsidRPr="004D578B" w:rsidRDefault="00241658" w:rsidP="00A811A5">
      <w:pPr>
        <w:numPr>
          <w:ilvl w:val="0"/>
          <w:numId w:val="25"/>
        </w:num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Erektion haben, die länger als 4</w:t>
      </w:r>
      <w:r w:rsidR="00FF7464"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Stunden anhält. Nach der Anwendung von Sildenafil wurden bei Männern anhaltende und manchmal schmerzhafte Erektionen beobachtet (Häufigkeit nicht bekannt).</w:t>
      </w:r>
    </w:p>
    <w:p w14:paraId="7CE2EF2D" w14:textId="77777777" w:rsidR="00BD081E" w:rsidRPr="004D578B" w:rsidRDefault="00BD081E" w:rsidP="00A811A5">
      <w:pPr>
        <w:autoSpaceDE w:val="0"/>
        <w:autoSpaceDN w:val="0"/>
        <w:adjustRightInd w:val="0"/>
        <w:rPr>
          <w:rFonts w:asciiTheme="majorBidi" w:hAnsiTheme="majorBidi" w:cstheme="majorBidi"/>
          <w:color w:val="000000" w:themeColor="text1"/>
          <w:szCs w:val="22"/>
          <w:lang w:eastAsia="ar-SA"/>
        </w:rPr>
      </w:pPr>
    </w:p>
    <w:p w14:paraId="28FE961F" w14:textId="77777777" w:rsidR="00BD081E" w:rsidRPr="004D578B" w:rsidRDefault="00BD081E"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Erwachsene</w:t>
      </w:r>
    </w:p>
    <w:p w14:paraId="49D1F801" w14:textId="77777777" w:rsidR="00BD081E" w:rsidRPr="004D578B" w:rsidRDefault="00BD081E" w:rsidP="00A811A5">
      <w:pPr>
        <w:numPr>
          <w:ilvl w:val="12"/>
          <w:numId w:val="0"/>
        </w:num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Nebenwirkungen, die in der klinischen Studie mit intravenös verabreichtem Revatio berichtet wurden, waren vergleichbar mit denen, die in klinischen Studien mit </w:t>
      </w:r>
      <w:r w:rsidR="003F4BF9" w:rsidRPr="004D578B">
        <w:rPr>
          <w:rFonts w:asciiTheme="majorBidi" w:hAnsiTheme="majorBidi" w:cstheme="majorBidi"/>
          <w:color w:val="000000" w:themeColor="text1"/>
          <w:szCs w:val="22"/>
        </w:rPr>
        <w:t>Revatio-</w:t>
      </w:r>
      <w:r w:rsidRPr="004D578B">
        <w:rPr>
          <w:rFonts w:asciiTheme="majorBidi" w:hAnsiTheme="majorBidi" w:cstheme="majorBidi"/>
          <w:color w:val="000000" w:themeColor="text1"/>
          <w:szCs w:val="22"/>
        </w:rPr>
        <w:t>Tabletten berichtet wurden. Häufige Nebenwirkungen (</w:t>
      </w:r>
      <w:r w:rsidR="00BA795C" w:rsidRPr="004D578B">
        <w:rPr>
          <w:rFonts w:asciiTheme="majorBidi" w:hAnsiTheme="majorBidi" w:cstheme="majorBidi"/>
          <w:color w:val="000000" w:themeColor="text1"/>
          <w:szCs w:val="22"/>
        </w:rPr>
        <w:t xml:space="preserve">kann </w:t>
      </w:r>
      <w:r w:rsidR="00241658" w:rsidRPr="004D578B">
        <w:rPr>
          <w:rFonts w:asciiTheme="majorBidi" w:hAnsiTheme="majorBidi" w:cstheme="majorBidi"/>
          <w:color w:val="000000" w:themeColor="text1"/>
          <w:szCs w:val="22"/>
        </w:rPr>
        <w:t>bis zu 1 von 10</w:t>
      </w:r>
      <w:r w:rsidR="00094957" w:rsidRPr="004D578B">
        <w:rPr>
          <w:rFonts w:asciiTheme="majorBidi" w:hAnsiTheme="majorBidi" w:cstheme="majorBidi"/>
          <w:color w:val="000000" w:themeColor="text1"/>
          <w:szCs w:val="22"/>
        </w:rPr>
        <w:t> </w:t>
      </w:r>
      <w:r w:rsidR="00241658" w:rsidRPr="004D578B">
        <w:rPr>
          <w:rFonts w:asciiTheme="majorBidi" w:hAnsiTheme="majorBidi" w:cstheme="majorBidi"/>
          <w:color w:val="000000" w:themeColor="text1"/>
          <w:szCs w:val="22"/>
        </w:rPr>
        <w:t>Behandelten</w:t>
      </w:r>
      <w:r w:rsidR="00BA795C"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in klinischen Studien waren Gesichtsrötungen, Kopfschmerz, niedriger Blutdruck und Übelkeit. Die in klinischen Studien von Patienten mit pulmonaler arterieller Hypertonie berichteten häufigen Nebenwirkungen (</w:t>
      </w:r>
      <w:r w:rsidR="00BA795C" w:rsidRPr="004D578B">
        <w:rPr>
          <w:rFonts w:asciiTheme="majorBidi" w:hAnsiTheme="majorBidi" w:cstheme="majorBidi"/>
          <w:color w:val="000000" w:themeColor="text1"/>
          <w:szCs w:val="22"/>
        </w:rPr>
        <w:t xml:space="preserve">kann </w:t>
      </w:r>
      <w:r w:rsidR="00241658" w:rsidRPr="004D578B">
        <w:rPr>
          <w:rFonts w:asciiTheme="majorBidi" w:hAnsiTheme="majorBidi" w:cstheme="majorBidi"/>
          <w:color w:val="000000" w:themeColor="text1"/>
          <w:szCs w:val="22"/>
        </w:rPr>
        <w:t>bis zu 1 von 10</w:t>
      </w:r>
      <w:r w:rsidR="00094957" w:rsidRPr="004D578B">
        <w:rPr>
          <w:rFonts w:asciiTheme="majorBidi" w:hAnsiTheme="majorBidi" w:cstheme="majorBidi"/>
          <w:color w:val="000000" w:themeColor="text1"/>
          <w:szCs w:val="22"/>
        </w:rPr>
        <w:t> </w:t>
      </w:r>
      <w:r w:rsidR="00241658" w:rsidRPr="004D578B">
        <w:rPr>
          <w:rFonts w:asciiTheme="majorBidi" w:hAnsiTheme="majorBidi" w:cstheme="majorBidi"/>
          <w:color w:val="000000" w:themeColor="text1"/>
          <w:szCs w:val="22"/>
        </w:rPr>
        <w:t>Behandelten</w:t>
      </w:r>
      <w:r w:rsidR="00BA795C"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waren Gesichtsrötungen und Übelkeit.</w:t>
      </w:r>
    </w:p>
    <w:p w14:paraId="172428EA" w14:textId="77777777" w:rsidR="00BD081E" w:rsidRPr="004D578B" w:rsidRDefault="00BD081E" w:rsidP="00A811A5">
      <w:pPr>
        <w:numPr>
          <w:ilvl w:val="12"/>
          <w:numId w:val="0"/>
        </w:numPr>
        <w:ind w:right="-29"/>
        <w:rPr>
          <w:rFonts w:asciiTheme="majorBidi" w:hAnsiTheme="majorBidi" w:cstheme="majorBidi"/>
          <w:color w:val="000000" w:themeColor="text1"/>
          <w:szCs w:val="22"/>
        </w:rPr>
      </w:pPr>
    </w:p>
    <w:p w14:paraId="614257B9" w14:textId="77777777" w:rsidR="00BD081E" w:rsidRPr="004D578B" w:rsidRDefault="00BD081E"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Sehr häufige Nebenwirkungen (</w:t>
      </w:r>
      <w:r w:rsidR="00BA795C"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mehr als 1 von 10</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Behandelten</w:t>
      </w:r>
      <w:r w:rsidR="00BA795C"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in klinischen Studien mit Revatio</w:t>
      </w:r>
      <w:r w:rsidR="00394BF6"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Tabletten waren Kopfschmerzen, Gesichtsrötung, Verdauungsstörungen, Durchfall und Schmerzen in den Armen oder Beinen.</w:t>
      </w:r>
    </w:p>
    <w:p w14:paraId="492C2F52" w14:textId="77777777" w:rsidR="00BD081E" w:rsidRPr="004D578B" w:rsidRDefault="00BD081E" w:rsidP="00A811A5">
      <w:pPr>
        <w:autoSpaceDE w:val="0"/>
        <w:autoSpaceDN w:val="0"/>
        <w:adjustRightInd w:val="0"/>
        <w:rPr>
          <w:rFonts w:asciiTheme="majorBidi" w:hAnsiTheme="majorBidi" w:cstheme="majorBidi"/>
          <w:color w:val="000000" w:themeColor="text1"/>
          <w:szCs w:val="22"/>
          <w:highlight w:val="yellow"/>
        </w:rPr>
      </w:pPr>
    </w:p>
    <w:p w14:paraId="3F2031D5"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Häufige Nebenwirkungen mit Revatio</w:t>
      </w:r>
      <w:r w:rsidR="00376311"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Tabletten (</w:t>
      </w:r>
      <w:r w:rsidR="00BA795C" w:rsidRPr="004D578B">
        <w:rPr>
          <w:rFonts w:asciiTheme="majorBidi" w:hAnsiTheme="majorBidi" w:cstheme="majorBidi"/>
          <w:color w:val="000000" w:themeColor="text1"/>
          <w:szCs w:val="22"/>
        </w:rPr>
        <w:t xml:space="preserve">kann </w:t>
      </w:r>
      <w:r w:rsidR="00241658" w:rsidRPr="004D578B">
        <w:rPr>
          <w:rFonts w:asciiTheme="majorBidi" w:hAnsiTheme="majorBidi" w:cstheme="majorBidi"/>
          <w:color w:val="000000" w:themeColor="text1"/>
          <w:szCs w:val="22"/>
        </w:rPr>
        <w:t>bis zu 1 von 10</w:t>
      </w:r>
      <w:r w:rsidR="00094957" w:rsidRPr="004D578B">
        <w:rPr>
          <w:rFonts w:asciiTheme="majorBidi" w:hAnsiTheme="majorBidi" w:cstheme="majorBidi"/>
          <w:color w:val="000000" w:themeColor="text1"/>
          <w:szCs w:val="22"/>
        </w:rPr>
        <w:t> </w:t>
      </w:r>
      <w:r w:rsidR="00241658" w:rsidRPr="004D578B">
        <w:rPr>
          <w:rFonts w:asciiTheme="majorBidi" w:hAnsiTheme="majorBidi" w:cstheme="majorBidi"/>
          <w:color w:val="000000" w:themeColor="text1"/>
          <w:szCs w:val="22"/>
        </w:rPr>
        <w:t>Behandelten</w:t>
      </w:r>
      <w:r w:rsidR="00BA795C"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sind u.</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Hautentzündungen, grippeartige Symptome, Nasennebenhöhlenentzündung, Abnahme der Zahl roter Blutzellen (Anämie), Flüssigkeitsansammlungen im Gewebe, Schlafstörungen, Angst, Migräne, Zittern, kribbelndes Gefühl, Brennen, verminderte Berührungsempfindlichkeit, Netzhautblutungen, Beeinflussung des Sehvermögens, verschwommenes Sehen und Lichtempfindlichkeit, Veränderungen des Farbsehens, Augenreizungen, blutunterlaufene Augen/</w:t>
      </w:r>
      <w:r w:rsidR="00EB1290"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Augenrötungen, Schwindel, Bronchitis, Nasenbluten, laufende Nase, Husten, verstopfte Nase, Magenschleimhautentzündung, Magen-Darm-Katarrh, Sodbrennen, Hämorrhoiden, Spannungsgefühl im Bauch, Mundtrockenheit, Haarausfall, Hautrötungen, nächtliche Schweißausbrüche, Muskelschmerzen, Rückenschmerzen und erhöhte Körpertemperatur.</w:t>
      </w:r>
    </w:p>
    <w:p w14:paraId="51249870"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03F8D549"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Nebenwirkungen, die gelegentlich berichtet wurden (</w:t>
      </w:r>
      <w:r w:rsidR="00BA795C" w:rsidRPr="004D578B">
        <w:rPr>
          <w:rFonts w:asciiTheme="majorBidi" w:hAnsiTheme="majorBidi" w:cstheme="majorBidi"/>
          <w:color w:val="000000" w:themeColor="text1"/>
          <w:szCs w:val="22"/>
        </w:rPr>
        <w:t xml:space="preserve">kann bis zu </w:t>
      </w:r>
      <w:r w:rsidR="00241658" w:rsidRPr="004D578B">
        <w:rPr>
          <w:rFonts w:asciiTheme="majorBidi" w:hAnsiTheme="majorBidi" w:cstheme="majorBidi"/>
          <w:color w:val="000000" w:themeColor="text1"/>
          <w:szCs w:val="22"/>
        </w:rPr>
        <w:t>1 von 100</w:t>
      </w:r>
      <w:r w:rsidR="00094957" w:rsidRPr="004D578B">
        <w:rPr>
          <w:rFonts w:asciiTheme="majorBidi" w:hAnsiTheme="majorBidi" w:cstheme="majorBidi"/>
          <w:color w:val="000000" w:themeColor="text1"/>
          <w:szCs w:val="22"/>
        </w:rPr>
        <w:t> </w:t>
      </w:r>
      <w:r w:rsidR="00241658" w:rsidRPr="004D578B">
        <w:rPr>
          <w:rFonts w:asciiTheme="majorBidi" w:hAnsiTheme="majorBidi" w:cstheme="majorBidi"/>
          <w:color w:val="000000" w:themeColor="text1"/>
          <w:szCs w:val="22"/>
        </w:rPr>
        <w:t>Behandelten</w:t>
      </w:r>
      <w:r w:rsidR="00BA795C"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verminderte Sehschärfe, Doppeltsehen, Fremd</w:t>
      </w:r>
      <w:r w:rsidR="00376311" w:rsidRPr="004D578B">
        <w:rPr>
          <w:rFonts w:asciiTheme="majorBidi" w:hAnsiTheme="majorBidi" w:cstheme="majorBidi"/>
          <w:color w:val="000000" w:themeColor="text1"/>
          <w:szCs w:val="22"/>
        </w:rPr>
        <w:t>körper</w:t>
      </w:r>
      <w:r w:rsidRPr="004D578B">
        <w:rPr>
          <w:rFonts w:asciiTheme="majorBidi" w:hAnsiTheme="majorBidi" w:cstheme="majorBidi"/>
          <w:color w:val="000000" w:themeColor="text1"/>
          <w:szCs w:val="22"/>
        </w:rPr>
        <w:t xml:space="preserve">gefühl im Auge, </w:t>
      </w:r>
      <w:r w:rsidR="002039C0" w:rsidRPr="004D578B">
        <w:rPr>
          <w:rFonts w:asciiTheme="majorBidi" w:hAnsiTheme="majorBidi" w:cstheme="majorBidi"/>
          <w:color w:val="000000" w:themeColor="text1"/>
          <w:szCs w:val="22"/>
        </w:rPr>
        <w:t xml:space="preserve">Penisblutung, </w:t>
      </w:r>
      <w:r w:rsidR="002F6789" w:rsidRPr="004D578B">
        <w:rPr>
          <w:rFonts w:asciiTheme="majorBidi" w:hAnsiTheme="majorBidi" w:cstheme="majorBidi"/>
          <w:color w:val="000000" w:themeColor="text1"/>
          <w:szCs w:val="22"/>
        </w:rPr>
        <w:t xml:space="preserve">Blut im Sperma und/ oder im Urin </w:t>
      </w:r>
      <w:r w:rsidR="002039C0" w:rsidRPr="004D578B">
        <w:rPr>
          <w:rFonts w:asciiTheme="majorBidi" w:hAnsiTheme="majorBidi" w:cstheme="majorBidi"/>
          <w:color w:val="000000" w:themeColor="text1"/>
          <w:szCs w:val="22"/>
        </w:rPr>
        <w:t xml:space="preserve">und </w:t>
      </w:r>
      <w:r w:rsidRPr="004D578B">
        <w:rPr>
          <w:rFonts w:asciiTheme="majorBidi" w:hAnsiTheme="majorBidi" w:cstheme="majorBidi"/>
          <w:color w:val="000000" w:themeColor="text1"/>
          <w:szCs w:val="22"/>
        </w:rPr>
        <w:t>Vergrößerung der Brust bei Männern.</w:t>
      </w:r>
    </w:p>
    <w:p w14:paraId="7C1B07C4"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405D786" w14:textId="77777777" w:rsidR="00241658" w:rsidRPr="004D578B" w:rsidRDefault="00241658"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Mit </w:t>
      </w:r>
      <w:r w:rsidR="00FE7726" w:rsidRPr="004D578B">
        <w:rPr>
          <w:rFonts w:asciiTheme="majorBidi" w:hAnsiTheme="majorBidi" w:cstheme="majorBidi"/>
          <w:color w:val="000000" w:themeColor="text1"/>
          <w:szCs w:val="22"/>
        </w:rPr>
        <w:t xml:space="preserve">nicht bekannter </w:t>
      </w:r>
      <w:r w:rsidRPr="004D578B">
        <w:rPr>
          <w:rFonts w:asciiTheme="majorBidi" w:hAnsiTheme="majorBidi" w:cstheme="majorBidi"/>
          <w:color w:val="000000" w:themeColor="text1"/>
          <w:szCs w:val="22"/>
        </w:rPr>
        <w:t xml:space="preserve">Häufigkeit wurden auch Hautausschläge sowie plötzliche Schwerhörigkeit oder Taubheit und Erniedrigung des Blutdrucks berichtet (Häufigkeit auf Grundlage der </w:t>
      </w:r>
      <w:r w:rsidR="00BA795C" w:rsidRPr="004D578B">
        <w:rPr>
          <w:rFonts w:asciiTheme="majorBidi" w:hAnsiTheme="majorBidi" w:cstheme="majorBidi"/>
          <w:color w:val="000000" w:themeColor="text1"/>
          <w:szCs w:val="22"/>
        </w:rPr>
        <w:t xml:space="preserve">verfügbaren </w:t>
      </w:r>
      <w:r w:rsidRPr="004D578B">
        <w:rPr>
          <w:rFonts w:asciiTheme="majorBidi" w:hAnsiTheme="majorBidi" w:cstheme="majorBidi"/>
          <w:color w:val="000000" w:themeColor="text1"/>
          <w:szCs w:val="22"/>
        </w:rPr>
        <w:t>Daten nicht abschätzbar).</w:t>
      </w:r>
    </w:p>
    <w:p w14:paraId="5F2A0A1E"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6AD303F4" w14:textId="6C0D0322" w:rsidR="00B63DF4" w:rsidRPr="004D578B" w:rsidRDefault="00B63DF4" w:rsidP="00A811A5">
      <w:pPr>
        <w:keepNext/>
        <w:numPr>
          <w:ilvl w:val="12"/>
          <w:numId w:val="0"/>
        </w:numPr>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Meldung von Nebenwirkungen</w:t>
      </w:r>
    </w:p>
    <w:p w14:paraId="4A3E152E" w14:textId="77777777" w:rsidR="001A5ABB" w:rsidRPr="004D578B" w:rsidRDefault="001A5ABB" w:rsidP="00A811A5">
      <w:pPr>
        <w:keepNext/>
        <w:numPr>
          <w:ilvl w:val="12"/>
          <w:numId w:val="0"/>
        </w:numPr>
        <w:rPr>
          <w:rFonts w:asciiTheme="majorBidi" w:hAnsiTheme="majorBidi" w:cstheme="majorBidi"/>
          <w:b/>
          <w:color w:val="000000" w:themeColor="text1"/>
          <w:szCs w:val="22"/>
        </w:rPr>
      </w:pPr>
    </w:p>
    <w:p w14:paraId="3C4B866D" w14:textId="77777777" w:rsidR="00B63DF4" w:rsidRPr="004D578B" w:rsidRDefault="00B63DF4"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Nebenwirkungen bemerken, wenden Sie sich an Ihren Arzt oder Apotheker. Dies gilt auch für Nebenwirkungen, die nicht in dieser Packungsbeilage angegeben sind. Sie können Nebenwirkungen auch direkt über </w:t>
      </w:r>
      <w:r w:rsidRPr="004D578B">
        <w:rPr>
          <w:rFonts w:asciiTheme="majorBidi" w:hAnsiTheme="majorBidi" w:cstheme="majorBidi"/>
          <w:color w:val="000000" w:themeColor="text1"/>
          <w:szCs w:val="22"/>
          <w:highlight w:val="lightGray"/>
        </w:rPr>
        <w:t xml:space="preserve">das in </w:t>
      </w:r>
      <w:hyperlink r:id="rId28" w:history="1">
        <w:r w:rsidRPr="004D578B">
          <w:rPr>
            <w:rStyle w:val="Hyperlink"/>
            <w:rFonts w:asciiTheme="majorBidi" w:hAnsiTheme="majorBidi" w:cstheme="majorBidi"/>
            <w:szCs w:val="22"/>
            <w:highlight w:val="lightGray"/>
          </w:rPr>
          <w:t>Anhang V</w:t>
        </w:r>
      </w:hyperlink>
      <w:r w:rsidRPr="004D578B">
        <w:rPr>
          <w:rFonts w:asciiTheme="majorBidi" w:hAnsiTheme="majorBidi" w:cstheme="majorBidi"/>
          <w:color w:val="000000" w:themeColor="text1"/>
          <w:szCs w:val="22"/>
          <w:highlight w:val="lightGray"/>
        </w:rPr>
        <w:t xml:space="preserve"> aufgeführte nationale Meldesystem</w:t>
      </w:r>
      <w:r w:rsidRPr="004D578B">
        <w:rPr>
          <w:rFonts w:asciiTheme="majorBidi" w:hAnsiTheme="majorBidi" w:cstheme="majorBidi"/>
          <w:color w:val="000000" w:themeColor="text1"/>
          <w:szCs w:val="22"/>
        </w:rPr>
        <w:t xml:space="preserve"> anzeigen. Indem Sie Nebenwirkungen melden, können Sie dazu beitragen, dass mehr Informationen über die Sicherheit dieses Arzneimittels zur Verfügung gestellt werden.</w:t>
      </w:r>
    </w:p>
    <w:p w14:paraId="3870D4E5"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BA4321A" w14:textId="77777777" w:rsidR="00B63DF4" w:rsidRPr="004D578B" w:rsidRDefault="00B63DF4" w:rsidP="00A811A5">
      <w:pPr>
        <w:numPr>
          <w:ilvl w:val="12"/>
          <w:numId w:val="0"/>
        </w:numPr>
        <w:ind w:right="-2"/>
        <w:rPr>
          <w:rFonts w:asciiTheme="majorBidi" w:hAnsiTheme="majorBidi" w:cstheme="majorBidi"/>
          <w:color w:val="000000" w:themeColor="text1"/>
          <w:szCs w:val="22"/>
        </w:rPr>
      </w:pPr>
    </w:p>
    <w:p w14:paraId="4522F247" w14:textId="77777777" w:rsidR="00BD081E" w:rsidRPr="004D578B" w:rsidRDefault="00BD081E" w:rsidP="00A811A5">
      <w:pPr>
        <w:keepNext/>
        <w:numPr>
          <w:ilvl w:val="12"/>
          <w:numId w:val="0"/>
        </w:numPr>
        <w:ind w:left="567"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r>
      <w:r w:rsidR="009C2D3D" w:rsidRPr="004D578B">
        <w:rPr>
          <w:rFonts w:asciiTheme="majorBidi" w:hAnsiTheme="majorBidi" w:cstheme="majorBidi"/>
          <w:b/>
          <w:color w:val="000000" w:themeColor="text1"/>
          <w:szCs w:val="22"/>
        </w:rPr>
        <w:t>Wie ist Revatio aufzubewahren?</w:t>
      </w:r>
    </w:p>
    <w:p w14:paraId="68B557AC" w14:textId="77777777" w:rsidR="00BD081E" w:rsidRPr="004D578B" w:rsidRDefault="00BD081E" w:rsidP="00A811A5">
      <w:pPr>
        <w:keepNext/>
        <w:numPr>
          <w:ilvl w:val="12"/>
          <w:numId w:val="0"/>
        </w:numPr>
        <w:rPr>
          <w:rFonts w:asciiTheme="majorBidi" w:hAnsiTheme="majorBidi" w:cstheme="majorBidi"/>
          <w:i/>
          <w:iCs/>
          <w:color w:val="000000" w:themeColor="text1"/>
          <w:szCs w:val="22"/>
        </w:rPr>
      </w:pPr>
    </w:p>
    <w:p w14:paraId="0FF13F13" w14:textId="77777777" w:rsidR="00BD081E" w:rsidRPr="004D578B" w:rsidRDefault="009042DF"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Bewahren Sie dieses Arzneimittel für Kinder unzugänglich auf.</w:t>
      </w:r>
    </w:p>
    <w:p w14:paraId="350D6A5C" w14:textId="77777777" w:rsidR="00BD081E" w:rsidRPr="004D578B" w:rsidRDefault="00BD081E" w:rsidP="00A811A5">
      <w:pPr>
        <w:keepNext/>
        <w:numPr>
          <w:ilvl w:val="12"/>
          <w:numId w:val="0"/>
        </w:numPr>
        <w:rPr>
          <w:rFonts w:asciiTheme="majorBidi" w:hAnsiTheme="majorBidi" w:cstheme="majorBidi"/>
          <w:color w:val="000000" w:themeColor="text1"/>
          <w:szCs w:val="22"/>
        </w:rPr>
      </w:pPr>
    </w:p>
    <w:p w14:paraId="5EB61693" w14:textId="77777777" w:rsidR="00BD081E" w:rsidRPr="004D578B" w:rsidRDefault="00BD081E"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Sie dürfen </w:t>
      </w:r>
      <w:r w:rsidR="00EB4C8B" w:rsidRPr="004D578B">
        <w:rPr>
          <w:rFonts w:asciiTheme="majorBidi" w:hAnsiTheme="majorBidi" w:cstheme="majorBidi"/>
          <w:color w:val="000000" w:themeColor="text1"/>
          <w:szCs w:val="22"/>
        </w:rPr>
        <w:t xml:space="preserve">dieses </w:t>
      </w:r>
      <w:r w:rsidRPr="004D578B">
        <w:rPr>
          <w:rFonts w:asciiTheme="majorBidi" w:hAnsiTheme="majorBidi" w:cstheme="majorBidi"/>
          <w:color w:val="000000" w:themeColor="text1"/>
          <w:szCs w:val="22"/>
        </w:rPr>
        <w:t>Arzneimittel nach dem auf dem Etikett der Durchstechflasche und dem Umkarton nach „</w:t>
      </w:r>
      <w:r w:rsidR="001F134A" w:rsidRPr="004D578B">
        <w:rPr>
          <w:rFonts w:asciiTheme="majorBidi" w:hAnsiTheme="majorBidi" w:cstheme="majorBidi"/>
          <w:color w:val="000000" w:themeColor="text1"/>
          <w:szCs w:val="22"/>
        </w:rPr>
        <w:t>v</w:t>
      </w:r>
      <w:r w:rsidRPr="004D578B">
        <w:rPr>
          <w:rFonts w:asciiTheme="majorBidi" w:hAnsiTheme="majorBidi" w:cstheme="majorBidi"/>
          <w:color w:val="000000" w:themeColor="text1"/>
          <w:szCs w:val="22"/>
        </w:rPr>
        <w:t xml:space="preserve">erwendbar bis“ angegebenen Verfalldatum nicht mehr anwenden. Das Verfalldatum bezieht sich auf den letzten Tag des </w:t>
      </w:r>
      <w:r w:rsidR="008705B7" w:rsidRPr="004D578B">
        <w:rPr>
          <w:rFonts w:asciiTheme="majorBidi" w:hAnsiTheme="majorBidi" w:cstheme="majorBidi"/>
          <w:color w:val="000000" w:themeColor="text1"/>
          <w:szCs w:val="22"/>
        </w:rPr>
        <w:t xml:space="preserve">angegebenen </w:t>
      </w:r>
      <w:r w:rsidRPr="004D578B">
        <w:rPr>
          <w:rFonts w:asciiTheme="majorBidi" w:hAnsiTheme="majorBidi" w:cstheme="majorBidi"/>
          <w:color w:val="000000" w:themeColor="text1"/>
          <w:szCs w:val="22"/>
        </w:rPr>
        <w:t>Monats.</w:t>
      </w:r>
    </w:p>
    <w:p w14:paraId="0A8CE65D"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5A6E32E8"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Für dieses Arzneimittel sind keine besonderen Lagerungsbedingungen erforderlich.</w:t>
      </w:r>
    </w:p>
    <w:p w14:paraId="50A3E62A"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3AC1CB13" w14:textId="77777777" w:rsidR="000377D7" w:rsidRPr="004D578B" w:rsidRDefault="000377D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Entsorgen Sie Arzneimittel nicht im Abwasser oder Haushaltsabfall. Fragen Sie Ihren Apotheker, wie das Arzneimittel zu entsorgen ist, wenn Sie es nicht mehr verwenden. Sie tragen damit zum Schutz der Umwelt bei.</w:t>
      </w:r>
    </w:p>
    <w:p w14:paraId="37986E5F"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6DCEFD83" w14:textId="77777777" w:rsidR="00BD081E" w:rsidRPr="004D578B" w:rsidRDefault="00BD081E" w:rsidP="00A811A5">
      <w:pPr>
        <w:keepNext/>
        <w:numPr>
          <w:ilvl w:val="12"/>
          <w:numId w:val="0"/>
        </w:numPr>
        <w:ind w:right="-2"/>
        <w:rPr>
          <w:rFonts w:asciiTheme="majorBidi" w:hAnsiTheme="majorBidi" w:cstheme="majorBidi"/>
          <w:color w:val="000000" w:themeColor="text1"/>
          <w:szCs w:val="22"/>
        </w:rPr>
      </w:pPr>
    </w:p>
    <w:p w14:paraId="38E083F9" w14:textId="77777777" w:rsidR="00BD081E" w:rsidRPr="004D578B" w:rsidRDefault="00BD081E" w:rsidP="00A811A5">
      <w:pPr>
        <w:keepNext/>
        <w:numPr>
          <w:ilvl w:val="12"/>
          <w:numId w:val="0"/>
        </w:numPr>
        <w:ind w:left="567" w:right="-2"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r>
      <w:r w:rsidR="000377D7" w:rsidRPr="004D578B">
        <w:rPr>
          <w:rFonts w:asciiTheme="majorBidi" w:hAnsiTheme="majorBidi" w:cstheme="majorBidi"/>
          <w:b/>
          <w:color w:val="000000" w:themeColor="text1"/>
          <w:szCs w:val="22"/>
        </w:rPr>
        <w:t>Inhalt der Packung und weitere Informationen</w:t>
      </w:r>
    </w:p>
    <w:p w14:paraId="1833CB30" w14:textId="77777777" w:rsidR="00BD081E" w:rsidRPr="004D578B" w:rsidRDefault="00BD081E" w:rsidP="00A811A5">
      <w:pPr>
        <w:pStyle w:val="BodyText"/>
        <w:keepNext/>
        <w:jc w:val="left"/>
        <w:rPr>
          <w:rFonts w:asciiTheme="majorBidi" w:hAnsiTheme="majorBidi" w:cstheme="majorBidi"/>
          <w:b/>
          <w:bCs/>
          <w:color w:val="000000" w:themeColor="text1"/>
          <w:sz w:val="22"/>
          <w:szCs w:val="22"/>
          <w:lang w:val="de-DE"/>
        </w:rPr>
      </w:pPr>
    </w:p>
    <w:p w14:paraId="1606C137" w14:textId="4ABF59DB" w:rsidR="002A4FE8" w:rsidRPr="004D578B" w:rsidRDefault="00BD081E" w:rsidP="00A811A5">
      <w:pPr>
        <w:keepNext/>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Was Revatio enthält</w:t>
      </w:r>
    </w:p>
    <w:p w14:paraId="29E6FFBA" w14:textId="77777777" w:rsidR="001A5ABB" w:rsidRPr="004D578B" w:rsidRDefault="001A5ABB" w:rsidP="00A811A5">
      <w:pPr>
        <w:keepNext/>
        <w:ind w:right="-2"/>
        <w:rPr>
          <w:rFonts w:asciiTheme="majorBidi" w:hAnsiTheme="majorBidi" w:cstheme="majorBidi"/>
          <w:b/>
          <w:color w:val="000000" w:themeColor="text1"/>
          <w:szCs w:val="22"/>
        </w:rPr>
      </w:pPr>
    </w:p>
    <w:p w14:paraId="1C2F071E" w14:textId="77777777" w:rsidR="00106291" w:rsidRPr="004D578B" w:rsidRDefault="00BD081E" w:rsidP="00A811A5">
      <w:pPr>
        <w:keepNext/>
        <w:numPr>
          <w:ilvl w:val="0"/>
          <w:numId w:val="40"/>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Wirkstoff ist Sildenafil. Jeder Milliliter der Lösung enthält 0,8</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mg Sildenafil (als Citrat). </w:t>
      </w:r>
      <w:r w:rsidR="009A4446" w:rsidRPr="004D578B">
        <w:rPr>
          <w:rFonts w:asciiTheme="majorBidi" w:hAnsiTheme="majorBidi" w:cstheme="majorBidi"/>
          <w:color w:val="000000" w:themeColor="text1"/>
          <w:szCs w:val="22"/>
        </w:rPr>
        <w:t>Jede 20-ml-Durchstechflasche enthält 10 mg Sildenafil (als Citrat).</w:t>
      </w:r>
    </w:p>
    <w:p w14:paraId="5330BCD9" w14:textId="77777777" w:rsidR="00BD081E" w:rsidRPr="004D578B" w:rsidRDefault="00BD081E" w:rsidP="00A811A5">
      <w:pPr>
        <w:keepNext/>
        <w:numPr>
          <w:ilvl w:val="0"/>
          <w:numId w:val="36"/>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sonstigen Bestandteile sind Glucose und Wasser für Injektionszwecke.</w:t>
      </w:r>
    </w:p>
    <w:p w14:paraId="0FC9BE75" w14:textId="77777777" w:rsidR="00BD081E" w:rsidRPr="004D578B" w:rsidRDefault="00BD081E" w:rsidP="00A811A5">
      <w:pPr>
        <w:pStyle w:val="BodyText"/>
        <w:jc w:val="left"/>
        <w:rPr>
          <w:rFonts w:asciiTheme="majorBidi" w:hAnsiTheme="majorBidi" w:cstheme="majorBidi"/>
          <w:color w:val="000000" w:themeColor="text1"/>
          <w:sz w:val="22"/>
          <w:szCs w:val="22"/>
          <w:lang w:val="de-DE"/>
        </w:rPr>
      </w:pPr>
    </w:p>
    <w:p w14:paraId="499C3804" w14:textId="1DED3BE5" w:rsidR="00BD081E" w:rsidRPr="004D578B" w:rsidRDefault="00BD081E"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Wie Revatio aussieht und Inhalt der Packung</w:t>
      </w:r>
    </w:p>
    <w:p w14:paraId="311F71F2" w14:textId="77777777" w:rsidR="001A5ABB" w:rsidRPr="004D578B" w:rsidRDefault="001A5ABB" w:rsidP="00A811A5">
      <w:pPr>
        <w:ind w:right="-2"/>
        <w:rPr>
          <w:rFonts w:asciiTheme="majorBidi" w:hAnsiTheme="majorBidi" w:cstheme="majorBidi"/>
          <w:b/>
          <w:color w:val="000000" w:themeColor="text1"/>
          <w:szCs w:val="22"/>
        </w:rPr>
      </w:pPr>
    </w:p>
    <w:p w14:paraId="091DBD0F" w14:textId="77777777" w:rsidR="00BD081E" w:rsidRPr="004D578B" w:rsidRDefault="00BD081E" w:rsidP="00A811A5">
      <w:pPr>
        <w:numPr>
          <w:ilvl w:val="12"/>
          <w:numId w:val="0"/>
        </w:numPr>
        <w:tabs>
          <w:tab w:val="left" w:pos="4005"/>
        </w:tabs>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 Packung Revatio-Injektionslösung enthält eine durchsichtige 20-ml-Durchstechflasche aus Glas, die mit einem Chlorbutyl-Gummistopfen und einer Aluminiumversiegelung verschlossen ist.</w:t>
      </w:r>
    </w:p>
    <w:p w14:paraId="54EAA67D" w14:textId="77777777" w:rsidR="00BD081E" w:rsidRPr="004D578B" w:rsidRDefault="00BD081E" w:rsidP="00A811A5">
      <w:pPr>
        <w:keepNext/>
        <w:ind w:left="567" w:hanging="567"/>
        <w:rPr>
          <w:rFonts w:asciiTheme="majorBidi" w:hAnsiTheme="majorBidi" w:cstheme="majorBidi"/>
          <w:b/>
          <w:color w:val="000000" w:themeColor="text1"/>
          <w:szCs w:val="22"/>
        </w:rPr>
      </w:pPr>
    </w:p>
    <w:p w14:paraId="4901F289" w14:textId="1E631BC5" w:rsidR="00BD081E" w:rsidRPr="004D578B" w:rsidRDefault="00BD081E" w:rsidP="00A811A5">
      <w:pPr>
        <w:keepNext/>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Pharmazeutischer Unternehmer und Hersteller</w:t>
      </w:r>
    </w:p>
    <w:p w14:paraId="5B2D19A6" w14:textId="77777777" w:rsidR="001A5ABB" w:rsidRPr="004D578B" w:rsidRDefault="001A5ABB" w:rsidP="00A811A5">
      <w:pPr>
        <w:keepNext/>
        <w:ind w:left="567" w:hanging="567"/>
        <w:rPr>
          <w:rFonts w:asciiTheme="majorBidi" w:hAnsiTheme="majorBidi" w:cstheme="majorBidi"/>
          <w:b/>
          <w:color w:val="000000" w:themeColor="text1"/>
          <w:szCs w:val="22"/>
        </w:rPr>
      </w:pPr>
    </w:p>
    <w:p w14:paraId="6AC24589" w14:textId="77777777" w:rsidR="00BD081E" w:rsidRPr="004D578B" w:rsidRDefault="00BD081E"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Pharmazeutischer Unternehmer:</w:t>
      </w:r>
    </w:p>
    <w:p w14:paraId="39F29BD2" w14:textId="77777777" w:rsidR="009A769F" w:rsidRPr="004D578B" w:rsidRDefault="009A769F"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 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142, 2909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 Niederlande.</w:t>
      </w:r>
    </w:p>
    <w:p w14:paraId="2B509537"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4D793539" w14:textId="77777777" w:rsidR="00BD081E" w:rsidRPr="004D578B" w:rsidRDefault="00BD081E"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Hersteller: </w:t>
      </w:r>
    </w:p>
    <w:p w14:paraId="3DFBA82B" w14:textId="77777777" w:rsidR="00BD081E" w:rsidRPr="004D578B" w:rsidRDefault="002C725A"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Fareva Amboise</w:t>
      </w:r>
      <w:r w:rsidR="00BD081E" w:rsidRPr="004D578B">
        <w:rPr>
          <w:rFonts w:asciiTheme="majorBidi" w:hAnsiTheme="majorBidi" w:cstheme="majorBidi"/>
          <w:color w:val="000000" w:themeColor="text1"/>
          <w:szCs w:val="22"/>
        </w:rPr>
        <w:t>, Zone Industrielle, 29 route des Industries, 37530 Pocé-sur-Cisse, Frankreich</w:t>
      </w:r>
    </w:p>
    <w:p w14:paraId="7A6F5900" w14:textId="77777777" w:rsidR="00BD081E" w:rsidRPr="004D578B" w:rsidRDefault="00BD081E" w:rsidP="00A811A5">
      <w:pPr>
        <w:numPr>
          <w:ilvl w:val="12"/>
          <w:numId w:val="0"/>
        </w:numPr>
        <w:ind w:right="-2"/>
        <w:rPr>
          <w:rFonts w:asciiTheme="majorBidi" w:hAnsiTheme="majorBidi" w:cstheme="majorBidi"/>
          <w:color w:val="000000" w:themeColor="text1"/>
          <w:szCs w:val="22"/>
        </w:rPr>
      </w:pPr>
    </w:p>
    <w:p w14:paraId="1CB65DF9" w14:textId="77777777" w:rsidR="00BD081E" w:rsidRPr="004D578B" w:rsidRDefault="000E7BD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Falls Sie weitere Informationen über das Arzneimittel wünschen</w:t>
      </w:r>
      <w:r w:rsidR="00BD081E" w:rsidRPr="004D578B">
        <w:rPr>
          <w:rFonts w:asciiTheme="majorBidi" w:hAnsiTheme="majorBidi" w:cstheme="majorBidi"/>
          <w:color w:val="000000" w:themeColor="text1"/>
          <w:sz w:val="22"/>
          <w:szCs w:val="22"/>
          <w:lang w:val="de-DE"/>
        </w:rPr>
        <w:t>, setzen Sie sich bitte mit dem örtlichen Vertreter des pharmazeutischen Unternehmers in Verbindung.</w:t>
      </w:r>
    </w:p>
    <w:p w14:paraId="1B3FCE6F" w14:textId="77777777" w:rsidR="00BC58E6" w:rsidRPr="004D578B" w:rsidRDefault="00BC58E6" w:rsidP="00A811A5">
      <w:pPr>
        <w:pStyle w:val="BodyText"/>
        <w:jc w:val="left"/>
        <w:rPr>
          <w:rFonts w:asciiTheme="majorBidi" w:hAnsiTheme="majorBidi" w:cstheme="majorBidi"/>
          <w:color w:val="000000" w:themeColor="text1"/>
          <w:sz w:val="22"/>
          <w:szCs w:val="22"/>
          <w:lang w:val="de-DE"/>
        </w:rPr>
      </w:pPr>
    </w:p>
    <w:tbl>
      <w:tblPr>
        <w:tblW w:w="9323" w:type="dxa"/>
        <w:tblLayout w:type="fixed"/>
        <w:tblLook w:val="0000" w:firstRow="0" w:lastRow="0" w:firstColumn="0" w:lastColumn="0" w:noHBand="0" w:noVBand="0"/>
      </w:tblPr>
      <w:tblGrid>
        <w:gridCol w:w="4503"/>
        <w:gridCol w:w="4820"/>
      </w:tblGrid>
      <w:tr w:rsidR="00EE184B" w:rsidRPr="004D578B" w14:paraId="5427551F" w14:textId="77777777" w:rsidTr="00FC3164">
        <w:tc>
          <w:tcPr>
            <w:tcW w:w="4503" w:type="dxa"/>
            <w:vMerge w:val="restart"/>
          </w:tcPr>
          <w:p w14:paraId="53F5483D" w14:textId="7078F228" w:rsidR="00EE184B" w:rsidRPr="004D578B" w:rsidRDefault="00EE184B" w:rsidP="00A811A5">
            <w:pPr>
              <w:keepNext/>
              <w:tabs>
                <w:tab w:val="left" w:pos="0"/>
              </w:tabs>
              <w:jc w:val="both"/>
              <w:rPr>
                <w:rFonts w:asciiTheme="majorBidi" w:hAnsiTheme="majorBidi" w:cstheme="majorBidi"/>
                <w:b/>
                <w:szCs w:val="22"/>
                <w:lang w:val="fr-FR"/>
              </w:rPr>
            </w:pPr>
            <w:r w:rsidRPr="004D578B">
              <w:rPr>
                <w:rFonts w:asciiTheme="majorBidi" w:hAnsiTheme="majorBidi" w:cstheme="majorBidi"/>
                <w:b/>
                <w:szCs w:val="22"/>
                <w:lang w:val="fr-FR"/>
              </w:rPr>
              <w:t>België/Belgique/Belgien</w:t>
            </w:r>
          </w:p>
          <w:p w14:paraId="03E11E6F" w14:textId="3C5A0C9B" w:rsidR="00EE184B" w:rsidRPr="0083614F" w:rsidRDefault="003F190B" w:rsidP="00A811A5">
            <w:pPr>
              <w:pStyle w:val="Header"/>
              <w:keepNext/>
              <w:tabs>
                <w:tab w:val="left" w:pos="0"/>
              </w:tabs>
              <w:jc w:val="both"/>
              <w:rPr>
                <w:rFonts w:asciiTheme="majorBidi" w:hAnsiTheme="majorBidi" w:cstheme="majorBidi"/>
                <w:sz w:val="22"/>
                <w:szCs w:val="22"/>
                <w:lang w:val="fr-BE"/>
              </w:rPr>
            </w:pPr>
            <w:r>
              <w:rPr>
                <w:sz w:val="22"/>
                <w:szCs w:val="22"/>
                <w:lang w:val="fr-FR"/>
              </w:rPr>
              <w:t>Viatris</w:t>
            </w:r>
          </w:p>
          <w:p w14:paraId="6E594CBB" w14:textId="66587499" w:rsidR="00EE184B" w:rsidRPr="004D578B" w:rsidRDefault="00EE184B" w:rsidP="00A811A5">
            <w:pPr>
              <w:pStyle w:val="EndnoteText"/>
              <w:keepNext/>
              <w:tabs>
                <w:tab w:val="left" w:pos="0"/>
              </w:tabs>
              <w:jc w:val="both"/>
              <w:rPr>
                <w:rFonts w:asciiTheme="majorBidi" w:hAnsiTheme="majorBidi" w:cstheme="majorBidi"/>
                <w:b/>
                <w:sz w:val="22"/>
                <w:szCs w:val="22"/>
                <w:lang w:val="fr-FR"/>
              </w:rPr>
            </w:pPr>
            <w:r w:rsidRPr="004D578B">
              <w:rPr>
                <w:rFonts w:asciiTheme="majorBidi" w:hAnsiTheme="majorBidi" w:cstheme="majorBidi"/>
                <w:sz w:val="22"/>
                <w:szCs w:val="22"/>
                <w:lang w:val="de-DE"/>
              </w:rPr>
              <w:t xml:space="preserve">Tél/Tel: +32 (0)2 </w:t>
            </w:r>
            <w:r w:rsidRPr="004D578B">
              <w:rPr>
                <w:rFonts w:asciiTheme="majorBidi" w:hAnsiTheme="majorBidi" w:cstheme="majorBidi"/>
                <w:sz w:val="22"/>
                <w:szCs w:val="22"/>
                <w:lang w:val="fr-FR"/>
              </w:rPr>
              <w:t>658 61 00</w:t>
            </w:r>
          </w:p>
        </w:tc>
        <w:tc>
          <w:tcPr>
            <w:tcW w:w="4820" w:type="dxa"/>
          </w:tcPr>
          <w:p w14:paraId="72E19BEA" w14:textId="77777777" w:rsidR="00EE184B" w:rsidRPr="004D578B" w:rsidRDefault="00EE184B" w:rsidP="00A811A5">
            <w:pPr>
              <w:pStyle w:val="NormalBold"/>
              <w:keepNext/>
              <w:jc w:val="both"/>
              <w:rPr>
                <w:rFonts w:asciiTheme="majorBidi" w:hAnsiTheme="majorBidi" w:cstheme="majorBidi"/>
                <w:sz w:val="22"/>
                <w:szCs w:val="22"/>
              </w:rPr>
            </w:pPr>
            <w:r w:rsidRPr="004D578B">
              <w:rPr>
                <w:rFonts w:asciiTheme="majorBidi" w:hAnsiTheme="majorBidi" w:cstheme="majorBidi"/>
                <w:sz w:val="22"/>
                <w:szCs w:val="22"/>
              </w:rPr>
              <w:t>Lietuva</w:t>
            </w:r>
          </w:p>
        </w:tc>
      </w:tr>
      <w:tr w:rsidR="00EE184B" w:rsidRPr="004D578B" w14:paraId="18C6588A" w14:textId="77777777" w:rsidTr="00FC3164">
        <w:tc>
          <w:tcPr>
            <w:tcW w:w="4503" w:type="dxa"/>
            <w:vMerge/>
          </w:tcPr>
          <w:p w14:paraId="03F95C82" w14:textId="77777777" w:rsidR="00EE184B" w:rsidRPr="004D578B" w:rsidRDefault="00EE184B" w:rsidP="00A811A5">
            <w:pPr>
              <w:pStyle w:val="EndnoteText"/>
              <w:keepNext/>
              <w:tabs>
                <w:tab w:val="left" w:pos="0"/>
              </w:tabs>
              <w:jc w:val="both"/>
              <w:rPr>
                <w:rFonts w:asciiTheme="majorBidi" w:hAnsiTheme="majorBidi" w:cstheme="majorBidi"/>
                <w:sz w:val="22"/>
                <w:szCs w:val="22"/>
                <w:lang w:val="pt-PT"/>
              </w:rPr>
            </w:pPr>
          </w:p>
        </w:tc>
        <w:tc>
          <w:tcPr>
            <w:tcW w:w="4820" w:type="dxa"/>
          </w:tcPr>
          <w:p w14:paraId="105E9D54" w14:textId="65A2613C" w:rsidR="00EE184B" w:rsidRPr="004D578B" w:rsidRDefault="003F190B" w:rsidP="00A811A5">
            <w:pPr>
              <w:pStyle w:val="Header"/>
              <w:keepNext/>
              <w:tabs>
                <w:tab w:val="left" w:pos="0"/>
              </w:tabs>
              <w:jc w:val="both"/>
              <w:rPr>
                <w:rFonts w:asciiTheme="majorBidi" w:hAnsiTheme="majorBidi" w:cstheme="majorBidi"/>
                <w:sz w:val="22"/>
                <w:szCs w:val="22"/>
                <w:lang w:val="de-DE"/>
              </w:rPr>
            </w:pPr>
            <w:r>
              <w:rPr>
                <w:sz w:val="22"/>
                <w:szCs w:val="22"/>
                <w:lang w:val="fr-FR"/>
              </w:rPr>
              <w:t xml:space="preserve">Viatris </w:t>
            </w:r>
            <w:r w:rsidR="00EE184B" w:rsidRPr="004D578B">
              <w:rPr>
                <w:rFonts w:asciiTheme="majorBidi" w:hAnsiTheme="majorBidi" w:cstheme="majorBidi"/>
                <w:sz w:val="22"/>
                <w:szCs w:val="22"/>
              </w:rPr>
              <w:t>UAB</w:t>
            </w:r>
          </w:p>
        </w:tc>
      </w:tr>
      <w:tr w:rsidR="00EE184B" w:rsidRPr="004D578B" w14:paraId="064C7992" w14:textId="77777777" w:rsidTr="00FC3164">
        <w:tc>
          <w:tcPr>
            <w:tcW w:w="4503" w:type="dxa"/>
            <w:vMerge/>
          </w:tcPr>
          <w:p w14:paraId="0C3F6261" w14:textId="77777777" w:rsidR="00EE184B" w:rsidRPr="004D578B" w:rsidRDefault="00EE184B" w:rsidP="00A811A5">
            <w:pPr>
              <w:pStyle w:val="EndnoteText"/>
              <w:keepNext/>
              <w:tabs>
                <w:tab w:val="left" w:pos="0"/>
              </w:tabs>
              <w:jc w:val="both"/>
              <w:rPr>
                <w:rFonts w:asciiTheme="majorBidi" w:hAnsiTheme="majorBidi" w:cstheme="majorBidi"/>
                <w:strike/>
                <w:sz w:val="22"/>
                <w:szCs w:val="22"/>
                <w:lang w:val="fr-FR"/>
              </w:rPr>
            </w:pPr>
          </w:p>
        </w:tc>
        <w:tc>
          <w:tcPr>
            <w:tcW w:w="4820" w:type="dxa"/>
          </w:tcPr>
          <w:p w14:paraId="76ADD836" w14:textId="755A8C4E"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Tel: +370 52051288</w:t>
            </w:r>
          </w:p>
        </w:tc>
      </w:tr>
      <w:tr w:rsidR="00EE184B" w:rsidRPr="004D578B" w14:paraId="3121E243" w14:textId="77777777" w:rsidTr="00FC3164">
        <w:tc>
          <w:tcPr>
            <w:tcW w:w="4503" w:type="dxa"/>
          </w:tcPr>
          <w:p w14:paraId="3EE08385"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462268F9"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53FB4BC4" w14:textId="77777777" w:rsidTr="00FC3164">
        <w:tc>
          <w:tcPr>
            <w:tcW w:w="4503" w:type="dxa"/>
          </w:tcPr>
          <w:p w14:paraId="7BF1FAF4" w14:textId="77777777" w:rsidR="00EE184B" w:rsidRPr="004D578B" w:rsidRDefault="00EE184B" w:rsidP="001A5ABB">
            <w:pPr>
              <w:keepNext/>
              <w:keepLines/>
              <w:autoSpaceDE w:val="0"/>
              <w:autoSpaceDN w:val="0"/>
              <w:adjustRightInd w:val="0"/>
              <w:jc w:val="both"/>
              <w:rPr>
                <w:rFonts w:asciiTheme="majorBidi" w:hAnsiTheme="majorBidi" w:cstheme="majorBidi"/>
                <w:b/>
                <w:bCs/>
                <w:szCs w:val="22"/>
              </w:rPr>
            </w:pPr>
            <w:r w:rsidRPr="004D578B">
              <w:rPr>
                <w:rFonts w:asciiTheme="majorBidi" w:hAnsiTheme="majorBidi" w:cstheme="majorBidi"/>
                <w:b/>
                <w:bCs/>
                <w:szCs w:val="22"/>
                <w:lang w:val="bg-BG"/>
              </w:rPr>
              <w:t>България</w:t>
            </w:r>
          </w:p>
        </w:tc>
        <w:tc>
          <w:tcPr>
            <w:tcW w:w="4820" w:type="dxa"/>
          </w:tcPr>
          <w:p w14:paraId="0D3561F2" w14:textId="77777777" w:rsidR="00EE184B" w:rsidRPr="004D578B" w:rsidRDefault="00EE184B" w:rsidP="001A5ABB">
            <w:pPr>
              <w:keepNext/>
              <w:keepLines/>
              <w:tabs>
                <w:tab w:val="left" w:pos="0"/>
              </w:tabs>
              <w:jc w:val="both"/>
              <w:rPr>
                <w:rFonts w:asciiTheme="majorBidi" w:hAnsiTheme="majorBidi" w:cstheme="majorBidi"/>
                <w:b/>
                <w:strike/>
                <w:szCs w:val="22"/>
                <w:lang w:val="fr-FR"/>
              </w:rPr>
            </w:pPr>
            <w:r w:rsidRPr="004D578B">
              <w:rPr>
                <w:rFonts w:asciiTheme="majorBidi" w:hAnsiTheme="majorBidi" w:cstheme="majorBidi"/>
                <w:b/>
                <w:szCs w:val="22"/>
              </w:rPr>
              <w:t>Luxembourg/Luxemburg</w:t>
            </w:r>
          </w:p>
        </w:tc>
      </w:tr>
      <w:tr w:rsidR="00EE184B" w:rsidRPr="004D578B" w14:paraId="1E7120D2" w14:textId="77777777" w:rsidTr="00FC3164">
        <w:tc>
          <w:tcPr>
            <w:tcW w:w="4503" w:type="dxa"/>
          </w:tcPr>
          <w:p w14:paraId="6A9689A6" w14:textId="2DC570BE" w:rsidR="00EE184B" w:rsidRPr="004D578B" w:rsidRDefault="00EE184B" w:rsidP="00A811A5">
            <w:pPr>
              <w:jc w:val="both"/>
              <w:rPr>
                <w:rFonts w:asciiTheme="majorBidi" w:hAnsiTheme="majorBidi" w:cstheme="majorBidi"/>
                <w:szCs w:val="22"/>
              </w:rPr>
            </w:pPr>
            <w:r w:rsidRPr="004D578B">
              <w:rPr>
                <w:rFonts w:asciiTheme="majorBidi" w:hAnsiTheme="majorBidi" w:cstheme="majorBidi"/>
                <w:noProof/>
                <w:szCs w:val="22"/>
              </w:rPr>
              <w:t>Майлан ЕООД</w:t>
            </w:r>
          </w:p>
        </w:tc>
        <w:tc>
          <w:tcPr>
            <w:tcW w:w="4820" w:type="dxa"/>
          </w:tcPr>
          <w:p w14:paraId="2C2B9147" w14:textId="21792D37" w:rsidR="00EE184B" w:rsidRPr="004D578B" w:rsidRDefault="003F190B" w:rsidP="00A811A5">
            <w:pPr>
              <w:tabs>
                <w:tab w:val="left" w:pos="0"/>
              </w:tabs>
              <w:jc w:val="both"/>
              <w:rPr>
                <w:rFonts w:asciiTheme="majorBidi" w:hAnsiTheme="majorBidi" w:cstheme="majorBidi"/>
                <w:strike/>
                <w:szCs w:val="22"/>
                <w:lang w:val="fr-FR"/>
              </w:rPr>
            </w:pPr>
            <w:r>
              <w:rPr>
                <w:szCs w:val="22"/>
                <w:lang w:val="fr-FR"/>
              </w:rPr>
              <w:t>Viatris</w:t>
            </w:r>
          </w:p>
        </w:tc>
      </w:tr>
      <w:tr w:rsidR="00EE184B" w:rsidRPr="004D578B" w14:paraId="632A965A" w14:textId="77777777" w:rsidTr="00FC3164">
        <w:tc>
          <w:tcPr>
            <w:tcW w:w="4503" w:type="dxa"/>
          </w:tcPr>
          <w:p w14:paraId="7504CB76" w14:textId="5B9C51CA" w:rsidR="00EE184B" w:rsidRPr="004D578B" w:rsidDel="00630BED" w:rsidRDefault="00EE184B" w:rsidP="00A811A5">
            <w:pPr>
              <w:jc w:val="both"/>
              <w:rPr>
                <w:rFonts w:asciiTheme="majorBidi" w:hAnsiTheme="majorBidi" w:cstheme="majorBidi"/>
                <w:noProof/>
                <w:szCs w:val="22"/>
                <w:lang w:val="bg-BG"/>
              </w:rPr>
            </w:pPr>
            <w:r w:rsidRPr="004D578B">
              <w:rPr>
                <w:rFonts w:asciiTheme="majorBidi" w:hAnsiTheme="majorBidi" w:cstheme="majorBidi"/>
                <w:szCs w:val="22"/>
              </w:rPr>
              <w:t>Тел.: +359 2 44 55 400</w:t>
            </w:r>
          </w:p>
        </w:tc>
        <w:tc>
          <w:tcPr>
            <w:tcW w:w="4820" w:type="dxa"/>
          </w:tcPr>
          <w:p w14:paraId="53FE7064" w14:textId="16FA8F12" w:rsidR="00EE184B" w:rsidRPr="004D578B" w:rsidRDefault="00EE184B" w:rsidP="00A811A5">
            <w:pPr>
              <w:tabs>
                <w:tab w:val="left" w:pos="0"/>
              </w:tabs>
              <w:jc w:val="both"/>
              <w:rPr>
                <w:rFonts w:asciiTheme="majorBidi" w:hAnsiTheme="majorBidi" w:cstheme="majorBidi"/>
                <w:szCs w:val="22"/>
                <w:lang w:val="en-US"/>
              </w:rPr>
            </w:pPr>
            <w:r w:rsidRPr="004D578B">
              <w:rPr>
                <w:rFonts w:asciiTheme="majorBidi" w:hAnsiTheme="majorBidi" w:cstheme="majorBidi"/>
                <w:szCs w:val="22"/>
              </w:rPr>
              <w:t>Tél/Tel: +32 (0)2 658 61 00</w:t>
            </w:r>
          </w:p>
        </w:tc>
      </w:tr>
      <w:tr w:rsidR="003F190B" w:rsidRPr="004D578B" w14:paraId="0853FDE2" w14:textId="77777777" w:rsidTr="00FC3164">
        <w:tc>
          <w:tcPr>
            <w:tcW w:w="4503" w:type="dxa"/>
          </w:tcPr>
          <w:p w14:paraId="0BAD1531" w14:textId="77777777" w:rsidR="003F190B" w:rsidRPr="004D578B" w:rsidRDefault="003F190B" w:rsidP="00A811A5">
            <w:pPr>
              <w:tabs>
                <w:tab w:val="left" w:pos="0"/>
              </w:tabs>
              <w:jc w:val="both"/>
              <w:rPr>
                <w:rFonts w:asciiTheme="majorBidi" w:hAnsiTheme="majorBidi" w:cstheme="majorBidi"/>
                <w:strike/>
                <w:szCs w:val="22"/>
              </w:rPr>
            </w:pPr>
          </w:p>
        </w:tc>
        <w:tc>
          <w:tcPr>
            <w:tcW w:w="4820" w:type="dxa"/>
          </w:tcPr>
          <w:p w14:paraId="0A12A516" w14:textId="2866EDB5" w:rsidR="003F190B" w:rsidRPr="004D578B" w:rsidRDefault="003F190B" w:rsidP="00A811A5">
            <w:pPr>
              <w:tabs>
                <w:tab w:val="left" w:pos="0"/>
              </w:tabs>
              <w:jc w:val="both"/>
              <w:rPr>
                <w:rFonts w:asciiTheme="majorBidi" w:hAnsiTheme="majorBidi" w:cstheme="majorBidi"/>
                <w:strike/>
                <w:szCs w:val="22"/>
                <w:lang w:val="fr-FR"/>
              </w:rPr>
            </w:pPr>
            <w:r w:rsidRPr="00561511">
              <w:rPr>
                <w:lang w:val="en-US"/>
              </w:rPr>
              <w:t>(Belgique/Belgien)</w:t>
            </w:r>
          </w:p>
        </w:tc>
      </w:tr>
      <w:tr w:rsidR="00EE184B" w:rsidRPr="004D578B" w14:paraId="60A81E50" w14:textId="77777777" w:rsidTr="00FC3164">
        <w:tc>
          <w:tcPr>
            <w:tcW w:w="4503" w:type="dxa"/>
          </w:tcPr>
          <w:p w14:paraId="73D6D55B"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13C3FC06"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3D228403" w14:textId="77777777" w:rsidTr="00FC3164">
        <w:tc>
          <w:tcPr>
            <w:tcW w:w="4503" w:type="dxa"/>
          </w:tcPr>
          <w:p w14:paraId="2C9FBC61"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it-IT"/>
              </w:rPr>
              <w:t>Česká republika</w:t>
            </w:r>
          </w:p>
        </w:tc>
        <w:tc>
          <w:tcPr>
            <w:tcW w:w="4820" w:type="dxa"/>
          </w:tcPr>
          <w:p w14:paraId="070A9C80"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hu-HU"/>
              </w:rPr>
              <w:t>Magyarország</w:t>
            </w:r>
          </w:p>
        </w:tc>
      </w:tr>
      <w:tr w:rsidR="00EE184B" w:rsidRPr="004D578B" w14:paraId="0D2DA685" w14:textId="77777777" w:rsidTr="00FC3164">
        <w:tc>
          <w:tcPr>
            <w:tcW w:w="4503" w:type="dxa"/>
          </w:tcPr>
          <w:p w14:paraId="702F32B1" w14:textId="175B5A7B" w:rsidR="00EE184B" w:rsidRPr="004D578B" w:rsidRDefault="00EE184B" w:rsidP="00A811A5">
            <w:pPr>
              <w:tabs>
                <w:tab w:val="left" w:pos="0"/>
              </w:tabs>
              <w:jc w:val="both"/>
              <w:rPr>
                <w:rFonts w:asciiTheme="majorBidi" w:hAnsiTheme="majorBidi" w:cstheme="majorBidi"/>
                <w:b/>
                <w:szCs w:val="22"/>
                <w:lang w:val="en-US"/>
              </w:rPr>
            </w:pPr>
            <w:r w:rsidRPr="004D578B">
              <w:rPr>
                <w:rFonts w:asciiTheme="majorBidi" w:hAnsiTheme="majorBidi" w:cstheme="majorBidi"/>
                <w:szCs w:val="22"/>
                <w:lang w:val="en-US"/>
              </w:rPr>
              <w:t xml:space="preserve">Viatris CZ </w:t>
            </w:r>
            <w:r w:rsidRPr="004D578B">
              <w:rPr>
                <w:rFonts w:asciiTheme="majorBidi" w:hAnsiTheme="majorBidi" w:cstheme="majorBidi"/>
                <w:szCs w:val="22"/>
                <w:lang w:val="it-IT"/>
              </w:rPr>
              <w:t>s.r.o.</w:t>
            </w:r>
          </w:p>
        </w:tc>
        <w:tc>
          <w:tcPr>
            <w:tcW w:w="4820" w:type="dxa"/>
          </w:tcPr>
          <w:p w14:paraId="5DB894B4" w14:textId="60F6C3FD" w:rsidR="00EE184B" w:rsidRPr="004D578B" w:rsidRDefault="003F190B" w:rsidP="00A811A5">
            <w:pPr>
              <w:tabs>
                <w:tab w:val="left" w:pos="0"/>
              </w:tabs>
              <w:jc w:val="both"/>
              <w:rPr>
                <w:rFonts w:asciiTheme="majorBidi" w:hAnsiTheme="majorBidi" w:cstheme="majorBidi"/>
                <w:b/>
                <w:szCs w:val="22"/>
                <w:lang w:val="it-IT"/>
              </w:rPr>
            </w:pPr>
            <w:r>
              <w:t xml:space="preserve">Viatris Healthcare </w:t>
            </w:r>
            <w:r w:rsidR="00EE184B" w:rsidRPr="004D578B">
              <w:rPr>
                <w:rFonts w:asciiTheme="majorBidi" w:hAnsiTheme="majorBidi" w:cstheme="majorBidi"/>
                <w:szCs w:val="22"/>
                <w:lang w:val="it-IT"/>
              </w:rPr>
              <w:t>Kft.</w:t>
            </w:r>
          </w:p>
        </w:tc>
      </w:tr>
      <w:tr w:rsidR="00EE184B" w:rsidRPr="004D578B" w14:paraId="40A8311E" w14:textId="77777777" w:rsidTr="00FC3164">
        <w:tc>
          <w:tcPr>
            <w:tcW w:w="4503" w:type="dxa"/>
          </w:tcPr>
          <w:p w14:paraId="2B59E9B9" w14:textId="42ED686B"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it-IT"/>
              </w:rPr>
              <w:t xml:space="preserve">Tel: +420 </w:t>
            </w:r>
            <w:r w:rsidRPr="004D578B">
              <w:rPr>
                <w:rFonts w:asciiTheme="majorBidi" w:hAnsiTheme="majorBidi" w:cstheme="majorBidi"/>
                <w:szCs w:val="22"/>
              </w:rPr>
              <w:t xml:space="preserve">222 004 400 </w:t>
            </w:r>
          </w:p>
        </w:tc>
        <w:tc>
          <w:tcPr>
            <w:tcW w:w="4820" w:type="dxa"/>
          </w:tcPr>
          <w:p w14:paraId="33683AE5" w14:textId="28CBB068" w:rsidR="00EE184B" w:rsidRPr="004D578B" w:rsidRDefault="00EE184B"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hu-HU"/>
              </w:rPr>
              <w:t>Tel.:</w:t>
            </w:r>
            <w:r w:rsidRPr="004D578B">
              <w:rPr>
                <w:rFonts w:asciiTheme="majorBidi" w:hAnsiTheme="majorBidi" w:cstheme="majorBidi"/>
                <w:szCs w:val="22"/>
              </w:rPr>
              <w:t xml:space="preserve"> + 36 1 465 2100</w:t>
            </w:r>
          </w:p>
        </w:tc>
      </w:tr>
      <w:tr w:rsidR="00EE184B" w:rsidRPr="004D578B" w14:paraId="2A56DC85" w14:textId="77777777" w:rsidTr="00FC3164">
        <w:tc>
          <w:tcPr>
            <w:tcW w:w="4503" w:type="dxa"/>
          </w:tcPr>
          <w:p w14:paraId="0F712225"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02379B8B"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548E9DC4" w14:textId="77777777" w:rsidTr="00FC3164">
        <w:tc>
          <w:tcPr>
            <w:tcW w:w="4503" w:type="dxa"/>
          </w:tcPr>
          <w:p w14:paraId="6156968F"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Danmark</w:t>
            </w:r>
          </w:p>
        </w:tc>
        <w:tc>
          <w:tcPr>
            <w:tcW w:w="4820" w:type="dxa"/>
          </w:tcPr>
          <w:p w14:paraId="51DADE4A"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lang w:val="sv-SE"/>
              </w:rPr>
              <w:t>Malta</w:t>
            </w:r>
          </w:p>
        </w:tc>
      </w:tr>
      <w:tr w:rsidR="00EE184B" w:rsidRPr="0007792A" w14:paraId="7F372858" w14:textId="77777777" w:rsidTr="00FC3164">
        <w:tc>
          <w:tcPr>
            <w:tcW w:w="4503" w:type="dxa"/>
          </w:tcPr>
          <w:p w14:paraId="7E473CB8"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Viatris ApS</w:t>
            </w:r>
          </w:p>
        </w:tc>
        <w:tc>
          <w:tcPr>
            <w:tcW w:w="4820" w:type="dxa"/>
          </w:tcPr>
          <w:p w14:paraId="0DF15ADA" w14:textId="05F573E7" w:rsidR="00EE184B" w:rsidRPr="004D578B" w:rsidRDefault="00E425E5" w:rsidP="00A811A5">
            <w:pPr>
              <w:tabs>
                <w:tab w:val="left" w:pos="0"/>
              </w:tabs>
              <w:jc w:val="both"/>
              <w:rPr>
                <w:rFonts w:asciiTheme="majorBidi" w:hAnsiTheme="majorBidi" w:cstheme="majorBidi"/>
                <w:b/>
                <w:szCs w:val="22"/>
                <w:lang w:val="it-IT"/>
              </w:rPr>
            </w:pPr>
            <w:r w:rsidRPr="004D578B">
              <w:rPr>
                <w:rFonts w:asciiTheme="majorBidi" w:hAnsiTheme="majorBidi" w:cstheme="majorBidi"/>
                <w:szCs w:val="22"/>
                <w:lang w:val="it-IT"/>
              </w:rPr>
              <w:t>V.J. Salomone Pharma Limited</w:t>
            </w:r>
          </w:p>
        </w:tc>
      </w:tr>
      <w:tr w:rsidR="00EE184B" w:rsidRPr="004D578B" w14:paraId="3743AEC7" w14:textId="77777777" w:rsidTr="00FC3164">
        <w:tc>
          <w:tcPr>
            <w:tcW w:w="4503" w:type="dxa"/>
          </w:tcPr>
          <w:p w14:paraId="0213BF4B"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Tlf: +45 28 11 69 32</w:t>
            </w:r>
          </w:p>
        </w:tc>
        <w:tc>
          <w:tcPr>
            <w:tcW w:w="4820" w:type="dxa"/>
          </w:tcPr>
          <w:p w14:paraId="4A9E5585" w14:textId="346C1360" w:rsidR="00EE184B" w:rsidRPr="004D578B" w:rsidRDefault="003E50F1"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it-IT"/>
              </w:rPr>
              <w:t>Tel: (+356) 21 220 174</w:t>
            </w:r>
          </w:p>
        </w:tc>
      </w:tr>
      <w:tr w:rsidR="00EE184B" w:rsidRPr="004D578B" w14:paraId="486B4506" w14:textId="77777777" w:rsidTr="00FC3164">
        <w:tc>
          <w:tcPr>
            <w:tcW w:w="4503" w:type="dxa"/>
          </w:tcPr>
          <w:p w14:paraId="3A94E282"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7CC26360"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0AEA68CC" w14:textId="77777777" w:rsidTr="00FC3164">
        <w:tc>
          <w:tcPr>
            <w:tcW w:w="4503" w:type="dxa"/>
          </w:tcPr>
          <w:p w14:paraId="5643C76D" w14:textId="77777777" w:rsidR="00EE184B" w:rsidRPr="004D578B" w:rsidRDefault="00EE184B" w:rsidP="00A811A5">
            <w:pPr>
              <w:keepNext/>
              <w:tabs>
                <w:tab w:val="left" w:pos="0"/>
              </w:tabs>
              <w:jc w:val="both"/>
              <w:rPr>
                <w:rFonts w:asciiTheme="majorBidi" w:hAnsiTheme="majorBidi" w:cstheme="majorBidi"/>
                <w:b/>
                <w:szCs w:val="22"/>
              </w:rPr>
            </w:pPr>
            <w:r w:rsidRPr="004D578B">
              <w:rPr>
                <w:rFonts w:asciiTheme="majorBidi" w:hAnsiTheme="majorBidi" w:cstheme="majorBidi"/>
                <w:b/>
                <w:szCs w:val="22"/>
              </w:rPr>
              <w:t>Deutschland</w:t>
            </w:r>
          </w:p>
        </w:tc>
        <w:tc>
          <w:tcPr>
            <w:tcW w:w="4820" w:type="dxa"/>
          </w:tcPr>
          <w:p w14:paraId="01468F0C" w14:textId="77777777" w:rsidR="00EE184B" w:rsidRPr="004D578B" w:rsidRDefault="00EE184B" w:rsidP="00A811A5">
            <w:pPr>
              <w:pStyle w:val="NormalBold"/>
              <w:keepNext/>
              <w:jc w:val="both"/>
              <w:rPr>
                <w:rFonts w:asciiTheme="majorBidi" w:hAnsiTheme="majorBidi" w:cstheme="majorBidi"/>
                <w:sz w:val="22"/>
                <w:szCs w:val="22"/>
                <w:lang w:val="sv-SE"/>
              </w:rPr>
            </w:pPr>
            <w:r w:rsidRPr="004D578B">
              <w:rPr>
                <w:rFonts w:asciiTheme="majorBidi" w:hAnsiTheme="majorBidi" w:cstheme="majorBidi"/>
                <w:sz w:val="22"/>
                <w:szCs w:val="22"/>
                <w:lang w:val="de-DE"/>
              </w:rPr>
              <w:t>Nederland</w:t>
            </w:r>
          </w:p>
        </w:tc>
      </w:tr>
      <w:tr w:rsidR="00EE184B" w:rsidRPr="004D578B" w14:paraId="2CA1EACC" w14:textId="77777777" w:rsidTr="00FC3164">
        <w:tc>
          <w:tcPr>
            <w:tcW w:w="4503" w:type="dxa"/>
          </w:tcPr>
          <w:p w14:paraId="5DC31EBE" w14:textId="63776376" w:rsidR="00EE184B" w:rsidRPr="004D578B" w:rsidRDefault="00EE184B" w:rsidP="00A811A5">
            <w:pPr>
              <w:keepNext/>
              <w:tabs>
                <w:tab w:val="left" w:pos="0"/>
              </w:tabs>
              <w:jc w:val="both"/>
              <w:rPr>
                <w:rFonts w:asciiTheme="majorBidi" w:hAnsiTheme="majorBidi" w:cstheme="majorBidi"/>
                <w:szCs w:val="22"/>
              </w:rPr>
            </w:pPr>
            <w:r w:rsidRPr="004D578B">
              <w:rPr>
                <w:rFonts w:asciiTheme="majorBidi" w:hAnsiTheme="majorBidi" w:cstheme="majorBidi"/>
                <w:szCs w:val="22"/>
              </w:rPr>
              <w:t>Viatris Healthcare GmbH</w:t>
            </w:r>
          </w:p>
        </w:tc>
        <w:tc>
          <w:tcPr>
            <w:tcW w:w="4820" w:type="dxa"/>
          </w:tcPr>
          <w:p w14:paraId="217F530D" w14:textId="762F9090" w:rsidR="00EE184B" w:rsidRPr="004D578B" w:rsidRDefault="00EE184B" w:rsidP="00A811A5">
            <w:pPr>
              <w:keepNext/>
              <w:tabs>
                <w:tab w:val="left" w:pos="0"/>
              </w:tabs>
              <w:jc w:val="both"/>
              <w:rPr>
                <w:rFonts w:asciiTheme="majorBidi" w:hAnsiTheme="majorBidi" w:cstheme="majorBidi"/>
                <w:b/>
                <w:szCs w:val="22"/>
              </w:rPr>
            </w:pPr>
            <w:r w:rsidRPr="004D578B">
              <w:rPr>
                <w:rFonts w:asciiTheme="majorBidi" w:hAnsiTheme="majorBidi" w:cstheme="majorBidi"/>
                <w:szCs w:val="22"/>
              </w:rPr>
              <w:t>Mylan Healthcare BV</w:t>
            </w:r>
          </w:p>
        </w:tc>
      </w:tr>
      <w:tr w:rsidR="00EE184B" w:rsidRPr="004D578B" w14:paraId="396ED5B1" w14:textId="77777777" w:rsidTr="00FC3164">
        <w:tc>
          <w:tcPr>
            <w:tcW w:w="4503" w:type="dxa"/>
          </w:tcPr>
          <w:p w14:paraId="5AB95C1D" w14:textId="19C9D755" w:rsidR="00EE184B" w:rsidRPr="004D578B" w:rsidRDefault="00EE184B" w:rsidP="00A811A5">
            <w:pPr>
              <w:keepNext/>
              <w:tabs>
                <w:tab w:val="left" w:pos="0"/>
              </w:tabs>
              <w:jc w:val="both"/>
              <w:rPr>
                <w:rFonts w:asciiTheme="majorBidi" w:hAnsiTheme="majorBidi" w:cstheme="majorBidi"/>
                <w:szCs w:val="22"/>
                <w:lang w:val="pt-PT"/>
              </w:rPr>
            </w:pPr>
            <w:r w:rsidRPr="004D578B">
              <w:rPr>
                <w:rFonts w:asciiTheme="majorBidi" w:hAnsiTheme="majorBidi" w:cstheme="majorBidi"/>
                <w:szCs w:val="22"/>
                <w:lang w:val="pt-PT"/>
              </w:rPr>
              <w:t xml:space="preserve">Tel: +49 (0)800 </w:t>
            </w:r>
            <w:r w:rsidRPr="004D578B">
              <w:rPr>
                <w:rFonts w:asciiTheme="majorBidi" w:hAnsiTheme="majorBidi" w:cstheme="majorBidi"/>
                <w:szCs w:val="22"/>
              </w:rPr>
              <w:t>0700 800</w:t>
            </w:r>
          </w:p>
        </w:tc>
        <w:tc>
          <w:tcPr>
            <w:tcW w:w="4820" w:type="dxa"/>
          </w:tcPr>
          <w:p w14:paraId="140FB3BB" w14:textId="6F568475" w:rsidR="00EE184B" w:rsidRPr="004D578B" w:rsidRDefault="00EE184B" w:rsidP="00A811A5">
            <w:pPr>
              <w:keepNext/>
              <w:tabs>
                <w:tab w:val="left" w:pos="0"/>
              </w:tabs>
              <w:jc w:val="both"/>
              <w:rPr>
                <w:rFonts w:asciiTheme="majorBidi" w:hAnsiTheme="majorBidi" w:cstheme="majorBidi"/>
                <w:b/>
                <w:szCs w:val="22"/>
              </w:rPr>
            </w:pPr>
            <w:r w:rsidRPr="004D578B">
              <w:rPr>
                <w:rFonts w:asciiTheme="majorBidi" w:hAnsiTheme="majorBidi" w:cstheme="majorBidi"/>
                <w:szCs w:val="22"/>
                <w:lang w:val="pt-PT"/>
              </w:rPr>
              <w:t>Tel: +31 (0)</w:t>
            </w:r>
            <w:r w:rsidRPr="004D578B">
              <w:rPr>
                <w:rFonts w:asciiTheme="majorBidi" w:hAnsiTheme="majorBidi" w:cstheme="majorBidi"/>
                <w:szCs w:val="22"/>
              </w:rPr>
              <w:t>20 426 3300</w:t>
            </w:r>
          </w:p>
        </w:tc>
      </w:tr>
      <w:tr w:rsidR="00EE184B" w:rsidRPr="004D578B" w14:paraId="26DCFF50" w14:textId="77777777" w:rsidTr="00FC3164">
        <w:tc>
          <w:tcPr>
            <w:tcW w:w="4503" w:type="dxa"/>
          </w:tcPr>
          <w:p w14:paraId="6C08A916" w14:textId="77777777" w:rsidR="00EE184B" w:rsidRPr="004D578B" w:rsidRDefault="00EE184B" w:rsidP="00A811A5">
            <w:pPr>
              <w:keepNext/>
              <w:tabs>
                <w:tab w:val="left" w:pos="0"/>
              </w:tabs>
              <w:jc w:val="both"/>
              <w:rPr>
                <w:rFonts w:asciiTheme="majorBidi" w:hAnsiTheme="majorBidi" w:cstheme="majorBidi"/>
                <w:szCs w:val="22"/>
                <w:lang w:val="pt-PT"/>
              </w:rPr>
            </w:pPr>
          </w:p>
        </w:tc>
        <w:tc>
          <w:tcPr>
            <w:tcW w:w="4820" w:type="dxa"/>
          </w:tcPr>
          <w:p w14:paraId="234B9D44" w14:textId="77777777" w:rsidR="00EE184B" w:rsidRPr="004D578B" w:rsidRDefault="00EE184B" w:rsidP="00A811A5">
            <w:pPr>
              <w:keepNext/>
              <w:tabs>
                <w:tab w:val="left" w:pos="0"/>
              </w:tabs>
              <w:jc w:val="both"/>
              <w:rPr>
                <w:rFonts w:asciiTheme="majorBidi" w:hAnsiTheme="majorBidi" w:cstheme="majorBidi"/>
                <w:b/>
                <w:szCs w:val="22"/>
                <w:lang w:val="pt-PT"/>
              </w:rPr>
            </w:pPr>
          </w:p>
        </w:tc>
      </w:tr>
      <w:tr w:rsidR="00EE184B" w:rsidRPr="004D578B" w14:paraId="74D79E91" w14:textId="77777777" w:rsidTr="00FC3164">
        <w:tc>
          <w:tcPr>
            <w:tcW w:w="4503" w:type="dxa"/>
          </w:tcPr>
          <w:p w14:paraId="073B7017"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et-EE"/>
              </w:rPr>
              <w:t>Eesti</w:t>
            </w:r>
          </w:p>
        </w:tc>
        <w:tc>
          <w:tcPr>
            <w:tcW w:w="4820" w:type="dxa"/>
          </w:tcPr>
          <w:p w14:paraId="0E47D589"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napToGrid w:val="0"/>
                <w:szCs w:val="22"/>
              </w:rPr>
              <w:t>Norge</w:t>
            </w:r>
          </w:p>
        </w:tc>
      </w:tr>
      <w:tr w:rsidR="00EE184B" w:rsidRPr="004D578B" w14:paraId="32A216FD" w14:textId="77777777" w:rsidTr="00FC3164">
        <w:tc>
          <w:tcPr>
            <w:tcW w:w="4503" w:type="dxa"/>
          </w:tcPr>
          <w:p w14:paraId="0EEB0A8E" w14:textId="75C9BD4A" w:rsidR="00EE184B" w:rsidRPr="004D578B" w:rsidRDefault="003F190B" w:rsidP="00A811A5">
            <w:pPr>
              <w:tabs>
                <w:tab w:val="left" w:pos="0"/>
              </w:tabs>
              <w:jc w:val="both"/>
              <w:rPr>
                <w:rFonts w:asciiTheme="majorBidi" w:hAnsiTheme="majorBidi" w:cstheme="majorBidi"/>
                <w:szCs w:val="22"/>
                <w:lang w:val="en-US"/>
              </w:rPr>
            </w:pPr>
            <w:r>
              <w:t xml:space="preserve">Viatris </w:t>
            </w:r>
            <w:r>
              <w:rPr>
                <w:color w:val="000000"/>
              </w:rPr>
              <w:t>OÜ</w:t>
            </w:r>
          </w:p>
        </w:tc>
        <w:tc>
          <w:tcPr>
            <w:tcW w:w="4820" w:type="dxa"/>
          </w:tcPr>
          <w:p w14:paraId="6A009006" w14:textId="44411888"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rPr>
              <w:t>Viatris</w:t>
            </w:r>
            <w:r w:rsidRPr="004D578B">
              <w:rPr>
                <w:rFonts w:asciiTheme="majorBidi" w:hAnsiTheme="majorBidi" w:cstheme="majorBidi"/>
                <w:snapToGrid w:val="0"/>
                <w:szCs w:val="22"/>
                <w:lang w:val="pt-PT"/>
              </w:rPr>
              <w:t xml:space="preserve"> AS</w:t>
            </w:r>
          </w:p>
        </w:tc>
      </w:tr>
      <w:tr w:rsidR="00EE184B" w:rsidRPr="004D578B" w14:paraId="12B3968F" w14:textId="77777777" w:rsidTr="00FC3164">
        <w:tc>
          <w:tcPr>
            <w:tcW w:w="4503" w:type="dxa"/>
          </w:tcPr>
          <w:p w14:paraId="0F58B577" w14:textId="1056F978"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t-EE"/>
              </w:rPr>
              <w:t>Tel: +</w:t>
            </w:r>
            <w:r w:rsidRPr="004D578B">
              <w:rPr>
                <w:rFonts w:asciiTheme="majorBidi" w:hAnsiTheme="majorBidi" w:cstheme="majorBidi"/>
                <w:szCs w:val="22"/>
              </w:rPr>
              <w:t>372 6363 052</w:t>
            </w:r>
          </w:p>
        </w:tc>
        <w:tc>
          <w:tcPr>
            <w:tcW w:w="4820" w:type="dxa"/>
          </w:tcPr>
          <w:p w14:paraId="593649A1" w14:textId="73AD1ED2"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 xml:space="preserve">Tlf: +47 </w:t>
            </w:r>
            <w:r w:rsidRPr="004D578B">
              <w:rPr>
                <w:rFonts w:asciiTheme="majorBidi" w:hAnsiTheme="majorBidi" w:cstheme="majorBidi"/>
                <w:snapToGrid w:val="0"/>
                <w:szCs w:val="22"/>
              </w:rPr>
              <w:t>66 75 33 00</w:t>
            </w:r>
          </w:p>
        </w:tc>
      </w:tr>
      <w:tr w:rsidR="00EE184B" w:rsidRPr="004D578B" w14:paraId="4FCD7719" w14:textId="77777777" w:rsidTr="00FC3164">
        <w:tc>
          <w:tcPr>
            <w:tcW w:w="4503" w:type="dxa"/>
          </w:tcPr>
          <w:p w14:paraId="0EA3A31A" w14:textId="77777777" w:rsidR="00EE184B" w:rsidRPr="004D578B" w:rsidRDefault="00EE184B" w:rsidP="00A811A5">
            <w:pPr>
              <w:tabs>
                <w:tab w:val="left" w:pos="0"/>
              </w:tabs>
              <w:jc w:val="both"/>
              <w:rPr>
                <w:rFonts w:asciiTheme="majorBidi" w:hAnsiTheme="majorBidi" w:cstheme="majorBidi"/>
                <w:szCs w:val="22"/>
                <w:lang w:val="pt-PT"/>
              </w:rPr>
            </w:pPr>
          </w:p>
        </w:tc>
        <w:tc>
          <w:tcPr>
            <w:tcW w:w="4820" w:type="dxa"/>
          </w:tcPr>
          <w:p w14:paraId="36B4C3EF" w14:textId="77777777" w:rsidR="00EE184B" w:rsidRPr="004D578B" w:rsidRDefault="00EE184B" w:rsidP="00A811A5">
            <w:pPr>
              <w:jc w:val="both"/>
              <w:rPr>
                <w:rFonts w:asciiTheme="majorBidi" w:hAnsiTheme="majorBidi" w:cstheme="majorBidi"/>
                <w:szCs w:val="22"/>
                <w:lang w:val="pt-PT"/>
              </w:rPr>
            </w:pPr>
          </w:p>
        </w:tc>
      </w:tr>
      <w:tr w:rsidR="00EE184B" w:rsidRPr="004D578B" w14:paraId="78936754" w14:textId="77777777" w:rsidTr="00FC3164">
        <w:tc>
          <w:tcPr>
            <w:tcW w:w="4503" w:type="dxa"/>
          </w:tcPr>
          <w:p w14:paraId="185EDAAB"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szCs w:val="22"/>
              </w:rPr>
              <w:t>Ελλάδα</w:t>
            </w:r>
          </w:p>
        </w:tc>
        <w:tc>
          <w:tcPr>
            <w:tcW w:w="4820" w:type="dxa"/>
          </w:tcPr>
          <w:p w14:paraId="09F78AC5"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b/>
                <w:szCs w:val="22"/>
              </w:rPr>
              <w:t>Österreich</w:t>
            </w:r>
          </w:p>
        </w:tc>
      </w:tr>
      <w:tr w:rsidR="00EE184B" w:rsidRPr="004D578B" w14:paraId="7B28BBCF" w14:textId="77777777" w:rsidTr="00FC3164">
        <w:tc>
          <w:tcPr>
            <w:tcW w:w="4503" w:type="dxa"/>
          </w:tcPr>
          <w:p w14:paraId="49EFF175" w14:textId="576FADCD" w:rsidR="00EE184B" w:rsidRPr="004D578B" w:rsidRDefault="003F190B" w:rsidP="00A811A5">
            <w:pPr>
              <w:jc w:val="both"/>
              <w:rPr>
                <w:rFonts w:asciiTheme="majorBidi" w:hAnsiTheme="majorBidi" w:cstheme="majorBidi"/>
                <w:szCs w:val="22"/>
              </w:rPr>
            </w:pPr>
            <w:r>
              <w:rPr>
                <w:lang w:val="en-US"/>
              </w:rPr>
              <w:t>Viatris Hellas Ltd</w:t>
            </w:r>
          </w:p>
        </w:tc>
        <w:tc>
          <w:tcPr>
            <w:tcW w:w="4820" w:type="dxa"/>
          </w:tcPr>
          <w:p w14:paraId="150EFDBB" w14:textId="7DA2E06B" w:rsidR="00EE184B" w:rsidRPr="004D578B" w:rsidRDefault="002C01E2" w:rsidP="00A811A5">
            <w:pPr>
              <w:jc w:val="both"/>
              <w:rPr>
                <w:rFonts w:asciiTheme="majorBidi" w:hAnsiTheme="majorBidi" w:cstheme="majorBidi"/>
                <w:snapToGrid w:val="0"/>
                <w:szCs w:val="22"/>
                <w:lang w:val="pt-PT"/>
              </w:rPr>
            </w:pPr>
            <w:r>
              <w:rPr>
                <w:szCs w:val="22"/>
              </w:rPr>
              <w:t>Viatris Austria</w:t>
            </w:r>
            <w:r w:rsidRPr="00CD474F">
              <w:rPr>
                <w:szCs w:val="22"/>
              </w:rPr>
              <w:t xml:space="preserve"> </w:t>
            </w:r>
            <w:r w:rsidR="00EE184B" w:rsidRPr="004D578B">
              <w:rPr>
                <w:rFonts w:asciiTheme="majorBidi" w:hAnsiTheme="majorBidi" w:cstheme="majorBidi"/>
                <w:szCs w:val="22"/>
              </w:rPr>
              <w:t>GmbH</w:t>
            </w:r>
          </w:p>
        </w:tc>
      </w:tr>
      <w:tr w:rsidR="00EE184B" w:rsidRPr="004D578B" w14:paraId="23768443" w14:textId="77777777" w:rsidTr="00FC3164">
        <w:tc>
          <w:tcPr>
            <w:tcW w:w="4503" w:type="dxa"/>
          </w:tcPr>
          <w:p w14:paraId="64B9DBF9"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szCs w:val="22"/>
              </w:rPr>
              <w:t>Τηλ: +30 2100 100 002</w:t>
            </w:r>
          </w:p>
        </w:tc>
        <w:tc>
          <w:tcPr>
            <w:tcW w:w="4820" w:type="dxa"/>
          </w:tcPr>
          <w:p w14:paraId="4938CF53" w14:textId="189434AA" w:rsidR="00EE184B" w:rsidRPr="004D578B" w:rsidRDefault="00EE184B" w:rsidP="00A811A5">
            <w:pPr>
              <w:jc w:val="both"/>
              <w:rPr>
                <w:rFonts w:asciiTheme="majorBidi" w:hAnsiTheme="majorBidi" w:cstheme="majorBidi"/>
                <w:szCs w:val="22"/>
                <w:lang w:val="pt-PT"/>
              </w:rPr>
            </w:pPr>
            <w:r w:rsidRPr="004D578B">
              <w:rPr>
                <w:rFonts w:asciiTheme="majorBidi" w:hAnsiTheme="majorBidi" w:cstheme="majorBidi"/>
                <w:szCs w:val="22"/>
              </w:rPr>
              <w:t xml:space="preserve">Tel: +43 1 86390 </w:t>
            </w:r>
          </w:p>
        </w:tc>
      </w:tr>
      <w:tr w:rsidR="00EE184B" w:rsidRPr="004D578B" w14:paraId="4668803B" w14:textId="77777777" w:rsidTr="00FC3164">
        <w:tc>
          <w:tcPr>
            <w:tcW w:w="4503" w:type="dxa"/>
          </w:tcPr>
          <w:p w14:paraId="14BCC167"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de-DE"/>
              </w:rPr>
            </w:pPr>
          </w:p>
        </w:tc>
        <w:tc>
          <w:tcPr>
            <w:tcW w:w="4820" w:type="dxa"/>
          </w:tcPr>
          <w:p w14:paraId="285455B3"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62C66C08" w14:textId="77777777" w:rsidTr="00FC3164">
        <w:tc>
          <w:tcPr>
            <w:tcW w:w="4503" w:type="dxa"/>
          </w:tcPr>
          <w:p w14:paraId="320C26DC"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España</w:t>
            </w:r>
          </w:p>
        </w:tc>
        <w:tc>
          <w:tcPr>
            <w:tcW w:w="4820" w:type="dxa"/>
          </w:tcPr>
          <w:p w14:paraId="173B8E15" w14:textId="77777777" w:rsidR="00EE184B" w:rsidRPr="004D578B" w:rsidRDefault="00EE184B" w:rsidP="00A811A5">
            <w:pPr>
              <w:jc w:val="both"/>
              <w:rPr>
                <w:rFonts w:asciiTheme="majorBidi" w:hAnsiTheme="majorBidi" w:cstheme="majorBidi"/>
                <w:b/>
                <w:snapToGrid w:val="0"/>
                <w:szCs w:val="22"/>
              </w:rPr>
            </w:pPr>
            <w:r w:rsidRPr="004D578B">
              <w:rPr>
                <w:rFonts w:asciiTheme="majorBidi" w:hAnsiTheme="majorBidi" w:cstheme="majorBidi"/>
                <w:b/>
                <w:szCs w:val="22"/>
                <w:lang w:val="pl-PL"/>
              </w:rPr>
              <w:t>Polska</w:t>
            </w:r>
          </w:p>
        </w:tc>
      </w:tr>
      <w:tr w:rsidR="00EE184B" w:rsidRPr="0007792A" w14:paraId="1AE2A6D1" w14:textId="77777777" w:rsidTr="00FC3164">
        <w:tc>
          <w:tcPr>
            <w:tcW w:w="4503" w:type="dxa"/>
          </w:tcPr>
          <w:p w14:paraId="712B55C8" w14:textId="6C887236"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rPr>
              <w:t>Viatris Pharmaceuticals</w:t>
            </w:r>
            <w:r w:rsidRPr="004D578B">
              <w:rPr>
                <w:rFonts w:asciiTheme="majorBidi" w:hAnsiTheme="majorBidi" w:cstheme="majorBidi"/>
                <w:szCs w:val="22"/>
                <w:lang w:val="pt-PT"/>
              </w:rPr>
              <w:t>, S.L.</w:t>
            </w:r>
          </w:p>
        </w:tc>
        <w:tc>
          <w:tcPr>
            <w:tcW w:w="4820" w:type="dxa"/>
          </w:tcPr>
          <w:p w14:paraId="2686C28F" w14:textId="49927FDF" w:rsidR="00EE184B" w:rsidRPr="004D578B" w:rsidRDefault="002C01E2" w:rsidP="00A811A5">
            <w:pPr>
              <w:tabs>
                <w:tab w:val="left" w:pos="0"/>
              </w:tabs>
              <w:jc w:val="both"/>
              <w:rPr>
                <w:rFonts w:asciiTheme="majorBidi" w:hAnsiTheme="majorBidi" w:cstheme="majorBidi"/>
                <w:snapToGrid w:val="0"/>
                <w:szCs w:val="22"/>
                <w:lang w:val="pl-PL"/>
              </w:rPr>
            </w:pPr>
            <w:r w:rsidRPr="00550759">
              <w:rPr>
                <w:szCs w:val="22"/>
                <w:lang w:val="en-US"/>
              </w:rPr>
              <w:t xml:space="preserve">Viatris </w:t>
            </w:r>
            <w:r w:rsidR="00EE184B" w:rsidRPr="004D578B">
              <w:rPr>
                <w:rFonts w:asciiTheme="majorBidi" w:hAnsiTheme="majorBidi" w:cstheme="majorBidi"/>
                <w:szCs w:val="22"/>
                <w:lang w:val="en-US"/>
              </w:rPr>
              <w:t>Healthcare</w:t>
            </w:r>
            <w:r w:rsidR="00EE184B" w:rsidRPr="004D578B">
              <w:rPr>
                <w:rFonts w:asciiTheme="majorBidi" w:hAnsiTheme="majorBidi" w:cstheme="majorBidi"/>
                <w:szCs w:val="22"/>
                <w:lang w:val="pl-PL"/>
              </w:rPr>
              <w:t xml:space="preserve"> Sp. z o.o.</w:t>
            </w:r>
          </w:p>
        </w:tc>
      </w:tr>
      <w:tr w:rsidR="00EE184B" w:rsidRPr="004D578B" w14:paraId="122E0B8D" w14:textId="77777777" w:rsidTr="00FC3164">
        <w:tc>
          <w:tcPr>
            <w:tcW w:w="4503" w:type="dxa"/>
          </w:tcPr>
          <w:p w14:paraId="0426629E"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pt-PT"/>
              </w:rPr>
              <w:t>Tel: +34 900 102 712</w:t>
            </w:r>
          </w:p>
        </w:tc>
        <w:tc>
          <w:tcPr>
            <w:tcW w:w="4820" w:type="dxa"/>
          </w:tcPr>
          <w:p w14:paraId="4FA1EDD6" w14:textId="6569463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lang w:val="pl-PL"/>
              </w:rPr>
              <w:t xml:space="preserve">Tel.: </w:t>
            </w:r>
            <w:r w:rsidRPr="004D578B">
              <w:rPr>
                <w:rFonts w:asciiTheme="majorBidi" w:hAnsiTheme="majorBidi" w:cstheme="majorBidi"/>
                <w:szCs w:val="22"/>
                <w:lang w:val="fr-FR"/>
              </w:rPr>
              <w:t xml:space="preserve">+48 22 </w:t>
            </w:r>
            <w:r w:rsidRPr="004D578B">
              <w:rPr>
                <w:rFonts w:asciiTheme="majorBidi" w:hAnsiTheme="majorBidi" w:cstheme="majorBidi"/>
                <w:szCs w:val="22"/>
              </w:rPr>
              <w:t>546 64 00</w:t>
            </w:r>
          </w:p>
        </w:tc>
      </w:tr>
      <w:tr w:rsidR="00EE184B" w:rsidRPr="004D578B" w14:paraId="1A2FDD5F" w14:textId="77777777" w:rsidTr="00FC3164">
        <w:tc>
          <w:tcPr>
            <w:tcW w:w="4503" w:type="dxa"/>
          </w:tcPr>
          <w:p w14:paraId="0B7DEDC7" w14:textId="77777777" w:rsidR="00EE184B" w:rsidRPr="004D578B" w:rsidRDefault="00EE184B" w:rsidP="00A811A5">
            <w:pPr>
              <w:tabs>
                <w:tab w:val="left" w:pos="0"/>
              </w:tabs>
              <w:jc w:val="both"/>
              <w:rPr>
                <w:rFonts w:asciiTheme="majorBidi" w:hAnsiTheme="majorBidi" w:cstheme="majorBidi"/>
                <w:strike/>
                <w:szCs w:val="22"/>
                <w:lang w:val="fr-FR"/>
              </w:rPr>
            </w:pPr>
          </w:p>
        </w:tc>
        <w:tc>
          <w:tcPr>
            <w:tcW w:w="4820" w:type="dxa"/>
          </w:tcPr>
          <w:p w14:paraId="79179EB1"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1843C30E" w14:textId="77777777" w:rsidTr="00FC3164">
        <w:tc>
          <w:tcPr>
            <w:tcW w:w="4503" w:type="dxa"/>
          </w:tcPr>
          <w:p w14:paraId="394C3CBC"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France</w:t>
            </w:r>
          </w:p>
        </w:tc>
        <w:tc>
          <w:tcPr>
            <w:tcW w:w="4820" w:type="dxa"/>
          </w:tcPr>
          <w:p w14:paraId="3CC2CD1E" w14:textId="77777777" w:rsidR="00EE184B" w:rsidRPr="004D578B" w:rsidRDefault="00EE184B" w:rsidP="00A811A5">
            <w:pPr>
              <w:pStyle w:val="NormalBold"/>
              <w:jc w:val="both"/>
              <w:rPr>
                <w:rFonts w:asciiTheme="majorBidi" w:hAnsiTheme="majorBidi" w:cstheme="majorBidi"/>
                <w:sz w:val="22"/>
                <w:szCs w:val="22"/>
                <w:lang w:val="pl-PL"/>
              </w:rPr>
            </w:pPr>
            <w:r w:rsidRPr="004D578B">
              <w:rPr>
                <w:rFonts w:asciiTheme="majorBidi" w:hAnsiTheme="majorBidi" w:cstheme="majorBidi"/>
                <w:sz w:val="22"/>
                <w:szCs w:val="22"/>
                <w:lang w:val="pt-PT"/>
              </w:rPr>
              <w:t>Portugal</w:t>
            </w:r>
          </w:p>
        </w:tc>
      </w:tr>
      <w:tr w:rsidR="00EE184B" w:rsidRPr="004D578B" w14:paraId="7FB5949F" w14:textId="77777777" w:rsidTr="00FC3164">
        <w:tc>
          <w:tcPr>
            <w:tcW w:w="4503" w:type="dxa"/>
          </w:tcPr>
          <w:p w14:paraId="7A9EAAAD"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lang w:val="it-IT"/>
              </w:rPr>
              <w:t>Viatris Santé</w:t>
            </w:r>
          </w:p>
        </w:tc>
        <w:tc>
          <w:tcPr>
            <w:tcW w:w="4820" w:type="dxa"/>
          </w:tcPr>
          <w:p w14:paraId="3406B0B3" w14:textId="20B28EB3" w:rsidR="00EE184B" w:rsidRPr="004D578B" w:rsidRDefault="003F190B" w:rsidP="00A811A5">
            <w:pPr>
              <w:tabs>
                <w:tab w:val="left" w:pos="0"/>
              </w:tabs>
              <w:jc w:val="both"/>
              <w:rPr>
                <w:rFonts w:asciiTheme="majorBidi" w:hAnsiTheme="majorBidi" w:cstheme="majorBidi"/>
                <w:b/>
                <w:szCs w:val="22"/>
                <w:lang w:val="pt-PT"/>
              </w:rPr>
            </w:pPr>
            <w:r w:rsidRPr="00F02A76">
              <w:t>Viatris Healthcare,</w:t>
            </w:r>
            <w:r>
              <w:t xml:space="preserve"> </w:t>
            </w:r>
            <w:r w:rsidRPr="00986106">
              <w:rPr>
                <w:szCs w:val="22"/>
                <w:lang w:val="pt-PT"/>
              </w:rPr>
              <w:t>Lda.</w:t>
            </w:r>
          </w:p>
        </w:tc>
      </w:tr>
      <w:tr w:rsidR="00EE184B" w:rsidRPr="004D578B" w14:paraId="7F7645B4" w14:textId="77777777" w:rsidTr="00FC3164">
        <w:tc>
          <w:tcPr>
            <w:tcW w:w="4503" w:type="dxa"/>
          </w:tcPr>
          <w:p w14:paraId="7413908B" w14:textId="7777777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Tél: +33 (0)4 37 25 75 00</w:t>
            </w:r>
          </w:p>
        </w:tc>
        <w:tc>
          <w:tcPr>
            <w:tcW w:w="4820" w:type="dxa"/>
          </w:tcPr>
          <w:p w14:paraId="2D9D1D35" w14:textId="489DC491"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pt-PT"/>
              </w:rPr>
              <w:t xml:space="preserve">Tel: </w:t>
            </w:r>
            <w:r w:rsidR="003F190B" w:rsidRPr="005B7566">
              <w:t>+351 21 412 72 00</w:t>
            </w:r>
          </w:p>
        </w:tc>
      </w:tr>
      <w:tr w:rsidR="00EE184B" w:rsidRPr="004D578B" w14:paraId="3BC138F4" w14:textId="77777777" w:rsidTr="00FC3164">
        <w:tc>
          <w:tcPr>
            <w:tcW w:w="4503" w:type="dxa"/>
          </w:tcPr>
          <w:p w14:paraId="775D0738"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46EAE0DC"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542A9FF3" w14:textId="77777777" w:rsidTr="00FC3164">
        <w:tc>
          <w:tcPr>
            <w:tcW w:w="4503" w:type="dxa"/>
          </w:tcPr>
          <w:p w14:paraId="7EB2CB18"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b/>
                <w:bCs/>
                <w:szCs w:val="22"/>
                <w:lang w:val="pt-PT"/>
              </w:rPr>
              <w:t>Hrvatska</w:t>
            </w:r>
          </w:p>
        </w:tc>
        <w:tc>
          <w:tcPr>
            <w:tcW w:w="4820" w:type="dxa"/>
          </w:tcPr>
          <w:p w14:paraId="2C264B7C" w14:textId="77777777" w:rsidR="00EE184B" w:rsidRPr="004D578B" w:rsidRDefault="00EE184B" w:rsidP="00A811A5">
            <w:pPr>
              <w:keepNext/>
              <w:tabs>
                <w:tab w:val="left" w:pos="-720"/>
                <w:tab w:val="left" w:pos="4536"/>
              </w:tabs>
              <w:suppressAutoHyphens/>
              <w:jc w:val="both"/>
              <w:rPr>
                <w:rFonts w:asciiTheme="majorBidi" w:hAnsiTheme="majorBidi" w:cstheme="majorBidi"/>
                <w:b/>
                <w:noProof/>
                <w:szCs w:val="22"/>
                <w:lang w:val="fr-FR"/>
              </w:rPr>
            </w:pPr>
            <w:r w:rsidRPr="004D578B">
              <w:rPr>
                <w:rFonts w:asciiTheme="majorBidi" w:hAnsiTheme="majorBidi" w:cstheme="majorBidi"/>
                <w:b/>
                <w:noProof/>
                <w:szCs w:val="22"/>
                <w:lang w:val="fr-FR"/>
              </w:rPr>
              <w:t>România</w:t>
            </w:r>
          </w:p>
        </w:tc>
      </w:tr>
      <w:tr w:rsidR="00EE184B" w:rsidRPr="004D578B" w14:paraId="6382B352" w14:textId="77777777" w:rsidTr="00FC3164">
        <w:tc>
          <w:tcPr>
            <w:tcW w:w="4503" w:type="dxa"/>
          </w:tcPr>
          <w:p w14:paraId="02470732" w14:textId="678AD780" w:rsidR="00EE184B" w:rsidRPr="004D578B" w:rsidRDefault="003F190B" w:rsidP="00A811A5">
            <w:pPr>
              <w:keepNext/>
              <w:tabs>
                <w:tab w:val="left" w:pos="0"/>
              </w:tabs>
              <w:jc w:val="both"/>
              <w:rPr>
                <w:rFonts w:asciiTheme="majorBidi" w:hAnsiTheme="majorBidi" w:cstheme="majorBidi"/>
                <w:b/>
                <w:bCs/>
                <w:szCs w:val="22"/>
                <w:lang w:val="pt-PT"/>
              </w:rPr>
            </w:pPr>
            <w:r w:rsidRPr="003D792E">
              <w:t xml:space="preserve">Viatris </w:t>
            </w:r>
            <w:r w:rsidR="00EE184B" w:rsidRPr="004D578B">
              <w:rPr>
                <w:rFonts w:asciiTheme="majorBidi" w:hAnsiTheme="majorBidi" w:cstheme="majorBidi"/>
                <w:szCs w:val="22"/>
              </w:rPr>
              <w:t>Hrvatska d.o.o.</w:t>
            </w:r>
          </w:p>
        </w:tc>
        <w:tc>
          <w:tcPr>
            <w:tcW w:w="4820" w:type="dxa"/>
          </w:tcPr>
          <w:p w14:paraId="79EBBB70" w14:textId="3889D5CA" w:rsidR="00EE184B" w:rsidRPr="004D578B" w:rsidRDefault="00EE184B" w:rsidP="00A811A5">
            <w:pPr>
              <w:keepNext/>
              <w:jc w:val="both"/>
              <w:rPr>
                <w:rFonts w:asciiTheme="majorBidi" w:hAnsiTheme="majorBidi" w:cstheme="majorBidi"/>
                <w:szCs w:val="22"/>
                <w:lang w:val="pt-PT"/>
              </w:rPr>
            </w:pPr>
            <w:r w:rsidRPr="004D578B">
              <w:rPr>
                <w:rFonts w:asciiTheme="majorBidi" w:hAnsiTheme="majorBidi" w:cstheme="majorBidi"/>
                <w:szCs w:val="22"/>
              </w:rPr>
              <w:t>BGP Products SRL</w:t>
            </w:r>
          </w:p>
        </w:tc>
      </w:tr>
      <w:tr w:rsidR="00EE184B" w:rsidRPr="004D578B" w14:paraId="0BD93D03" w14:textId="77777777" w:rsidTr="00FC3164">
        <w:tc>
          <w:tcPr>
            <w:tcW w:w="4503" w:type="dxa"/>
          </w:tcPr>
          <w:p w14:paraId="28263678"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szCs w:val="22"/>
              </w:rPr>
              <w:t>Tel: +385 1 23 50 599</w:t>
            </w:r>
          </w:p>
        </w:tc>
        <w:tc>
          <w:tcPr>
            <w:tcW w:w="4820" w:type="dxa"/>
          </w:tcPr>
          <w:p w14:paraId="5D045FBA" w14:textId="1ADB83BF" w:rsidR="00EE184B" w:rsidRPr="004D578B" w:rsidRDefault="00EE184B" w:rsidP="00A811A5">
            <w:pPr>
              <w:keepNext/>
              <w:jc w:val="both"/>
              <w:rPr>
                <w:rFonts w:asciiTheme="majorBidi" w:hAnsiTheme="majorBidi" w:cstheme="majorBidi"/>
                <w:szCs w:val="22"/>
                <w:lang w:val="ro-RO"/>
              </w:rPr>
            </w:pPr>
            <w:r w:rsidRPr="004D578B">
              <w:rPr>
                <w:rFonts w:asciiTheme="majorBidi" w:hAnsiTheme="majorBidi" w:cstheme="majorBidi"/>
                <w:szCs w:val="22"/>
                <w:lang w:val="ro-RO"/>
              </w:rPr>
              <w:t xml:space="preserve">Tel: +40 </w:t>
            </w:r>
            <w:r w:rsidRPr="004D578B">
              <w:rPr>
                <w:rFonts w:asciiTheme="majorBidi" w:hAnsiTheme="majorBidi" w:cstheme="majorBidi"/>
                <w:szCs w:val="22"/>
              </w:rPr>
              <w:t>372 579 000</w:t>
            </w:r>
          </w:p>
        </w:tc>
      </w:tr>
      <w:tr w:rsidR="00EE184B" w:rsidRPr="004D578B" w14:paraId="198AF347" w14:textId="77777777" w:rsidTr="00FC3164">
        <w:tc>
          <w:tcPr>
            <w:tcW w:w="4503" w:type="dxa"/>
          </w:tcPr>
          <w:p w14:paraId="280658C9"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1688CF72"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3C523FBD" w14:textId="77777777" w:rsidTr="00FC3164">
        <w:tc>
          <w:tcPr>
            <w:tcW w:w="4503" w:type="dxa"/>
          </w:tcPr>
          <w:p w14:paraId="02A39A60"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Ireland</w:t>
            </w:r>
          </w:p>
        </w:tc>
        <w:tc>
          <w:tcPr>
            <w:tcW w:w="4820" w:type="dxa"/>
          </w:tcPr>
          <w:p w14:paraId="59661576"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bCs/>
                <w:szCs w:val="22"/>
                <w:lang w:val="sl-SI"/>
              </w:rPr>
              <w:t>Slovenija</w:t>
            </w:r>
          </w:p>
        </w:tc>
      </w:tr>
      <w:tr w:rsidR="00EE184B" w:rsidRPr="004D578B" w14:paraId="088BB334" w14:textId="77777777" w:rsidTr="00FC3164">
        <w:tc>
          <w:tcPr>
            <w:tcW w:w="4503" w:type="dxa"/>
          </w:tcPr>
          <w:p w14:paraId="3A640768" w14:textId="14406A67" w:rsidR="00EE184B" w:rsidRPr="004D578B" w:rsidRDefault="002C01E2" w:rsidP="00A811A5">
            <w:pPr>
              <w:tabs>
                <w:tab w:val="left" w:pos="0"/>
              </w:tabs>
              <w:jc w:val="both"/>
              <w:rPr>
                <w:rFonts w:asciiTheme="majorBidi" w:hAnsiTheme="majorBidi" w:cstheme="majorBidi"/>
                <w:szCs w:val="22"/>
              </w:rPr>
            </w:pPr>
            <w:r>
              <w:rPr>
                <w:szCs w:val="22"/>
              </w:rPr>
              <w:t>Viatris</w:t>
            </w:r>
            <w:r w:rsidRPr="002A2207">
              <w:rPr>
                <w:szCs w:val="22"/>
              </w:rPr>
              <w:t xml:space="preserve"> </w:t>
            </w:r>
            <w:r w:rsidR="00EE184B" w:rsidRPr="004D578B">
              <w:rPr>
                <w:rFonts w:asciiTheme="majorBidi" w:hAnsiTheme="majorBidi" w:cstheme="majorBidi"/>
                <w:szCs w:val="22"/>
              </w:rPr>
              <w:t xml:space="preserve">Limited </w:t>
            </w:r>
          </w:p>
        </w:tc>
        <w:tc>
          <w:tcPr>
            <w:tcW w:w="4820" w:type="dxa"/>
          </w:tcPr>
          <w:p w14:paraId="18A18C2F" w14:textId="11467695" w:rsidR="00EE184B" w:rsidRPr="004D578B" w:rsidRDefault="00EE184B" w:rsidP="00A811A5">
            <w:pPr>
              <w:tabs>
                <w:tab w:val="left" w:pos="0"/>
              </w:tabs>
              <w:rPr>
                <w:rFonts w:asciiTheme="majorBidi" w:hAnsiTheme="majorBidi" w:cstheme="majorBidi"/>
                <w:b/>
                <w:szCs w:val="22"/>
                <w:lang w:val="pt-PT"/>
              </w:rPr>
            </w:pPr>
            <w:r w:rsidRPr="004D578B">
              <w:rPr>
                <w:rFonts w:asciiTheme="majorBidi" w:hAnsiTheme="majorBidi" w:cstheme="majorBidi"/>
                <w:bCs/>
                <w:szCs w:val="22"/>
              </w:rPr>
              <w:t>Viatris d.o.o.</w:t>
            </w:r>
          </w:p>
        </w:tc>
      </w:tr>
      <w:tr w:rsidR="00EE184B" w:rsidRPr="004D578B" w14:paraId="1A56BEF4" w14:textId="77777777" w:rsidTr="00FC3164">
        <w:tc>
          <w:tcPr>
            <w:tcW w:w="4503" w:type="dxa"/>
          </w:tcPr>
          <w:p w14:paraId="653C149B" w14:textId="04B3737B" w:rsidR="00EE184B" w:rsidRPr="004D578B" w:rsidRDefault="00EE184B" w:rsidP="00A811A5">
            <w:pPr>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w:t>
            </w:r>
            <w:r w:rsidRPr="004D578B">
              <w:rPr>
                <w:rFonts w:asciiTheme="majorBidi" w:hAnsiTheme="majorBidi" w:cstheme="majorBidi"/>
                <w:szCs w:val="22"/>
              </w:rPr>
              <w:t>353 1 8711600</w:t>
            </w:r>
          </w:p>
        </w:tc>
        <w:tc>
          <w:tcPr>
            <w:tcW w:w="4820" w:type="dxa"/>
          </w:tcPr>
          <w:p w14:paraId="4CEF7B37" w14:textId="7361D7B3" w:rsidR="00EE184B" w:rsidRPr="004D578B" w:rsidRDefault="00EE184B" w:rsidP="00A811A5">
            <w:pPr>
              <w:pStyle w:val="EndnoteText"/>
              <w:tabs>
                <w:tab w:val="left" w:pos="0"/>
              </w:tabs>
              <w:jc w:val="both"/>
              <w:rPr>
                <w:rFonts w:asciiTheme="majorBidi" w:hAnsiTheme="majorBidi" w:cstheme="majorBidi"/>
                <w:sz w:val="22"/>
                <w:szCs w:val="22"/>
                <w:lang w:val="en-GB"/>
              </w:rPr>
            </w:pPr>
            <w:r w:rsidRPr="004D578B">
              <w:rPr>
                <w:rFonts w:asciiTheme="majorBidi" w:hAnsiTheme="majorBidi" w:cstheme="majorBidi"/>
                <w:sz w:val="22"/>
                <w:szCs w:val="22"/>
                <w:lang w:val="sl-SI"/>
              </w:rPr>
              <w:t xml:space="preserve">Tel: + </w:t>
            </w:r>
            <w:r w:rsidRPr="004D578B">
              <w:rPr>
                <w:rFonts w:asciiTheme="majorBidi" w:hAnsiTheme="majorBidi" w:cstheme="majorBidi"/>
                <w:sz w:val="22"/>
                <w:szCs w:val="22"/>
              </w:rPr>
              <w:t>386 1 236 31 80</w:t>
            </w:r>
            <w:r w:rsidRPr="004D578B" w:rsidDel="002D4019">
              <w:rPr>
                <w:rFonts w:asciiTheme="majorBidi" w:hAnsiTheme="majorBidi" w:cstheme="majorBidi"/>
                <w:sz w:val="22"/>
                <w:szCs w:val="22"/>
              </w:rPr>
              <w:t xml:space="preserve"> </w:t>
            </w:r>
          </w:p>
        </w:tc>
      </w:tr>
      <w:tr w:rsidR="00EE184B" w:rsidRPr="004D578B" w14:paraId="01FC486A" w14:textId="77777777" w:rsidTr="00FC3164">
        <w:tc>
          <w:tcPr>
            <w:tcW w:w="4503" w:type="dxa"/>
          </w:tcPr>
          <w:p w14:paraId="0CE8658B" w14:textId="77777777" w:rsidR="00EE184B" w:rsidRPr="004D578B" w:rsidRDefault="00EE184B" w:rsidP="00A811A5">
            <w:pPr>
              <w:tabs>
                <w:tab w:val="left" w:pos="0"/>
              </w:tabs>
              <w:jc w:val="both"/>
              <w:rPr>
                <w:rFonts w:asciiTheme="majorBidi" w:hAnsiTheme="majorBidi" w:cstheme="majorBidi"/>
                <w:szCs w:val="22"/>
                <w:lang w:val="nl-NL"/>
              </w:rPr>
            </w:pPr>
          </w:p>
        </w:tc>
        <w:tc>
          <w:tcPr>
            <w:tcW w:w="4820" w:type="dxa"/>
          </w:tcPr>
          <w:p w14:paraId="4A8C433D" w14:textId="77777777" w:rsidR="00EE184B" w:rsidRPr="004D578B" w:rsidRDefault="00EE184B" w:rsidP="00A811A5">
            <w:pPr>
              <w:pStyle w:val="EndnoteText"/>
              <w:tabs>
                <w:tab w:val="left" w:pos="0"/>
              </w:tabs>
              <w:jc w:val="both"/>
              <w:rPr>
                <w:rFonts w:asciiTheme="majorBidi" w:hAnsiTheme="majorBidi" w:cstheme="majorBidi"/>
                <w:sz w:val="22"/>
                <w:szCs w:val="22"/>
                <w:lang w:val="en-GB"/>
              </w:rPr>
            </w:pPr>
          </w:p>
        </w:tc>
      </w:tr>
      <w:tr w:rsidR="00EE184B" w:rsidRPr="004D578B" w14:paraId="676E5989" w14:textId="77777777" w:rsidTr="00FC3164">
        <w:tc>
          <w:tcPr>
            <w:tcW w:w="4503" w:type="dxa"/>
          </w:tcPr>
          <w:p w14:paraId="4672C866" w14:textId="77777777" w:rsidR="00EE184B" w:rsidRPr="004D578B" w:rsidRDefault="00EE184B" w:rsidP="00A811A5">
            <w:pPr>
              <w:jc w:val="both"/>
              <w:rPr>
                <w:rFonts w:asciiTheme="majorBidi" w:hAnsiTheme="majorBidi" w:cstheme="majorBidi"/>
                <w:b/>
                <w:szCs w:val="22"/>
                <w:lang w:val="nl-NL"/>
              </w:rPr>
            </w:pPr>
            <w:r w:rsidRPr="004D578B">
              <w:rPr>
                <w:rFonts w:asciiTheme="majorBidi" w:hAnsiTheme="majorBidi" w:cstheme="majorBidi"/>
                <w:b/>
                <w:szCs w:val="22"/>
                <w:lang w:val="nl-NL"/>
              </w:rPr>
              <w:t>Ís</w:t>
            </w:r>
            <w:r w:rsidRPr="004D578B">
              <w:rPr>
                <w:rFonts w:asciiTheme="majorBidi" w:hAnsiTheme="majorBidi" w:cstheme="majorBidi"/>
                <w:b/>
                <w:snapToGrid w:val="0"/>
                <w:szCs w:val="22"/>
                <w:lang w:val="is-IS"/>
              </w:rPr>
              <w:t>land</w:t>
            </w:r>
          </w:p>
        </w:tc>
        <w:tc>
          <w:tcPr>
            <w:tcW w:w="4820" w:type="dxa"/>
          </w:tcPr>
          <w:p w14:paraId="3C7ECC3F"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bCs/>
                <w:szCs w:val="22"/>
                <w:lang w:val="sk-SK"/>
              </w:rPr>
              <w:t>Slovenská republika</w:t>
            </w:r>
          </w:p>
        </w:tc>
      </w:tr>
      <w:tr w:rsidR="00EE184B" w:rsidRPr="0007792A" w14:paraId="3A6D698C" w14:textId="77777777" w:rsidTr="00FC3164">
        <w:tc>
          <w:tcPr>
            <w:tcW w:w="4503" w:type="dxa"/>
          </w:tcPr>
          <w:p w14:paraId="0F6DD602" w14:textId="77777777" w:rsidR="00EE184B" w:rsidRPr="004D578B" w:rsidRDefault="00EE184B" w:rsidP="00A811A5">
            <w:pPr>
              <w:pStyle w:val="EndnoteText"/>
              <w:tabs>
                <w:tab w:val="left" w:pos="0"/>
              </w:tabs>
              <w:jc w:val="both"/>
              <w:rPr>
                <w:rFonts w:asciiTheme="majorBidi" w:hAnsiTheme="majorBidi" w:cstheme="majorBidi"/>
                <w:snapToGrid w:val="0"/>
                <w:sz w:val="22"/>
                <w:szCs w:val="22"/>
                <w:lang w:val="is-IS"/>
              </w:rPr>
            </w:pPr>
            <w:r w:rsidRPr="004D578B">
              <w:rPr>
                <w:rFonts w:asciiTheme="majorBidi" w:hAnsiTheme="majorBidi" w:cstheme="majorBidi"/>
                <w:snapToGrid w:val="0"/>
                <w:sz w:val="22"/>
                <w:szCs w:val="22"/>
                <w:lang w:val="is-IS"/>
              </w:rPr>
              <w:t>Icepharma hf.</w:t>
            </w:r>
          </w:p>
        </w:tc>
        <w:tc>
          <w:tcPr>
            <w:tcW w:w="4820" w:type="dxa"/>
          </w:tcPr>
          <w:p w14:paraId="03B7BA29" w14:textId="1B58829E" w:rsidR="00EE184B" w:rsidRPr="004D578B" w:rsidRDefault="00EE184B" w:rsidP="00A811A5">
            <w:pPr>
              <w:tabs>
                <w:tab w:val="left" w:pos="720"/>
              </w:tabs>
              <w:autoSpaceDE w:val="0"/>
              <w:autoSpaceDN w:val="0"/>
              <w:adjustRightInd w:val="0"/>
              <w:jc w:val="both"/>
              <w:rPr>
                <w:rFonts w:asciiTheme="majorBidi" w:hAnsiTheme="majorBidi" w:cstheme="majorBidi"/>
                <w:b/>
                <w:szCs w:val="22"/>
                <w:lang w:val="pt-PT"/>
              </w:rPr>
            </w:pPr>
            <w:r w:rsidRPr="0083614F">
              <w:rPr>
                <w:rFonts w:asciiTheme="majorBidi" w:hAnsiTheme="majorBidi" w:cstheme="majorBidi"/>
                <w:szCs w:val="22"/>
                <w:lang w:val="is-IS"/>
              </w:rPr>
              <w:t>Viatris Slovakia s.r.o.</w:t>
            </w:r>
            <w:r w:rsidRPr="004D578B">
              <w:rPr>
                <w:rFonts w:asciiTheme="majorBidi" w:hAnsiTheme="majorBidi" w:cstheme="majorBidi"/>
                <w:bCs/>
                <w:szCs w:val="22"/>
                <w:lang w:val="is-IS"/>
              </w:rPr>
              <w:t xml:space="preserve"> </w:t>
            </w:r>
          </w:p>
        </w:tc>
      </w:tr>
      <w:tr w:rsidR="00EE184B" w:rsidRPr="004D578B" w14:paraId="71701539" w14:textId="77777777" w:rsidTr="00FC3164">
        <w:tc>
          <w:tcPr>
            <w:tcW w:w="4503" w:type="dxa"/>
          </w:tcPr>
          <w:p w14:paraId="1276F19C" w14:textId="063EA379"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noProof/>
                <w:szCs w:val="22"/>
                <w:lang w:val="it-IT"/>
              </w:rPr>
              <w:t>S</w:t>
            </w:r>
            <w:r w:rsidRPr="004D578B">
              <w:rPr>
                <w:rFonts w:asciiTheme="majorBidi" w:hAnsiTheme="majorBidi" w:cstheme="majorBidi"/>
                <w:noProof/>
                <w:szCs w:val="22"/>
                <w:lang w:val="cs-CZ"/>
              </w:rPr>
              <w:t>í</w:t>
            </w:r>
            <w:r w:rsidRPr="004D578B">
              <w:rPr>
                <w:rFonts w:asciiTheme="majorBidi" w:hAnsiTheme="majorBidi" w:cstheme="majorBidi"/>
                <w:noProof/>
                <w:szCs w:val="22"/>
                <w:lang w:val="it-IT"/>
              </w:rPr>
              <w:t>mi</w:t>
            </w:r>
            <w:r w:rsidRPr="004D578B">
              <w:rPr>
                <w:rFonts w:asciiTheme="majorBidi" w:hAnsiTheme="majorBidi" w:cstheme="majorBidi"/>
                <w:snapToGrid w:val="0"/>
                <w:szCs w:val="22"/>
                <w:lang w:val="is-IS"/>
              </w:rPr>
              <w:t>: +354 540 8000</w:t>
            </w:r>
          </w:p>
        </w:tc>
        <w:tc>
          <w:tcPr>
            <w:tcW w:w="4820" w:type="dxa"/>
          </w:tcPr>
          <w:p w14:paraId="781FA7AA" w14:textId="2F958D16"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sk-SK"/>
              </w:rPr>
              <w:t xml:space="preserve">Tel: </w:t>
            </w:r>
            <w:r w:rsidRPr="004D578B">
              <w:rPr>
                <w:rStyle w:val="Strong"/>
                <w:rFonts w:asciiTheme="majorBidi" w:hAnsiTheme="majorBidi" w:cstheme="majorBidi"/>
                <w:b w:val="0"/>
                <w:szCs w:val="22"/>
              </w:rPr>
              <w:t xml:space="preserve">+421 2 </w:t>
            </w:r>
            <w:r w:rsidRPr="004D578B">
              <w:rPr>
                <w:rFonts w:asciiTheme="majorBidi" w:hAnsiTheme="majorBidi" w:cstheme="majorBidi"/>
                <w:bCs/>
                <w:szCs w:val="22"/>
              </w:rPr>
              <w:t>32 199 100</w:t>
            </w:r>
          </w:p>
        </w:tc>
      </w:tr>
      <w:tr w:rsidR="00EE184B" w:rsidRPr="004D578B" w14:paraId="62AFA3A9" w14:textId="77777777" w:rsidTr="00FC3164">
        <w:tc>
          <w:tcPr>
            <w:tcW w:w="4503" w:type="dxa"/>
          </w:tcPr>
          <w:p w14:paraId="73EB1E45"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is-IS"/>
              </w:rPr>
            </w:pPr>
          </w:p>
        </w:tc>
        <w:tc>
          <w:tcPr>
            <w:tcW w:w="4820" w:type="dxa"/>
          </w:tcPr>
          <w:p w14:paraId="1DF532EE"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74EA4E4F" w14:textId="77777777" w:rsidTr="00FC3164">
        <w:tc>
          <w:tcPr>
            <w:tcW w:w="4503" w:type="dxa"/>
          </w:tcPr>
          <w:p w14:paraId="07266403"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Italia</w:t>
            </w:r>
          </w:p>
        </w:tc>
        <w:tc>
          <w:tcPr>
            <w:tcW w:w="4820" w:type="dxa"/>
          </w:tcPr>
          <w:p w14:paraId="66D783DB"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Suomi/Finland</w:t>
            </w:r>
          </w:p>
        </w:tc>
      </w:tr>
      <w:tr w:rsidR="00EE184B" w:rsidRPr="004D578B" w14:paraId="311AE7B4" w14:textId="77777777" w:rsidTr="00FC3164">
        <w:trPr>
          <w:trHeight w:val="144"/>
        </w:trPr>
        <w:tc>
          <w:tcPr>
            <w:tcW w:w="4503" w:type="dxa"/>
          </w:tcPr>
          <w:p w14:paraId="5BCB202A"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Viatris Pharma S.r.l.</w:t>
            </w:r>
          </w:p>
        </w:tc>
        <w:tc>
          <w:tcPr>
            <w:tcW w:w="4820" w:type="dxa"/>
          </w:tcPr>
          <w:p w14:paraId="1A9DC1A7" w14:textId="77777777" w:rsidR="00EE184B" w:rsidRPr="004D578B" w:rsidRDefault="00EE184B" w:rsidP="00A811A5">
            <w:pPr>
              <w:pStyle w:val="EndnoteText"/>
              <w:tabs>
                <w:tab w:val="left" w:pos="0"/>
              </w:tabs>
              <w:jc w:val="both"/>
              <w:rPr>
                <w:rFonts w:asciiTheme="majorBidi" w:hAnsiTheme="majorBidi" w:cstheme="majorBidi"/>
                <w:sz w:val="22"/>
                <w:szCs w:val="22"/>
                <w:lang w:val="fr-FR"/>
              </w:rPr>
            </w:pPr>
            <w:r w:rsidRPr="004D578B">
              <w:rPr>
                <w:rFonts w:asciiTheme="majorBidi" w:hAnsiTheme="majorBidi" w:cstheme="majorBidi"/>
                <w:sz w:val="22"/>
                <w:szCs w:val="22"/>
                <w:lang w:val="fr-FR"/>
              </w:rPr>
              <w:t>Viatris Oy</w:t>
            </w:r>
          </w:p>
        </w:tc>
      </w:tr>
      <w:tr w:rsidR="00EE184B" w:rsidRPr="004D578B" w14:paraId="2C289449" w14:textId="77777777" w:rsidTr="00FC3164">
        <w:tc>
          <w:tcPr>
            <w:tcW w:w="4503" w:type="dxa"/>
          </w:tcPr>
          <w:p w14:paraId="7037BB88"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Tel: +39 02 612 46921</w:t>
            </w:r>
          </w:p>
        </w:tc>
        <w:tc>
          <w:tcPr>
            <w:tcW w:w="4820" w:type="dxa"/>
          </w:tcPr>
          <w:p w14:paraId="252233C3"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Puh/Tel: +358 20 720 9555</w:t>
            </w:r>
          </w:p>
        </w:tc>
      </w:tr>
      <w:tr w:rsidR="00EE184B" w:rsidRPr="004D578B" w14:paraId="4FFB9D66" w14:textId="77777777" w:rsidTr="00FC3164">
        <w:tc>
          <w:tcPr>
            <w:tcW w:w="4503" w:type="dxa"/>
          </w:tcPr>
          <w:p w14:paraId="2BCD8332" w14:textId="77777777" w:rsidR="00EE184B" w:rsidRPr="004D578B" w:rsidRDefault="00EE184B" w:rsidP="00A811A5">
            <w:pPr>
              <w:tabs>
                <w:tab w:val="left" w:pos="0"/>
              </w:tabs>
              <w:jc w:val="both"/>
              <w:rPr>
                <w:rFonts w:asciiTheme="majorBidi" w:hAnsiTheme="majorBidi" w:cstheme="majorBidi"/>
                <w:szCs w:val="22"/>
              </w:rPr>
            </w:pPr>
          </w:p>
        </w:tc>
        <w:tc>
          <w:tcPr>
            <w:tcW w:w="4820" w:type="dxa"/>
          </w:tcPr>
          <w:p w14:paraId="062EE45E"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5A375F1E" w14:textId="77777777" w:rsidTr="00FC3164">
        <w:tc>
          <w:tcPr>
            <w:tcW w:w="4503" w:type="dxa"/>
          </w:tcPr>
          <w:p w14:paraId="02D23530"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el-GR"/>
              </w:rPr>
              <w:t>Κύπρος</w:t>
            </w:r>
          </w:p>
        </w:tc>
        <w:tc>
          <w:tcPr>
            <w:tcW w:w="4820" w:type="dxa"/>
          </w:tcPr>
          <w:p w14:paraId="554F31D3" w14:textId="77777777" w:rsidR="00EE184B" w:rsidRPr="004D578B" w:rsidRDefault="00EE184B" w:rsidP="00A811A5">
            <w:pPr>
              <w:tabs>
                <w:tab w:val="left" w:pos="0"/>
              </w:tabs>
              <w:jc w:val="both"/>
              <w:rPr>
                <w:rFonts w:asciiTheme="majorBidi" w:hAnsiTheme="majorBidi" w:cstheme="majorBidi"/>
                <w:b/>
                <w:szCs w:val="22"/>
                <w:lang w:val="sv-SE"/>
              </w:rPr>
            </w:pPr>
            <w:r w:rsidRPr="004D578B">
              <w:rPr>
                <w:rFonts w:asciiTheme="majorBidi" w:hAnsiTheme="majorBidi" w:cstheme="majorBidi"/>
                <w:b/>
                <w:szCs w:val="22"/>
                <w:lang w:val="sv-SE"/>
              </w:rPr>
              <w:t xml:space="preserve">Sverige </w:t>
            </w:r>
          </w:p>
        </w:tc>
      </w:tr>
      <w:tr w:rsidR="00EE184B" w:rsidRPr="004D578B" w14:paraId="1CCA28D8" w14:textId="77777777" w:rsidTr="00FC3164">
        <w:tc>
          <w:tcPr>
            <w:tcW w:w="4503" w:type="dxa"/>
          </w:tcPr>
          <w:p w14:paraId="1948EF39" w14:textId="262AF561" w:rsidR="00EE184B" w:rsidRPr="004D578B" w:rsidRDefault="006F1F8A" w:rsidP="00A811A5">
            <w:pPr>
              <w:tabs>
                <w:tab w:val="left" w:pos="0"/>
              </w:tabs>
              <w:jc w:val="both"/>
              <w:rPr>
                <w:rFonts w:asciiTheme="majorBidi" w:hAnsiTheme="majorBidi" w:cstheme="majorBidi"/>
                <w:szCs w:val="22"/>
                <w:lang w:val="en-US"/>
              </w:rPr>
            </w:pPr>
            <w:ins w:id="26" w:author="DE-LRA-AD" w:date="2025-08-22T09:25:00Z">
              <w:r>
                <w:rPr>
                  <w:rStyle w:val="Strong"/>
                  <w:rFonts w:asciiTheme="majorBidi" w:hAnsiTheme="majorBidi" w:cstheme="majorBidi"/>
                  <w:b w:val="0"/>
                  <w:bCs w:val="0"/>
                  <w:szCs w:val="22"/>
                  <w:lang w:val="en-US"/>
                </w:rPr>
                <w:t>CPO</w:t>
              </w:r>
            </w:ins>
            <w:del w:id="27" w:author="DE-LRA-AD" w:date="2025-08-22T09:25:00Z">
              <w:r w:rsidR="00EE184B" w:rsidRPr="004D578B" w:rsidDel="006F1F8A">
                <w:rPr>
                  <w:rStyle w:val="Strong"/>
                  <w:rFonts w:asciiTheme="majorBidi" w:hAnsiTheme="majorBidi" w:cstheme="majorBidi"/>
                  <w:b w:val="0"/>
                  <w:bCs w:val="0"/>
                  <w:szCs w:val="22"/>
                  <w:lang w:val="en-US"/>
                </w:rPr>
                <w:delText>GPA</w:delText>
              </w:r>
            </w:del>
            <w:r w:rsidR="00EE184B" w:rsidRPr="004D578B">
              <w:rPr>
                <w:rStyle w:val="Strong"/>
                <w:rFonts w:asciiTheme="majorBidi" w:hAnsiTheme="majorBidi" w:cstheme="majorBidi"/>
                <w:b w:val="0"/>
                <w:bCs w:val="0"/>
                <w:szCs w:val="22"/>
                <w:lang w:val="en-US"/>
              </w:rPr>
              <w:t xml:space="preserve"> Pharmaceuticals </w:t>
            </w:r>
            <w:del w:id="28" w:author="DE-LRA-AD" w:date="2025-08-22T09:25:00Z">
              <w:r w:rsidR="00EE184B" w:rsidRPr="004D578B" w:rsidDel="006F1F8A">
                <w:rPr>
                  <w:rStyle w:val="Strong"/>
                  <w:rFonts w:asciiTheme="majorBidi" w:hAnsiTheme="majorBidi" w:cstheme="majorBidi"/>
                  <w:b w:val="0"/>
                  <w:bCs w:val="0"/>
                  <w:szCs w:val="22"/>
                  <w:lang w:val="en-US"/>
                </w:rPr>
                <w:delText>Ltd</w:delText>
              </w:r>
            </w:del>
            <w:ins w:id="29" w:author="DE-LRA-AD" w:date="2025-08-22T09:25:00Z">
              <w:r>
                <w:rPr>
                  <w:rStyle w:val="Strong"/>
                  <w:rFonts w:asciiTheme="majorBidi" w:hAnsiTheme="majorBidi" w:cstheme="majorBidi"/>
                  <w:b w:val="0"/>
                  <w:bCs w:val="0"/>
                  <w:szCs w:val="22"/>
                  <w:lang w:val="en-US"/>
                </w:rPr>
                <w:t>Limited</w:t>
              </w:r>
            </w:ins>
          </w:p>
        </w:tc>
        <w:tc>
          <w:tcPr>
            <w:tcW w:w="4820" w:type="dxa"/>
          </w:tcPr>
          <w:p w14:paraId="1E0E11B6" w14:textId="7777777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Viatris AB</w:t>
            </w:r>
          </w:p>
        </w:tc>
      </w:tr>
      <w:tr w:rsidR="00EE184B" w:rsidRPr="004D578B" w14:paraId="268022A7" w14:textId="77777777" w:rsidTr="00FC3164">
        <w:tc>
          <w:tcPr>
            <w:tcW w:w="4503" w:type="dxa"/>
          </w:tcPr>
          <w:p w14:paraId="128DA304"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l-GR"/>
              </w:rPr>
              <w:t>Τηλ: +357 22863100</w:t>
            </w:r>
          </w:p>
        </w:tc>
        <w:tc>
          <w:tcPr>
            <w:tcW w:w="4820" w:type="dxa"/>
          </w:tcPr>
          <w:p w14:paraId="5EB37AF0" w14:textId="77777777" w:rsidR="00EE184B" w:rsidRPr="004D578B" w:rsidRDefault="00EE184B" w:rsidP="00A811A5">
            <w:pPr>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+ 46 (0)8 630 19 00</w:t>
            </w:r>
          </w:p>
        </w:tc>
      </w:tr>
      <w:tr w:rsidR="00EE184B" w:rsidRPr="004D578B" w14:paraId="5452D1B9" w14:textId="77777777" w:rsidTr="00FC3164">
        <w:trPr>
          <w:trHeight w:val="306"/>
        </w:trPr>
        <w:tc>
          <w:tcPr>
            <w:tcW w:w="4503" w:type="dxa"/>
          </w:tcPr>
          <w:p w14:paraId="1CBE35DD" w14:textId="77777777" w:rsidR="00EE184B" w:rsidRPr="004D578B" w:rsidRDefault="00EE184B" w:rsidP="00A811A5">
            <w:pPr>
              <w:tabs>
                <w:tab w:val="left" w:pos="0"/>
              </w:tabs>
              <w:jc w:val="both"/>
              <w:rPr>
                <w:rFonts w:asciiTheme="majorBidi" w:hAnsiTheme="majorBidi" w:cstheme="majorBidi"/>
                <w:b/>
                <w:bCs/>
                <w:szCs w:val="22"/>
                <w:lang w:val="lv-LV"/>
              </w:rPr>
            </w:pPr>
          </w:p>
        </w:tc>
        <w:tc>
          <w:tcPr>
            <w:tcW w:w="4820" w:type="dxa"/>
          </w:tcPr>
          <w:p w14:paraId="482526EB"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6A076328" w14:textId="77777777" w:rsidTr="00FC3164">
        <w:tc>
          <w:tcPr>
            <w:tcW w:w="4503" w:type="dxa"/>
          </w:tcPr>
          <w:p w14:paraId="08448392" w14:textId="77777777" w:rsidR="00EE184B" w:rsidRPr="004D578B" w:rsidRDefault="00EE184B" w:rsidP="001A5ABB">
            <w:pPr>
              <w:tabs>
                <w:tab w:val="left" w:pos="0"/>
              </w:tabs>
              <w:jc w:val="both"/>
              <w:rPr>
                <w:rFonts w:asciiTheme="majorBidi" w:hAnsiTheme="majorBidi" w:cstheme="majorBidi"/>
                <w:szCs w:val="22"/>
                <w:lang w:val="nl-NL"/>
              </w:rPr>
            </w:pPr>
            <w:r w:rsidRPr="004D578B">
              <w:rPr>
                <w:rFonts w:asciiTheme="majorBidi" w:hAnsiTheme="majorBidi" w:cstheme="majorBidi"/>
                <w:b/>
                <w:bCs/>
                <w:szCs w:val="22"/>
                <w:lang w:val="lv-LV"/>
              </w:rPr>
              <w:t>Latvija</w:t>
            </w:r>
          </w:p>
        </w:tc>
        <w:tc>
          <w:tcPr>
            <w:tcW w:w="4820" w:type="dxa"/>
          </w:tcPr>
          <w:p w14:paraId="477837F4" w14:textId="773B9387" w:rsidR="00EE184B" w:rsidRPr="004D578B" w:rsidRDefault="00EE184B" w:rsidP="001A5ABB">
            <w:pPr>
              <w:tabs>
                <w:tab w:val="left" w:pos="0"/>
              </w:tabs>
              <w:jc w:val="both"/>
              <w:rPr>
                <w:rFonts w:asciiTheme="majorBidi" w:hAnsiTheme="majorBidi" w:cstheme="majorBidi"/>
                <w:szCs w:val="22"/>
              </w:rPr>
            </w:pPr>
            <w:del w:id="30" w:author="DE-LRA-AD" w:date="2025-08-22T09:25:00Z">
              <w:r w:rsidRPr="004D578B" w:rsidDel="006F1F8A">
                <w:rPr>
                  <w:rFonts w:asciiTheme="majorBidi" w:hAnsiTheme="majorBidi" w:cstheme="majorBidi"/>
                  <w:b/>
                  <w:szCs w:val="22"/>
                </w:rPr>
                <w:delText>United Kingdom (Northern Ireland)</w:delText>
              </w:r>
            </w:del>
          </w:p>
        </w:tc>
      </w:tr>
      <w:tr w:rsidR="00EE184B" w:rsidRPr="004D578B" w14:paraId="31BD98B8" w14:textId="77777777" w:rsidTr="00FC3164">
        <w:tc>
          <w:tcPr>
            <w:tcW w:w="4503" w:type="dxa"/>
          </w:tcPr>
          <w:p w14:paraId="3873D55E" w14:textId="547A27C2" w:rsidR="00EE184B" w:rsidRPr="004D578B" w:rsidRDefault="003F190B" w:rsidP="001A5ABB">
            <w:pPr>
              <w:jc w:val="both"/>
              <w:rPr>
                <w:rFonts w:asciiTheme="majorBidi" w:hAnsiTheme="majorBidi" w:cstheme="majorBidi"/>
                <w:b/>
                <w:szCs w:val="22"/>
              </w:rPr>
            </w:pPr>
            <w:r>
              <w:rPr>
                <w:szCs w:val="22"/>
              </w:rPr>
              <w:t>Viatris</w:t>
            </w:r>
            <w:r w:rsidRPr="00CD474F">
              <w:rPr>
                <w:szCs w:val="22"/>
              </w:rPr>
              <w:t xml:space="preserve"> </w:t>
            </w:r>
            <w:r w:rsidR="00EE184B" w:rsidRPr="004D578B">
              <w:rPr>
                <w:rFonts w:asciiTheme="majorBidi" w:hAnsiTheme="majorBidi" w:cstheme="majorBidi"/>
                <w:szCs w:val="22"/>
              </w:rPr>
              <w:t>SIA</w:t>
            </w:r>
          </w:p>
        </w:tc>
        <w:tc>
          <w:tcPr>
            <w:tcW w:w="4820" w:type="dxa"/>
          </w:tcPr>
          <w:p w14:paraId="4ECD36D6" w14:textId="23093EEF" w:rsidR="00EE184B" w:rsidRPr="004D578B" w:rsidRDefault="00EE184B" w:rsidP="001A5ABB">
            <w:pPr>
              <w:tabs>
                <w:tab w:val="left" w:pos="0"/>
              </w:tabs>
              <w:jc w:val="both"/>
              <w:rPr>
                <w:rFonts w:asciiTheme="majorBidi" w:hAnsiTheme="majorBidi" w:cstheme="majorBidi"/>
                <w:szCs w:val="22"/>
              </w:rPr>
            </w:pPr>
            <w:del w:id="31" w:author="DE-LRA-AD" w:date="2025-08-22T09:25:00Z">
              <w:r w:rsidRPr="004D578B" w:rsidDel="006F1F8A">
                <w:rPr>
                  <w:rFonts w:asciiTheme="majorBidi" w:hAnsiTheme="majorBidi" w:cstheme="majorBidi"/>
                  <w:szCs w:val="22"/>
                </w:rPr>
                <w:delText>Mylan IRE Healthcare Limited</w:delText>
              </w:r>
            </w:del>
          </w:p>
        </w:tc>
      </w:tr>
      <w:tr w:rsidR="00EE184B" w:rsidRPr="004D578B" w14:paraId="5E639C78" w14:textId="77777777" w:rsidTr="00FC3164">
        <w:tc>
          <w:tcPr>
            <w:tcW w:w="4503" w:type="dxa"/>
          </w:tcPr>
          <w:p w14:paraId="519890AD" w14:textId="70219878" w:rsidR="00EE184B" w:rsidRPr="004D578B" w:rsidRDefault="00EE184B" w:rsidP="001A5ABB">
            <w:pPr>
              <w:tabs>
                <w:tab w:val="left" w:pos="0"/>
              </w:tabs>
              <w:jc w:val="both"/>
              <w:rPr>
                <w:rFonts w:asciiTheme="majorBidi" w:hAnsiTheme="majorBidi" w:cstheme="majorBidi"/>
                <w:szCs w:val="22"/>
              </w:rPr>
            </w:pPr>
            <w:r w:rsidRPr="004D578B">
              <w:rPr>
                <w:rFonts w:asciiTheme="majorBidi" w:hAnsiTheme="majorBidi" w:cstheme="majorBidi"/>
                <w:szCs w:val="22"/>
                <w:lang w:val="lv-LV"/>
              </w:rPr>
              <w:t xml:space="preserve">Tel: </w:t>
            </w:r>
            <w:r w:rsidRPr="004D578B">
              <w:rPr>
                <w:rFonts w:asciiTheme="majorBidi" w:hAnsiTheme="majorBidi" w:cstheme="majorBidi"/>
                <w:szCs w:val="22"/>
              </w:rPr>
              <w:t>+371 676 055 80</w:t>
            </w:r>
          </w:p>
        </w:tc>
        <w:tc>
          <w:tcPr>
            <w:tcW w:w="4820" w:type="dxa"/>
          </w:tcPr>
          <w:p w14:paraId="64F321C6" w14:textId="12AEE99F" w:rsidR="00EE184B" w:rsidRPr="004D578B" w:rsidRDefault="00EE184B" w:rsidP="001A5ABB">
            <w:pPr>
              <w:tabs>
                <w:tab w:val="left" w:pos="0"/>
              </w:tabs>
              <w:jc w:val="both"/>
              <w:rPr>
                <w:rFonts w:asciiTheme="majorBidi" w:hAnsiTheme="majorBidi" w:cstheme="majorBidi"/>
                <w:strike/>
                <w:szCs w:val="22"/>
                <w:lang w:val="fr-FR"/>
              </w:rPr>
            </w:pPr>
            <w:del w:id="32" w:author="DE-LRA-AD" w:date="2025-08-22T09:25:00Z">
              <w:r w:rsidRPr="004D578B" w:rsidDel="006F1F8A">
                <w:rPr>
                  <w:rFonts w:asciiTheme="majorBidi" w:hAnsiTheme="majorBidi" w:cstheme="majorBidi"/>
                  <w:szCs w:val="22"/>
                  <w:lang w:val="pt-PT"/>
                </w:rPr>
                <w:delText>Tel: +</w:delText>
              </w:r>
              <w:r w:rsidRPr="004D578B" w:rsidDel="006F1F8A">
                <w:rPr>
                  <w:rFonts w:asciiTheme="majorBidi" w:hAnsiTheme="majorBidi" w:cstheme="majorBidi"/>
                  <w:szCs w:val="22"/>
                </w:rPr>
                <w:delText>353 18711600</w:delText>
              </w:r>
            </w:del>
          </w:p>
        </w:tc>
      </w:tr>
    </w:tbl>
    <w:p w14:paraId="5C1D1912" w14:textId="77777777" w:rsidR="00BD081E" w:rsidRPr="004D578B" w:rsidRDefault="00BD081E" w:rsidP="001A5ABB">
      <w:pPr>
        <w:ind w:right="-448"/>
        <w:rPr>
          <w:rFonts w:asciiTheme="majorBidi" w:hAnsiTheme="majorBidi" w:cstheme="majorBidi"/>
          <w:color w:val="000000" w:themeColor="text1"/>
          <w:szCs w:val="22"/>
        </w:rPr>
      </w:pPr>
    </w:p>
    <w:p w14:paraId="6357BDED" w14:textId="77777777" w:rsidR="00BD081E" w:rsidRPr="004D578B" w:rsidRDefault="00BD081E" w:rsidP="00A811A5">
      <w:pPr>
        <w:pStyle w:val="BodyText"/>
        <w:keepNext/>
        <w:keepLines/>
        <w:jc w:val="left"/>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 xml:space="preserve">Diese </w:t>
      </w:r>
      <w:r w:rsidR="00BF00ED" w:rsidRPr="004D578B">
        <w:rPr>
          <w:rFonts w:asciiTheme="majorBidi" w:hAnsiTheme="majorBidi" w:cstheme="majorBidi"/>
          <w:b/>
          <w:color w:val="000000" w:themeColor="text1"/>
          <w:sz w:val="22"/>
          <w:szCs w:val="22"/>
          <w:lang w:val="de-DE"/>
        </w:rPr>
        <w:t xml:space="preserve">Packungsbeilage </w:t>
      </w:r>
      <w:r w:rsidRPr="004D578B">
        <w:rPr>
          <w:rFonts w:asciiTheme="majorBidi" w:hAnsiTheme="majorBidi" w:cstheme="majorBidi"/>
          <w:b/>
          <w:color w:val="000000" w:themeColor="text1"/>
          <w:sz w:val="22"/>
          <w:szCs w:val="22"/>
          <w:lang w:val="de-DE"/>
        </w:rPr>
        <w:t xml:space="preserve">wurde zuletzt </w:t>
      </w:r>
      <w:r w:rsidR="00BF00ED" w:rsidRPr="004D578B">
        <w:rPr>
          <w:rFonts w:asciiTheme="majorBidi" w:hAnsiTheme="majorBidi" w:cstheme="majorBidi"/>
          <w:b/>
          <w:color w:val="000000" w:themeColor="text1"/>
          <w:sz w:val="22"/>
          <w:szCs w:val="22"/>
          <w:lang w:val="de-DE"/>
        </w:rPr>
        <w:t xml:space="preserve">überarbeitet </w:t>
      </w:r>
      <w:r w:rsidRPr="004D578B">
        <w:rPr>
          <w:rFonts w:asciiTheme="majorBidi" w:hAnsiTheme="majorBidi" w:cstheme="majorBidi"/>
          <w:b/>
          <w:color w:val="000000" w:themeColor="text1"/>
          <w:sz w:val="22"/>
          <w:szCs w:val="22"/>
          <w:lang w:val="de-DE"/>
        </w:rPr>
        <w:t>im</w:t>
      </w:r>
    </w:p>
    <w:p w14:paraId="381E06A3" w14:textId="77777777" w:rsidR="000A3C66" w:rsidRPr="004D578B" w:rsidRDefault="000A3C66" w:rsidP="00A811A5">
      <w:pPr>
        <w:pStyle w:val="BodyText"/>
        <w:keepNext/>
        <w:keepLines/>
        <w:jc w:val="left"/>
        <w:rPr>
          <w:rFonts w:asciiTheme="majorBidi" w:hAnsiTheme="majorBidi" w:cstheme="majorBidi"/>
          <w:color w:val="000000" w:themeColor="text1"/>
          <w:sz w:val="22"/>
          <w:szCs w:val="22"/>
          <w:lang w:val="de-DE"/>
        </w:rPr>
      </w:pPr>
    </w:p>
    <w:p w14:paraId="72F17760" w14:textId="77777777" w:rsidR="00BF00ED" w:rsidRPr="004D578B" w:rsidRDefault="00BF00ED" w:rsidP="00A811A5">
      <w:pPr>
        <w:pStyle w:val="BodyText"/>
        <w:keepNext/>
        <w:keepLines/>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Weitere Informationsquellen</w:t>
      </w:r>
    </w:p>
    <w:p w14:paraId="347D87C0" w14:textId="77777777" w:rsidR="004069B4" w:rsidRPr="004D578B" w:rsidRDefault="004069B4" w:rsidP="00A811A5">
      <w:pPr>
        <w:pStyle w:val="BodyText"/>
        <w:keepNext/>
        <w:keepLines/>
        <w:jc w:val="left"/>
        <w:rPr>
          <w:rFonts w:asciiTheme="majorBidi" w:hAnsiTheme="majorBidi" w:cstheme="majorBidi"/>
          <w:b/>
          <w:color w:val="000000" w:themeColor="text1"/>
          <w:sz w:val="22"/>
          <w:szCs w:val="22"/>
          <w:lang w:val="de-DE"/>
        </w:rPr>
      </w:pPr>
    </w:p>
    <w:p w14:paraId="4ECD9D8D" w14:textId="77777777" w:rsidR="00AD2A61" w:rsidRPr="004D578B" w:rsidRDefault="00BD081E" w:rsidP="00A811A5">
      <w:pPr>
        <w:keepNext/>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00210D"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29" w:history="1">
        <w:r w:rsidR="00103825"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 </w:t>
      </w:r>
      <w:r w:rsidR="00BF00ED" w:rsidRPr="004D578B">
        <w:rPr>
          <w:rFonts w:asciiTheme="majorBidi" w:hAnsiTheme="majorBidi" w:cstheme="majorBidi"/>
          <w:color w:val="000000" w:themeColor="text1"/>
          <w:szCs w:val="22"/>
        </w:rPr>
        <w:t xml:space="preserve">Sie finden dort auch Links zu anderen Internetseiten </w:t>
      </w:r>
      <w:r w:rsidRPr="004D578B">
        <w:rPr>
          <w:rFonts w:asciiTheme="majorBidi" w:hAnsiTheme="majorBidi" w:cstheme="majorBidi"/>
          <w:color w:val="000000" w:themeColor="text1"/>
          <w:szCs w:val="22"/>
        </w:rPr>
        <w:t>über seltene Erkrankungen und Behandlungen.</w:t>
      </w:r>
    </w:p>
    <w:p w14:paraId="5E94B41D" w14:textId="77777777" w:rsidR="001A5ABB" w:rsidRPr="004D578B" w:rsidRDefault="001A5ABB">
      <w:pPr>
        <w:rPr>
          <w:rFonts w:asciiTheme="majorBidi" w:hAnsiTheme="majorBidi" w:cstheme="majorBidi"/>
          <w:color w:val="000000" w:themeColor="text1"/>
          <w:szCs w:val="22"/>
        </w:rPr>
      </w:pPr>
    </w:p>
    <w:p w14:paraId="5954058A" w14:textId="77777777" w:rsidR="001A5ABB" w:rsidRPr="004D578B" w:rsidRDefault="001A5ABB">
      <w:pPr>
        <w:rPr>
          <w:rFonts w:asciiTheme="majorBidi" w:hAnsiTheme="majorBidi" w:cstheme="majorBidi"/>
          <w:color w:val="000000" w:themeColor="text1"/>
          <w:szCs w:val="22"/>
        </w:rPr>
      </w:pPr>
    </w:p>
    <w:p w14:paraId="004D8E41" w14:textId="09CEB074" w:rsidR="001A5ABB" w:rsidRPr="004D578B" w:rsidRDefault="001A5ABB">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br w:type="page"/>
      </w:r>
    </w:p>
    <w:p w14:paraId="41220B08" w14:textId="3A5707EA" w:rsidR="000B1297" w:rsidRPr="004D578B" w:rsidRDefault="000B1297" w:rsidP="00A811A5">
      <w:pPr>
        <w:jc w:val="center"/>
        <w:rPr>
          <w:rFonts w:asciiTheme="majorBidi" w:hAnsiTheme="majorBidi" w:cstheme="majorBidi"/>
          <w:b/>
          <w:color w:val="000000" w:themeColor="text1"/>
          <w:szCs w:val="22"/>
        </w:rPr>
      </w:pPr>
      <w:r w:rsidRPr="004D578B">
        <w:rPr>
          <w:rFonts w:asciiTheme="majorBidi" w:hAnsiTheme="majorBidi" w:cstheme="majorBidi"/>
          <w:b/>
          <w:bCs/>
          <w:color w:val="000000" w:themeColor="text1"/>
          <w:szCs w:val="22"/>
        </w:rPr>
        <w:t>Gebrauchsinformation:</w:t>
      </w:r>
      <w:r w:rsidRPr="004D578B">
        <w:rPr>
          <w:rFonts w:asciiTheme="majorBidi" w:hAnsiTheme="majorBidi" w:cstheme="majorBidi"/>
          <w:b/>
          <w:color w:val="000000" w:themeColor="text1"/>
          <w:szCs w:val="22"/>
        </w:rPr>
        <w:t xml:space="preserve"> Information für </w:t>
      </w:r>
      <w:r w:rsidR="00D94658" w:rsidRPr="004D578B">
        <w:rPr>
          <w:rFonts w:asciiTheme="majorBidi" w:hAnsiTheme="majorBidi" w:cstheme="majorBidi"/>
          <w:b/>
          <w:color w:val="000000" w:themeColor="text1"/>
          <w:szCs w:val="22"/>
        </w:rPr>
        <w:t>Patienten</w:t>
      </w:r>
    </w:p>
    <w:p w14:paraId="520DFF75" w14:textId="77777777" w:rsidR="00D346B3" w:rsidRPr="004D578B" w:rsidRDefault="00D346B3" w:rsidP="00A811A5">
      <w:pPr>
        <w:jc w:val="center"/>
        <w:rPr>
          <w:rFonts w:asciiTheme="majorBidi" w:hAnsiTheme="majorBidi" w:cstheme="majorBidi"/>
          <w:color w:val="000000" w:themeColor="text1"/>
          <w:szCs w:val="22"/>
        </w:rPr>
      </w:pPr>
    </w:p>
    <w:p w14:paraId="7E0E0544" w14:textId="77777777" w:rsidR="00DE634E" w:rsidRPr="004D578B" w:rsidRDefault="00DE634E" w:rsidP="00A811A5">
      <w:pPr>
        <w:jc w:val="cente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10</w:t>
      </w:r>
      <w:r w:rsidR="00EB1290" w:rsidRPr="004D578B">
        <w:rPr>
          <w:rFonts w:asciiTheme="majorBidi" w:hAnsiTheme="majorBidi" w:cstheme="majorBidi"/>
          <w:b/>
          <w:bCs/>
          <w:color w:val="000000" w:themeColor="text1"/>
          <w:szCs w:val="22"/>
        </w:rPr>
        <w:t> </w:t>
      </w:r>
      <w:r w:rsidRPr="004D578B">
        <w:rPr>
          <w:rFonts w:asciiTheme="majorBidi" w:hAnsiTheme="majorBidi" w:cstheme="majorBidi"/>
          <w:b/>
          <w:bCs/>
          <w:color w:val="000000" w:themeColor="text1"/>
          <w:szCs w:val="22"/>
        </w:rPr>
        <w:t>mg/ml</w:t>
      </w:r>
      <w:r w:rsidR="00723F77" w:rsidRPr="004D578B">
        <w:rPr>
          <w:rFonts w:asciiTheme="majorBidi" w:hAnsiTheme="majorBidi" w:cstheme="majorBidi"/>
          <w:b/>
          <w:bCs/>
          <w:color w:val="000000" w:themeColor="text1"/>
          <w:szCs w:val="22"/>
        </w:rPr>
        <w:t xml:space="preserve"> </w:t>
      </w:r>
      <w:r w:rsidRPr="004D578B">
        <w:rPr>
          <w:rFonts w:asciiTheme="majorBidi" w:hAnsiTheme="majorBidi" w:cstheme="majorBidi"/>
          <w:b/>
          <w:bCs/>
          <w:color w:val="000000" w:themeColor="text1"/>
          <w:szCs w:val="22"/>
        </w:rPr>
        <w:t xml:space="preserve">Pulver zur </w:t>
      </w:r>
      <w:r w:rsidR="002D1D75" w:rsidRPr="004D578B">
        <w:rPr>
          <w:rFonts w:asciiTheme="majorBidi" w:hAnsiTheme="majorBidi" w:cstheme="majorBidi"/>
          <w:b/>
          <w:bCs/>
          <w:color w:val="000000" w:themeColor="text1"/>
          <w:szCs w:val="22"/>
        </w:rPr>
        <w:t>Herstellung</w:t>
      </w:r>
      <w:r w:rsidRPr="004D578B">
        <w:rPr>
          <w:rFonts w:asciiTheme="majorBidi" w:hAnsiTheme="majorBidi" w:cstheme="majorBidi"/>
          <w:b/>
          <w:bCs/>
          <w:color w:val="000000" w:themeColor="text1"/>
          <w:szCs w:val="22"/>
        </w:rPr>
        <w:t xml:space="preserve"> einer Suspension zum Einnehmen</w:t>
      </w:r>
    </w:p>
    <w:p w14:paraId="7AECF2C4" w14:textId="77777777" w:rsidR="000B1297" w:rsidRPr="004D578B" w:rsidRDefault="000B1297" w:rsidP="00A811A5">
      <w:pPr>
        <w:jc w:val="cente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Sildenafil</w:t>
      </w:r>
    </w:p>
    <w:p w14:paraId="6F2A4D26" w14:textId="77777777" w:rsidR="000B1297" w:rsidRPr="004D578B" w:rsidRDefault="000B1297" w:rsidP="00A811A5">
      <w:pPr>
        <w:jc w:val="center"/>
        <w:rPr>
          <w:rFonts w:asciiTheme="majorBidi" w:hAnsiTheme="majorBidi" w:cstheme="majorBidi"/>
          <w:color w:val="000000" w:themeColor="text1"/>
          <w:szCs w:val="22"/>
        </w:rPr>
      </w:pPr>
    </w:p>
    <w:p w14:paraId="44DEA610" w14:textId="77777777" w:rsidR="000B1297" w:rsidRPr="004D578B" w:rsidRDefault="000B1297" w:rsidP="00A811A5">
      <w:p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Lesen Sie die gesamte Packungsbeilage sorgfältig durch, bevor Sie mit der Einnahme dieses Arzneimittels beginnen, denn sie enthält wichtige Informationen.</w:t>
      </w:r>
    </w:p>
    <w:p w14:paraId="2C958603" w14:textId="77777777" w:rsidR="000B1297" w:rsidRPr="004D578B" w:rsidRDefault="000B1297" w:rsidP="00A811A5">
      <w:pPr>
        <w:ind w:right="-2"/>
        <w:rPr>
          <w:rFonts w:asciiTheme="majorBidi" w:hAnsiTheme="majorBidi" w:cstheme="majorBidi"/>
          <w:color w:val="000000" w:themeColor="text1"/>
          <w:szCs w:val="22"/>
        </w:rPr>
      </w:pPr>
    </w:p>
    <w:p w14:paraId="7F42DE87" w14:textId="77777777" w:rsidR="000B1297" w:rsidRPr="004D578B" w:rsidRDefault="000B1297" w:rsidP="00A811A5">
      <w:pPr>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Heben Sie die Packungsbeilage auf. Vielleicht möchten Sie diese später nochmals lesen.</w:t>
      </w:r>
    </w:p>
    <w:p w14:paraId="435FDF26" w14:textId="77777777" w:rsidR="000B1297" w:rsidRPr="004D578B" w:rsidRDefault="000B1297" w:rsidP="00A811A5">
      <w:pPr>
        <w:numPr>
          <w:ilvl w:val="0"/>
          <w:numId w:val="4"/>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weitere Fragen haben, wenden Sie sich an Ihren Arzt oder Apotheker.</w:t>
      </w:r>
    </w:p>
    <w:p w14:paraId="50008341" w14:textId="77777777" w:rsidR="000B1297" w:rsidRPr="004D578B" w:rsidRDefault="000B1297"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Dieses Arzneimittel wurde Ihnen persönlich verschrieben. Geben Sie es nicht an Dritte weiter. Es kann anderen Menschen schaden, auch wenn diese die gleichen Beschwerden haben wie Sie.</w:t>
      </w:r>
    </w:p>
    <w:p w14:paraId="3EB83545" w14:textId="77777777" w:rsidR="000B1297" w:rsidRPr="004D578B" w:rsidRDefault="000B1297"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Wenn Sie Nebenwirkungen bemerken, wenden Sie sich an Ihren Arzt oder Apotheker. Dies gilt auch für Nebenwirkungen, die nicht in dieser Packungsbeilage angegeben sind.</w:t>
      </w:r>
      <w:r w:rsidR="00F81F68" w:rsidRPr="004D578B">
        <w:rPr>
          <w:rFonts w:asciiTheme="majorBidi" w:hAnsiTheme="majorBidi" w:cstheme="majorBidi"/>
          <w:color w:val="000000" w:themeColor="text1"/>
          <w:szCs w:val="22"/>
        </w:rPr>
        <w:t xml:space="preserve"> Siehe Abschnitt 4.</w:t>
      </w:r>
    </w:p>
    <w:p w14:paraId="3BE07E0B" w14:textId="77777777" w:rsidR="000B1297" w:rsidRPr="004D578B" w:rsidRDefault="000B1297" w:rsidP="00A811A5">
      <w:pPr>
        <w:numPr>
          <w:ilvl w:val="12"/>
          <w:numId w:val="0"/>
        </w:numPr>
        <w:tabs>
          <w:tab w:val="left" w:pos="1155"/>
        </w:tabs>
        <w:ind w:right="-2"/>
        <w:rPr>
          <w:rFonts w:asciiTheme="majorBidi" w:hAnsiTheme="majorBidi" w:cstheme="majorBidi"/>
          <w:color w:val="000000" w:themeColor="text1"/>
          <w:szCs w:val="22"/>
        </w:rPr>
      </w:pPr>
    </w:p>
    <w:p w14:paraId="2E504E01" w14:textId="77777777" w:rsidR="000B1297" w:rsidRPr="004D578B" w:rsidRDefault="000B1297"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Was in dieser Packungsbeilage steht</w:t>
      </w:r>
    </w:p>
    <w:p w14:paraId="59CD4651" w14:textId="77777777" w:rsidR="000B1297" w:rsidRPr="004D578B" w:rsidRDefault="000B1297"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 </w:t>
      </w:r>
    </w:p>
    <w:p w14:paraId="330F75FB"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1.</w:t>
      </w:r>
      <w:r w:rsidRPr="004D578B">
        <w:rPr>
          <w:rFonts w:asciiTheme="majorBidi" w:hAnsiTheme="majorBidi" w:cstheme="majorBidi"/>
          <w:color w:val="000000" w:themeColor="text1"/>
          <w:szCs w:val="22"/>
        </w:rPr>
        <w:tab/>
        <w:t>Was ist Revatio und wofür wird es angewendet?</w:t>
      </w:r>
    </w:p>
    <w:p w14:paraId="732DEEE1"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2.</w:t>
      </w:r>
      <w:r w:rsidRPr="004D578B">
        <w:rPr>
          <w:rFonts w:asciiTheme="majorBidi" w:hAnsiTheme="majorBidi" w:cstheme="majorBidi"/>
          <w:color w:val="000000" w:themeColor="text1"/>
          <w:szCs w:val="22"/>
        </w:rPr>
        <w:tab/>
        <w:t>Was sollten Sie vor der Einnahme von Revatio beachten?</w:t>
      </w:r>
    </w:p>
    <w:p w14:paraId="44321FA1"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3.</w:t>
      </w:r>
      <w:r w:rsidRPr="004D578B">
        <w:rPr>
          <w:rFonts w:asciiTheme="majorBidi" w:hAnsiTheme="majorBidi" w:cstheme="majorBidi"/>
          <w:color w:val="000000" w:themeColor="text1"/>
          <w:szCs w:val="22"/>
        </w:rPr>
        <w:tab/>
        <w:t>Wie ist Revatio einzunehmen?</w:t>
      </w:r>
    </w:p>
    <w:p w14:paraId="51F440EC"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4.</w:t>
      </w:r>
      <w:r w:rsidRPr="004D578B">
        <w:rPr>
          <w:rFonts w:asciiTheme="majorBidi" w:hAnsiTheme="majorBidi" w:cstheme="majorBidi"/>
          <w:color w:val="000000" w:themeColor="text1"/>
          <w:szCs w:val="22"/>
        </w:rPr>
        <w:tab/>
        <w:t>Welche Nebenwirkungen sind möglich?</w:t>
      </w:r>
    </w:p>
    <w:p w14:paraId="226B8AFB"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5.</w:t>
      </w:r>
      <w:r w:rsidRPr="004D578B">
        <w:rPr>
          <w:rFonts w:asciiTheme="majorBidi" w:hAnsiTheme="majorBidi" w:cstheme="majorBidi"/>
          <w:color w:val="000000" w:themeColor="text1"/>
          <w:szCs w:val="22"/>
        </w:rPr>
        <w:tab/>
        <w:t>Wie ist Revatio aufzubewahren?</w:t>
      </w:r>
    </w:p>
    <w:p w14:paraId="12BF9295"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6.</w:t>
      </w:r>
      <w:r w:rsidRPr="004D578B">
        <w:rPr>
          <w:rFonts w:asciiTheme="majorBidi" w:hAnsiTheme="majorBidi" w:cstheme="majorBidi"/>
          <w:color w:val="000000" w:themeColor="text1"/>
          <w:szCs w:val="22"/>
        </w:rPr>
        <w:tab/>
        <w:t>Inhalt der Packung und weitere Informationen</w:t>
      </w:r>
    </w:p>
    <w:p w14:paraId="5A6717F9"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400F8DFD"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2FC6F748" w14:textId="77777777" w:rsidR="000B1297" w:rsidRPr="004D578B" w:rsidRDefault="000B1297" w:rsidP="00A811A5">
      <w:pPr>
        <w:ind w:left="567" w:right="-29" w:hanging="567"/>
        <w:rPr>
          <w:rFonts w:asciiTheme="majorBidi" w:hAnsiTheme="majorBidi" w:cstheme="majorBidi"/>
          <w:b/>
          <w:color w:val="000000" w:themeColor="text1"/>
          <w:szCs w:val="22"/>
        </w:rPr>
      </w:pPr>
      <w:r w:rsidRPr="004D578B">
        <w:rPr>
          <w:rFonts w:asciiTheme="majorBidi" w:hAnsiTheme="majorBidi" w:cstheme="majorBidi"/>
          <w:b/>
          <w:bCs/>
          <w:caps/>
          <w:color w:val="000000" w:themeColor="text1"/>
          <w:szCs w:val="22"/>
        </w:rPr>
        <w:t>1.</w:t>
      </w:r>
      <w:r w:rsidRPr="004D578B">
        <w:rPr>
          <w:rFonts w:asciiTheme="majorBidi" w:hAnsiTheme="majorBidi" w:cstheme="majorBidi"/>
          <w:b/>
          <w:bCs/>
          <w:caps/>
          <w:color w:val="000000" w:themeColor="text1"/>
          <w:szCs w:val="22"/>
        </w:rPr>
        <w:tab/>
      </w:r>
      <w:r w:rsidRPr="004D578B">
        <w:rPr>
          <w:rFonts w:asciiTheme="majorBidi" w:hAnsiTheme="majorBidi" w:cstheme="majorBidi"/>
          <w:b/>
          <w:color w:val="000000" w:themeColor="text1"/>
          <w:szCs w:val="22"/>
        </w:rPr>
        <w:t>Was ist Revatio und wofür wird es angewendet?</w:t>
      </w:r>
    </w:p>
    <w:p w14:paraId="7F094CDC" w14:textId="77777777" w:rsidR="000B1297" w:rsidRPr="004D578B" w:rsidRDefault="000B1297" w:rsidP="00A811A5">
      <w:pPr>
        <w:numPr>
          <w:ilvl w:val="12"/>
          <w:numId w:val="0"/>
        </w:numPr>
        <w:ind w:left="567" w:right="-2" w:hanging="567"/>
        <w:rPr>
          <w:rFonts w:asciiTheme="majorBidi" w:hAnsiTheme="majorBidi" w:cstheme="majorBidi"/>
          <w:color w:val="000000" w:themeColor="text1"/>
          <w:szCs w:val="22"/>
        </w:rPr>
      </w:pPr>
    </w:p>
    <w:p w14:paraId="22D68D9C" w14:textId="77777777" w:rsidR="00DE634E"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Revatio enthält den Wirkstoff Sildenafil, der zu einer Gruppe von Arzneimitteln gehört, die man als Phosphodiesterase-5</w:t>
      </w:r>
      <w:r w:rsidR="007F387F"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(PDE5)-Hemmer bezeichnet.</w:t>
      </w:r>
    </w:p>
    <w:p w14:paraId="1C034C8D" w14:textId="77777777" w:rsidR="00DE634E" w:rsidRPr="004D578B" w:rsidRDefault="00DE634E" w:rsidP="00A811A5">
      <w:pPr>
        <w:pStyle w:val="BodyText"/>
        <w:jc w:val="left"/>
        <w:rPr>
          <w:rFonts w:asciiTheme="majorBidi" w:hAnsiTheme="majorBidi" w:cstheme="majorBidi"/>
          <w:color w:val="000000" w:themeColor="text1"/>
          <w:sz w:val="22"/>
          <w:szCs w:val="22"/>
          <w:lang w:val="de-DE"/>
        </w:rPr>
      </w:pPr>
    </w:p>
    <w:p w14:paraId="459C7D83" w14:textId="77777777" w:rsidR="00DE634E"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Revatio vermindert den Blutdruck in den Lungengefäßen, indem es diese Blutgefäße erweitert. </w:t>
      </w:r>
    </w:p>
    <w:p w14:paraId="1F87DE96" w14:textId="77777777" w:rsidR="000B1297" w:rsidRPr="004D578B" w:rsidRDefault="009C654D"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wird zur Behandlung von hohem Blutdruck in den Blutgefäßen der Lunge (pulmonale arterielle Hypertonie) bei Erwachsenen sowie Kindern und Jugendlichen im Alter von 1 bis</w:t>
      </w:r>
      <w:r w:rsidR="00EB129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17 Jahren angewendet.</w:t>
      </w:r>
    </w:p>
    <w:p w14:paraId="3A72EBB9"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65C9D9C4" w14:textId="77777777" w:rsidR="00425071" w:rsidRPr="004D578B" w:rsidRDefault="00425071" w:rsidP="00A811A5">
      <w:pPr>
        <w:numPr>
          <w:ilvl w:val="12"/>
          <w:numId w:val="0"/>
        </w:numPr>
        <w:ind w:right="-2"/>
        <w:rPr>
          <w:rFonts w:asciiTheme="majorBidi" w:hAnsiTheme="majorBidi" w:cstheme="majorBidi"/>
          <w:color w:val="000000" w:themeColor="text1"/>
          <w:szCs w:val="22"/>
        </w:rPr>
      </w:pPr>
    </w:p>
    <w:p w14:paraId="0BB431F0" w14:textId="77777777" w:rsidR="000B1297" w:rsidRPr="004D578B" w:rsidRDefault="000B1297" w:rsidP="00A811A5">
      <w:pPr>
        <w:numPr>
          <w:ilvl w:val="12"/>
          <w:numId w:val="0"/>
        </w:numPr>
        <w:ind w:left="567" w:right="-2" w:hanging="567"/>
        <w:rPr>
          <w:rFonts w:asciiTheme="majorBidi" w:hAnsiTheme="majorBidi" w:cstheme="majorBidi"/>
          <w:color w:val="000000" w:themeColor="text1"/>
          <w:szCs w:val="22"/>
        </w:rPr>
      </w:pPr>
      <w:r w:rsidRPr="004D578B">
        <w:rPr>
          <w:rFonts w:asciiTheme="majorBidi" w:hAnsiTheme="majorBidi" w:cstheme="majorBidi"/>
          <w:b/>
          <w:bCs/>
          <w:caps/>
          <w:color w:val="000000" w:themeColor="text1"/>
          <w:szCs w:val="22"/>
        </w:rPr>
        <w:t>2.</w:t>
      </w:r>
      <w:r w:rsidRPr="004D578B">
        <w:rPr>
          <w:rFonts w:asciiTheme="majorBidi" w:hAnsiTheme="majorBidi" w:cstheme="majorBidi"/>
          <w:b/>
          <w:bCs/>
          <w:caps/>
          <w:color w:val="000000" w:themeColor="text1"/>
          <w:szCs w:val="22"/>
        </w:rPr>
        <w:tab/>
      </w:r>
      <w:r w:rsidRPr="004D578B">
        <w:rPr>
          <w:rFonts w:asciiTheme="majorBidi" w:hAnsiTheme="majorBidi" w:cstheme="majorBidi"/>
          <w:b/>
          <w:color w:val="000000" w:themeColor="text1"/>
          <w:szCs w:val="22"/>
        </w:rPr>
        <w:t>Was sollten Sie vor der Einnahme von Revatio beachten?</w:t>
      </w:r>
    </w:p>
    <w:p w14:paraId="1AEC6FB9" w14:textId="77777777" w:rsidR="000B1297" w:rsidRPr="004D578B" w:rsidRDefault="000B1297" w:rsidP="00A811A5">
      <w:pPr>
        <w:numPr>
          <w:ilvl w:val="12"/>
          <w:numId w:val="0"/>
        </w:numPr>
        <w:rPr>
          <w:rFonts w:asciiTheme="majorBidi" w:hAnsiTheme="majorBidi" w:cstheme="majorBidi"/>
          <w:b/>
          <w:bCs/>
          <w:color w:val="000000" w:themeColor="text1"/>
          <w:szCs w:val="22"/>
        </w:rPr>
      </w:pPr>
    </w:p>
    <w:p w14:paraId="7B86D423" w14:textId="77777777" w:rsidR="000B1297" w:rsidRPr="004D578B" w:rsidRDefault="000B1297" w:rsidP="00A811A5">
      <w:pPr>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Revatio darf nicht eingenommen werden</w:t>
      </w:r>
      <w:r w:rsidR="000662C3" w:rsidRPr="004D578B">
        <w:rPr>
          <w:rFonts w:asciiTheme="majorBidi" w:hAnsiTheme="majorBidi" w:cstheme="majorBidi"/>
          <w:b/>
          <w:bCs/>
          <w:color w:val="000000" w:themeColor="text1"/>
          <w:szCs w:val="22"/>
        </w:rPr>
        <w:t>,</w:t>
      </w:r>
      <w:r w:rsidR="00B01F69" w:rsidRPr="004D578B">
        <w:rPr>
          <w:rFonts w:asciiTheme="majorBidi" w:hAnsiTheme="majorBidi" w:cstheme="majorBidi"/>
          <w:b/>
          <w:bCs/>
          <w:color w:val="000000" w:themeColor="text1"/>
          <w:szCs w:val="22"/>
        </w:rPr>
        <w:t xml:space="preserve"> </w:t>
      </w:r>
    </w:p>
    <w:p w14:paraId="7E852AF0" w14:textId="77777777" w:rsidR="002A4FE8" w:rsidRPr="004D578B" w:rsidRDefault="002A4FE8" w:rsidP="00A811A5">
      <w:pPr>
        <w:numPr>
          <w:ilvl w:val="12"/>
          <w:numId w:val="0"/>
        </w:numPr>
        <w:rPr>
          <w:rFonts w:asciiTheme="majorBidi" w:hAnsiTheme="majorBidi" w:cstheme="majorBidi"/>
          <w:color w:val="000000" w:themeColor="text1"/>
          <w:szCs w:val="22"/>
        </w:rPr>
      </w:pPr>
    </w:p>
    <w:p w14:paraId="55CD2C80"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allergisch gegen Sildenafil oder einen der </w:t>
      </w:r>
      <w:r w:rsidR="00DE634E" w:rsidRPr="004D578B">
        <w:rPr>
          <w:rFonts w:asciiTheme="majorBidi" w:hAnsiTheme="majorBidi" w:cstheme="majorBidi"/>
          <w:color w:val="000000" w:themeColor="text1"/>
          <w:szCs w:val="22"/>
        </w:rPr>
        <w:t>in Abschnitt</w:t>
      </w:r>
      <w:r w:rsidR="00EB1290" w:rsidRPr="004D578B">
        <w:rPr>
          <w:rFonts w:asciiTheme="majorBidi" w:hAnsiTheme="majorBidi" w:cstheme="majorBidi"/>
          <w:color w:val="000000" w:themeColor="text1"/>
          <w:szCs w:val="22"/>
        </w:rPr>
        <w:t> </w:t>
      </w:r>
      <w:r w:rsidR="00DE634E" w:rsidRPr="004D578B">
        <w:rPr>
          <w:rFonts w:asciiTheme="majorBidi" w:hAnsiTheme="majorBidi" w:cstheme="majorBidi"/>
          <w:color w:val="000000" w:themeColor="text1"/>
          <w:szCs w:val="22"/>
        </w:rPr>
        <w:t xml:space="preserve">6 genannten </w:t>
      </w:r>
      <w:r w:rsidRPr="004D578B">
        <w:rPr>
          <w:rFonts w:asciiTheme="majorBidi" w:hAnsiTheme="majorBidi" w:cstheme="majorBidi"/>
          <w:color w:val="000000" w:themeColor="text1"/>
          <w:szCs w:val="22"/>
        </w:rPr>
        <w:t xml:space="preserve">sonstigen Bestandteile </w:t>
      </w:r>
      <w:r w:rsidR="00DE634E" w:rsidRPr="004D578B">
        <w:rPr>
          <w:rFonts w:asciiTheme="majorBidi" w:hAnsiTheme="majorBidi" w:cstheme="majorBidi"/>
          <w:color w:val="000000" w:themeColor="text1"/>
          <w:szCs w:val="22"/>
        </w:rPr>
        <w:t xml:space="preserve">dieses Arzneimittels </w:t>
      </w:r>
      <w:r w:rsidRPr="004D578B">
        <w:rPr>
          <w:rFonts w:asciiTheme="majorBidi" w:hAnsiTheme="majorBidi" w:cstheme="majorBidi"/>
          <w:color w:val="000000" w:themeColor="text1"/>
          <w:szCs w:val="22"/>
        </w:rPr>
        <w:t>sind;</w:t>
      </w:r>
    </w:p>
    <w:p w14:paraId="3B311952"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einnehmen, die Nitrate oder Stickstoffmonoxid-Donatoren wie Amylnitrat (auch „Poppers“ genannt) enthalten. </w:t>
      </w:r>
      <w:r w:rsidR="003627C9" w:rsidRPr="004D578B">
        <w:rPr>
          <w:rFonts w:asciiTheme="majorBidi" w:hAnsiTheme="majorBidi" w:cstheme="majorBidi"/>
          <w:color w:val="000000" w:themeColor="text1"/>
          <w:szCs w:val="22"/>
        </w:rPr>
        <w:t xml:space="preserve">Diese Arzneimittel werden häufig zur Linderung von </w:t>
      </w:r>
      <w:r w:rsidR="001606B8" w:rsidRPr="004D578B">
        <w:rPr>
          <w:rFonts w:asciiTheme="majorBidi" w:hAnsiTheme="majorBidi" w:cstheme="majorBidi"/>
          <w:color w:val="000000" w:themeColor="text1"/>
          <w:szCs w:val="22"/>
        </w:rPr>
        <w:t>Brustschmerzen</w:t>
      </w:r>
      <w:r w:rsidR="001606B8" w:rsidRPr="004D578B" w:rsidDel="00422970">
        <w:rPr>
          <w:rFonts w:asciiTheme="majorBidi" w:hAnsiTheme="majorBidi" w:cstheme="majorBidi"/>
          <w:color w:val="000000" w:themeColor="text1"/>
          <w:szCs w:val="22"/>
        </w:rPr>
        <w:t xml:space="preserve"> </w:t>
      </w:r>
      <w:r w:rsidR="003627C9" w:rsidRPr="004D578B">
        <w:rPr>
          <w:rFonts w:asciiTheme="majorBidi" w:hAnsiTheme="majorBidi" w:cstheme="majorBidi"/>
          <w:color w:val="000000" w:themeColor="text1"/>
          <w:szCs w:val="22"/>
        </w:rPr>
        <w:t xml:space="preserve">(oder „Angina pectoris“) </w:t>
      </w:r>
      <w:r w:rsidRPr="004D578B">
        <w:rPr>
          <w:rFonts w:asciiTheme="majorBidi" w:hAnsiTheme="majorBidi" w:cstheme="majorBidi"/>
          <w:color w:val="000000" w:themeColor="text1"/>
          <w:szCs w:val="22"/>
        </w:rPr>
        <w:t>verordnet. Revatio kann eine schwerwiegende Verstärkung der Wirkung dieser Arzneimittel verursachen. Sprechen Sie mit Ihrem Arzt, wenn Sie ein derartiges Arzneimittel einnehmen. Wenn Sie sich nicht sicher sind, fragen Sie Ihren Arzt oder Apotheker;</w:t>
      </w:r>
    </w:p>
    <w:p w14:paraId="65A52B10" w14:textId="77777777" w:rsidR="00AC0959" w:rsidRPr="004D578B" w:rsidRDefault="00AC095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Riociguat einnehmen. </w:t>
      </w:r>
      <w:r w:rsidR="00FD0991" w:rsidRPr="004D578B">
        <w:rPr>
          <w:rFonts w:asciiTheme="majorBidi" w:hAnsiTheme="majorBidi" w:cstheme="majorBidi"/>
          <w:color w:val="000000" w:themeColor="text1"/>
          <w:szCs w:val="22"/>
        </w:rPr>
        <w:t xml:space="preserve">Dieses Arzneimittel wird verwendet zur Behandlung von pulmonaler arterieller Hypertonie (d. h. hoher Blutdruck in der Lunge) und chronischer thromboembolischer pulmonaler Hypertonie (d. h. hoher Blutdruck in der Lunge zusätzlich zu Blutgerinnseln). </w:t>
      </w:r>
      <w:r w:rsidR="001A7843" w:rsidRPr="004D578B">
        <w:rPr>
          <w:rFonts w:asciiTheme="majorBidi" w:hAnsiTheme="majorBidi" w:cstheme="majorBidi"/>
          <w:color w:val="000000" w:themeColor="text1"/>
          <w:szCs w:val="22"/>
        </w:rPr>
        <w:t>PDE5-Hemmer, wie Revatio, haben gezeigt, dass sie den blutdrucksenkenden Effekt dieses Arzneimittels verstärken. Wenn Sie Riociguat einnehmen oder unsicher sind, sprechen Sie mit Ihrem Arzt.</w:t>
      </w:r>
    </w:p>
    <w:p w14:paraId="0C720192"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vor Kurzem einen Schlaganfall oder einen Herzinfarkt hatten oder wenn Sie eine schwere Leberkrankheit oder einen sehr niedrigen Blutdruck (&lt;</w:t>
      </w:r>
      <w:r w:rsidR="00FF15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90/50</w:t>
      </w:r>
      <w:r w:rsidR="00FF15F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mmHg) haben;</w:t>
      </w:r>
    </w:p>
    <w:p w14:paraId="0CB30214" w14:textId="77777777" w:rsidR="003627C9" w:rsidRPr="004D578B" w:rsidRDefault="003627C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Arzneimittel gegen Pilzerkrankungen einnehmen, wie beispielsweise Ketoconazol oder Itraconazol oder </w:t>
      </w:r>
      <w:r w:rsidR="00A33B3A" w:rsidRPr="004D578B">
        <w:rPr>
          <w:rFonts w:asciiTheme="majorBidi" w:hAnsiTheme="majorBidi" w:cstheme="majorBidi"/>
          <w:color w:val="000000" w:themeColor="text1"/>
          <w:szCs w:val="22"/>
        </w:rPr>
        <w:t>Arzneimittel</w:t>
      </w:r>
      <w:r w:rsidRPr="004D578B">
        <w:rPr>
          <w:rFonts w:asciiTheme="majorBidi" w:hAnsiTheme="majorBidi" w:cstheme="majorBidi"/>
          <w:color w:val="000000" w:themeColor="text1"/>
          <w:szCs w:val="22"/>
        </w:rPr>
        <w:t>, die Ritonavir (bei HIV) enthalten;</w:t>
      </w:r>
    </w:p>
    <w:p w14:paraId="4A636A0B" w14:textId="77777777" w:rsidR="000B1297" w:rsidRPr="004D578B" w:rsidRDefault="000B1297" w:rsidP="00A811A5">
      <w:pPr>
        <w:numPr>
          <w:ilvl w:val="0"/>
          <w:numId w:val="4"/>
        </w:numPr>
        <w:ind w:left="567" w:right="-2" w:hanging="567"/>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wenn Sie einen Sehverlust aufgrund von Problemen mit der Blutversorgung des Sehnervs im Auge, eine sogenannte nicht arteriitische anteriore ischämische Optikusneuropathie (NAION), haben oder bereits einmal hatten.</w:t>
      </w:r>
    </w:p>
    <w:p w14:paraId="62E80B59" w14:textId="77777777" w:rsidR="008E50A3" w:rsidRPr="004D578B" w:rsidRDefault="008E50A3" w:rsidP="00A811A5">
      <w:pPr>
        <w:keepNext/>
        <w:numPr>
          <w:ilvl w:val="12"/>
          <w:numId w:val="0"/>
        </w:numPr>
        <w:rPr>
          <w:rFonts w:asciiTheme="majorBidi" w:hAnsiTheme="majorBidi" w:cstheme="majorBidi"/>
          <w:b/>
          <w:bCs/>
          <w:color w:val="000000" w:themeColor="text1"/>
          <w:szCs w:val="22"/>
        </w:rPr>
      </w:pPr>
    </w:p>
    <w:p w14:paraId="7B084FFD" w14:textId="6D80B871" w:rsidR="000B1297" w:rsidRPr="004D578B" w:rsidRDefault="000B1297"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Warnhinweise und Vorsichtsmaßnahmen</w:t>
      </w:r>
    </w:p>
    <w:p w14:paraId="7E30B6FE" w14:textId="77777777" w:rsidR="00420199" w:rsidRPr="004D578B" w:rsidRDefault="00420199" w:rsidP="00A811A5">
      <w:pPr>
        <w:keepNext/>
        <w:numPr>
          <w:ilvl w:val="12"/>
          <w:numId w:val="0"/>
        </w:numPr>
        <w:rPr>
          <w:rFonts w:asciiTheme="majorBidi" w:hAnsiTheme="majorBidi" w:cstheme="majorBidi"/>
          <w:b/>
          <w:bCs/>
          <w:color w:val="000000" w:themeColor="text1"/>
          <w:szCs w:val="22"/>
        </w:rPr>
      </w:pPr>
    </w:p>
    <w:p w14:paraId="08F18404" w14:textId="77777777" w:rsidR="000B1297" w:rsidRPr="004D578B" w:rsidRDefault="000B1297"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Bitte sprechen Sie mit Ihrem Arzt bevor Sie Revatio anwenden</w:t>
      </w:r>
      <w:r w:rsidR="000662C3" w:rsidRPr="004D578B">
        <w:rPr>
          <w:rFonts w:asciiTheme="majorBidi" w:hAnsiTheme="majorBidi" w:cstheme="majorBidi"/>
          <w:color w:val="000000" w:themeColor="text1"/>
          <w:szCs w:val="22"/>
        </w:rPr>
        <w:t>,</w:t>
      </w:r>
    </w:p>
    <w:p w14:paraId="34623E88" w14:textId="77777777" w:rsidR="003627C9" w:rsidRPr="004D578B" w:rsidRDefault="003627C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Ihre Krankheit die Folge einer Venenverschlusskrankheit der Lunge und nicht einer arteriellen Verschlusskrankheit der Lunge ist;</w:t>
      </w:r>
    </w:p>
    <w:p w14:paraId="3805C046"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schwere Herzkrankheit haben;</w:t>
      </w:r>
    </w:p>
    <w:p w14:paraId="4FAE013D" w14:textId="77777777" w:rsidR="003627C9" w:rsidRPr="004D578B" w:rsidRDefault="003627C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 Problem mit den Herzkammern haben;</w:t>
      </w:r>
    </w:p>
    <w:p w14:paraId="617269C2"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hohen Blutdruck in den Blutgefäßen der Lunge haben;</w:t>
      </w:r>
    </w:p>
    <w:p w14:paraId="7D502731"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einen niedrigen Blutdruck in Ruhe haben;</w:t>
      </w:r>
    </w:p>
    <w:p w14:paraId="06FC7C57" w14:textId="77777777" w:rsidR="000B1297" w:rsidRPr="004D578B" w:rsidRDefault="000B1297"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große Mengen Körperf</w:t>
      </w:r>
      <w:r w:rsidR="00457A08" w:rsidRPr="004D578B">
        <w:rPr>
          <w:rFonts w:asciiTheme="majorBidi" w:hAnsiTheme="majorBidi" w:cstheme="majorBidi"/>
          <w:color w:val="000000" w:themeColor="text1"/>
          <w:szCs w:val="22"/>
        </w:rPr>
        <w:t>l</w:t>
      </w:r>
      <w:r w:rsidRPr="004D578B">
        <w:rPr>
          <w:rFonts w:asciiTheme="majorBidi" w:hAnsiTheme="majorBidi" w:cstheme="majorBidi"/>
          <w:color w:val="000000" w:themeColor="text1"/>
          <w:szCs w:val="22"/>
        </w:rPr>
        <w:t>üssigkeit verlieren (Dehydrierung). Dies kann auftreten, wenn Sie stark schwitzen oder nicht genügend Flüssigkeit trinken</w:t>
      </w:r>
      <w:r w:rsidR="00457A08" w:rsidRPr="004D578B">
        <w:rPr>
          <w:rFonts w:asciiTheme="majorBidi" w:hAnsiTheme="majorBidi" w:cstheme="majorBidi"/>
          <w:color w:val="000000" w:themeColor="text1"/>
          <w:szCs w:val="22"/>
        </w:rPr>
        <w:t>,</w:t>
      </w:r>
      <w:r w:rsidR="00DD56E9" w:rsidRPr="004D578B">
        <w:rPr>
          <w:rFonts w:asciiTheme="majorBidi" w:hAnsiTheme="majorBidi" w:cstheme="majorBidi"/>
          <w:color w:val="000000" w:themeColor="text1"/>
          <w:szCs w:val="22"/>
        </w:rPr>
        <w:t xml:space="preserve"> wie etwa bei einer Erkrankung mit Fieber, Erbrechen oder Durchfall</w:t>
      </w:r>
      <w:r w:rsidRPr="004D578B">
        <w:rPr>
          <w:rFonts w:asciiTheme="majorBidi" w:hAnsiTheme="majorBidi" w:cstheme="majorBidi"/>
          <w:color w:val="000000" w:themeColor="text1"/>
          <w:szCs w:val="22"/>
        </w:rPr>
        <w:t>;</w:t>
      </w:r>
    </w:p>
    <w:p w14:paraId="1F3ABAB3" w14:textId="77777777" w:rsidR="003627C9" w:rsidRPr="004D578B" w:rsidRDefault="003627C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an einer seltenen erblichen Augenkrankheit </w:t>
      </w:r>
      <w:r w:rsidRPr="004D578B">
        <w:rPr>
          <w:rFonts w:asciiTheme="majorBidi" w:hAnsiTheme="majorBidi" w:cstheme="majorBidi"/>
          <w:i/>
          <w:color w:val="000000" w:themeColor="text1"/>
          <w:szCs w:val="22"/>
        </w:rPr>
        <w:t>(</w:t>
      </w:r>
      <w:r w:rsidRPr="004D578B">
        <w:rPr>
          <w:rFonts w:asciiTheme="majorBidi" w:hAnsiTheme="majorBidi" w:cstheme="majorBidi"/>
          <w:i/>
          <w:iCs/>
          <w:color w:val="000000" w:themeColor="text1"/>
          <w:szCs w:val="22"/>
        </w:rPr>
        <w:t>Retinitis pigmentosa)</w:t>
      </w:r>
      <w:r w:rsidRPr="004D578B">
        <w:rPr>
          <w:rFonts w:asciiTheme="majorBidi" w:hAnsiTheme="majorBidi" w:cstheme="majorBidi"/>
          <w:color w:val="000000" w:themeColor="text1"/>
          <w:szCs w:val="22"/>
        </w:rPr>
        <w:t xml:space="preserve"> leiden;</w:t>
      </w:r>
    </w:p>
    <w:p w14:paraId="2B191522" w14:textId="77777777" w:rsidR="003627C9" w:rsidRPr="004D578B" w:rsidRDefault="003627C9" w:rsidP="00A811A5">
      <w:pPr>
        <w:numPr>
          <w:ilvl w:val="0"/>
          <w:numId w:val="4"/>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Veränderung der roten Blutkörperchen (</w:t>
      </w:r>
      <w:r w:rsidR="005B0750" w:rsidRPr="004D578B">
        <w:rPr>
          <w:rFonts w:asciiTheme="majorBidi" w:hAnsiTheme="majorBidi" w:cstheme="majorBidi"/>
          <w:color w:val="000000" w:themeColor="text1"/>
          <w:szCs w:val="22"/>
        </w:rPr>
        <w:t>Sichelzellenanämie</w:t>
      </w:r>
      <w:r w:rsidRPr="004D578B">
        <w:rPr>
          <w:rFonts w:asciiTheme="majorBidi" w:hAnsiTheme="majorBidi" w:cstheme="majorBidi"/>
          <w:color w:val="000000" w:themeColor="text1"/>
          <w:szCs w:val="22"/>
        </w:rPr>
        <w:t>), Blutkrebs (Leukämie), Knochenmarkkrebs (multiple</w:t>
      </w:r>
      <w:r w:rsidR="00A33B3A" w:rsidRPr="004D578B">
        <w:rPr>
          <w:rFonts w:asciiTheme="majorBidi" w:hAnsiTheme="majorBidi" w:cstheme="majorBidi"/>
          <w:color w:val="000000" w:themeColor="text1"/>
          <w:szCs w:val="22"/>
        </w:rPr>
        <w:t>s</w:t>
      </w:r>
      <w:r w:rsidRPr="004D578B">
        <w:rPr>
          <w:rFonts w:asciiTheme="majorBidi" w:hAnsiTheme="majorBidi" w:cstheme="majorBidi"/>
          <w:color w:val="000000" w:themeColor="text1"/>
          <w:szCs w:val="22"/>
        </w:rPr>
        <w:t xml:space="preserve"> Myelom) oder eine Erkrankung oder Deformation des Penis haben;</w:t>
      </w:r>
    </w:p>
    <w:p w14:paraId="7C4C845A" w14:textId="77777777" w:rsidR="000B1297" w:rsidRPr="004D578B" w:rsidRDefault="000B1297" w:rsidP="00A811A5">
      <w:pPr>
        <w:pStyle w:val="BodyTextIndent2"/>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ab/>
        <w:t>wenn Sie derzeit ein Magengeschwür, eine Blutungsstörung (z.</w:t>
      </w:r>
      <w:r w:rsidR="00094957"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B. Bluterkrankheit) oder Probleme mit Nasenbluten haben</w:t>
      </w:r>
      <w:r w:rsidR="005531B4" w:rsidRPr="004D578B">
        <w:rPr>
          <w:rFonts w:asciiTheme="majorBidi" w:hAnsiTheme="majorBidi" w:cstheme="majorBidi"/>
          <w:color w:val="000000" w:themeColor="text1"/>
          <w:sz w:val="22"/>
          <w:szCs w:val="22"/>
          <w:lang w:val="de-DE"/>
        </w:rPr>
        <w:t>;</w:t>
      </w:r>
    </w:p>
    <w:p w14:paraId="1E7E6A15" w14:textId="77777777" w:rsidR="006D070B" w:rsidRPr="004D578B" w:rsidRDefault="006D070B" w:rsidP="00A811A5">
      <w:pPr>
        <w:pStyle w:val="BodyTextIndent2"/>
        <w:numPr>
          <w:ilvl w:val="0"/>
          <w:numId w:val="4"/>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Sie Medikamente zur Behandlung der erektilen Dysfunktion einnehmen</w:t>
      </w:r>
      <w:r w:rsidR="005531B4" w:rsidRPr="004D578B">
        <w:rPr>
          <w:rFonts w:asciiTheme="majorBidi" w:hAnsiTheme="majorBidi" w:cstheme="majorBidi"/>
          <w:color w:val="000000" w:themeColor="text1"/>
          <w:sz w:val="22"/>
          <w:szCs w:val="22"/>
          <w:lang w:val="de-DE"/>
        </w:rPr>
        <w:t>.</w:t>
      </w:r>
    </w:p>
    <w:p w14:paraId="72B864FE" w14:textId="77777777" w:rsidR="005363DF" w:rsidRPr="004D578B" w:rsidRDefault="005363DF" w:rsidP="00A811A5">
      <w:pPr>
        <w:rPr>
          <w:rFonts w:asciiTheme="majorBidi" w:hAnsiTheme="majorBidi" w:cstheme="majorBidi"/>
          <w:color w:val="000000" w:themeColor="text1"/>
          <w:szCs w:val="22"/>
        </w:rPr>
      </w:pPr>
    </w:p>
    <w:p w14:paraId="27075B69" w14:textId="77777777" w:rsidR="005363DF" w:rsidRPr="004D578B" w:rsidRDefault="005363DF"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Bei der Anwendung zur Behandlung einer erektilen Dysfunktion beim Mann wurden bei PDE5-Hemmern, einschließlich Sildenafil, die folgenden Nebenwirkungen am Auge mit unbekannter Häufigkeit beobachtet: teilweise, plötzliche, zeitweise oder anhaltende </w:t>
      </w:r>
      <w:r w:rsidR="00BE5D5E" w:rsidRPr="004D578B">
        <w:rPr>
          <w:rFonts w:asciiTheme="majorBidi" w:hAnsiTheme="majorBidi" w:cstheme="majorBidi"/>
          <w:color w:val="000000" w:themeColor="text1"/>
          <w:szCs w:val="22"/>
        </w:rPr>
        <w:t>Abnahme</w:t>
      </w:r>
      <w:r w:rsidRPr="004D578B">
        <w:rPr>
          <w:rFonts w:asciiTheme="majorBidi" w:hAnsiTheme="majorBidi" w:cstheme="majorBidi"/>
          <w:color w:val="000000" w:themeColor="text1"/>
          <w:szCs w:val="22"/>
        </w:rPr>
        <w:t xml:space="preserve"> oder Verlust der Sehkraft auf einem oder beiden Augen.</w:t>
      </w:r>
    </w:p>
    <w:p w14:paraId="604A9DCA" w14:textId="77777777" w:rsidR="00BE5D5E" w:rsidRPr="004D578B" w:rsidRDefault="00BE5D5E"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es bei Ihnen zu einer plötzlichen Abnahme oder einem Verlust der Sehkraft kommt,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w:t>
      </w:r>
      <w:r w:rsidR="007C248C"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4).</w:t>
      </w:r>
    </w:p>
    <w:p w14:paraId="299435A3" w14:textId="77777777" w:rsidR="006D070B" w:rsidRPr="004D578B" w:rsidRDefault="006D070B" w:rsidP="00A811A5">
      <w:pPr>
        <w:rPr>
          <w:rFonts w:asciiTheme="majorBidi" w:hAnsiTheme="majorBidi" w:cstheme="majorBidi"/>
          <w:color w:val="000000" w:themeColor="text1"/>
          <w:szCs w:val="22"/>
        </w:rPr>
      </w:pPr>
    </w:p>
    <w:p w14:paraId="35DA6D3B" w14:textId="77777777" w:rsidR="006D070B" w:rsidRPr="004D578B" w:rsidRDefault="006D070B"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Männer berichteten nach der Einnahme von Sildenafil über verlängerte und manchmal schmerzhafte Erektionen. Wenn Sie eine Erektion haben, die länger als 4 Stunden anhält, </w:t>
      </w:r>
      <w:r w:rsidRPr="004D578B">
        <w:rPr>
          <w:rFonts w:asciiTheme="majorBidi" w:hAnsiTheme="majorBidi" w:cstheme="majorBidi"/>
          <w:b/>
          <w:color w:val="000000" w:themeColor="text1"/>
          <w:szCs w:val="22"/>
        </w:rPr>
        <w:t xml:space="preserve">brechen Sie die Anwendung von Revatio ab und suchen Sie sofort Ihren Arzt auf </w:t>
      </w:r>
      <w:r w:rsidRPr="004D578B">
        <w:rPr>
          <w:rFonts w:asciiTheme="majorBidi" w:hAnsiTheme="majorBidi" w:cstheme="majorBidi"/>
          <w:color w:val="000000" w:themeColor="text1"/>
          <w:szCs w:val="22"/>
        </w:rPr>
        <w:t>(siehe Abschnitt 4).</w:t>
      </w:r>
    </w:p>
    <w:p w14:paraId="179D410F" w14:textId="77777777" w:rsidR="00721D83" w:rsidRPr="004D578B" w:rsidRDefault="00721D83" w:rsidP="00A811A5">
      <w:pPr>
        <w:rPr>
          <w:rFonts w:asciiTheme="majorBidi" w:hAnsiTheme="majorBidi" w:cstheme="majorBidi"/>
          <w:color w:val="000000" w:themeColor="text1"/>
          <w:szCs w:val="22"/>
        </w:rPr>
      </w:pPr>
    </w:p>
    <w:p w14:paraId="06D5A103" w14:textId="77777777" w:rsidR="000B1297" w:rsidRPr="004D578B" w:rsidRDefault="000B1297" w:rsidP="00A811A5">
      <w:pPr>
        <w:numPr>
          <w:ilvl w:val="12"/>
          <w:numId w:val="0"/>
        </w:numPr>
        <w:ind w:right="-2"/>
        <w:rPr>
          <w:rFonts w:asciiTheme="majorBidi" w:hAnsiTheme="majorBidi" w:cstheme="majorBidi"/>
          <w:i/>
          <w:iCs/>
          <w:color w:val="000000" w:themeColor="text1"/>
          <w:szCs w:val="22"/>
        </w:rPr>
      </w:pPr>
      <w:r w:rsidRPr="004D578B">
        <w:rPr>
          <w:rFonts w:asciiTheme="majorBidi" w:hAnsiTheme="majorBidi" w:cstheme="majorBidi"/>
          <w:i/>
          <w:iCs/>
          <w:color w:val="000000" w:themeColor="text1"/>
          <w:szCs w:val="22"/>
        </w:rPr>
        <w:t>Besondere Hinweise für Patienten mit Nieren- oder Lebererkrankungen</w:t>
      </w:r>
    </w:p>
    <w:p w14:paraId="4C8EAB48"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Informieren Sie Ihren Arzt, falls Sie eine Funktionsstörung der Leber oder der Niere haben, da </w:t>
      </w:r>
      <w:r w:rsidR="00285CE2" w:rsidRPr="004D578B">
        <w:rPr>
          <w:rFonts w:asciiTheme="majorBidi" w:hAnsiTheme="majorBidi" w:cstheme="majorBidi"/>
          <w:color w:val="000000" w:themeColor="text1"/>
          <w:szCs w:val="22"/>
        </w:rPr>
        <w:t xml:space="preserve">Ihre </w:t>
      </w:r>
      <w:r w:rsidRPr="004D578B">
        <w:rPr>
          <w:rFonts w:asciiTheme="majorBidi" w:hAnsiTheme="majorBidi" w:cstheme="majorBidi"/>
          <w:color w:val="000000" w:themeColor="text1"/>
          <w:szCs w:val="22"/>
        </w:rPr>
        <w:t>Dosierung dann möglicherweise angepasst werden muss.</w:t>
      </w:r>
    </w:p>
    <w:p w14:paraId="184DD608" w14:textId="77777777" w:rsidR="000B1297" w:rsidRPr="004D578B" w:rsidRDefault="000B1297" w:rsidP="00A811A5">
      <w:pPr>
        <w:numPr>
          <w:ilvl w:val="12"/>
          <w:numId w:val="0"/>
        </w:numPr>
        <w:ind w:right="-2"/>
        <w:rPr>
          <w:rFonts w:asciiTheme="majorBidi" w:hAnsiTheme="majorBidi" w:cstheme="majorBidi"/>
          <w:i/>
          <w:iCs/>
          <w:color w:val="000000" w:themeColor="text1"/>
          <w:szCs w:val="22"/>
        </w:rPr>
      </w:pPr>
    </w:p>
    <w:p w14:paraId="7D18A175" w14:textId="2DE921E4" w:rsidR="000B1297" w:rsidRPr="004D578B" w:rsidRDefault="000B1297" w:rsidP="00A811A5">
      <w:pPr>
        <w:numPr>
          <w:ilvl w:val="12"/>
          <w:numId w:val="0"/>
        </w:numPr>
        <w:ind w:right="-2"/>
        <w:rPr>
          <w:rFonts w:asciiTheme="majorBidi" w:hAnsiTheme="majorBidi" w:cstheme="majorBidi"/>
          <w:b/>
          <w:iCs/>
          <w:color w:val="000000" w:themeColor="text1"/>
          <w:szCs w:val="22"/>
        </w:rPr>
      </w:pPr>
      <w:r w:rsidRPr="004D578B">
        <w:rPr>
          <w:rFonts w:asciiTheme="majorBidi" w:hAnsiTheme="majorBidi" w:cstheme="majorBidi"/>
          <w:b/>
          <w:iCs/>
          <w:color w:val="000000" w:themeColor="text1"/>
          <w:szCs w:val="22"/>
        </w:rPr>
        <w:t xml:space="preserve">Kinder </w:t>
      </w:r>
    </w:p>
    <w:p w14:paraId="63C5E5CB" w14:textId="77777777" w:rsidR="00420199" w:rsidRPr="004D578B" w:rsidRDefault="00420199" w:rsidP="00A811A5">
      <w:pPr>
        <w:numPr>
          <w:ilvl w:val="12"/>
          <w:numId w:val="0"/>
        </w:numPr>
        <w:ind w:right="-2"/>
        <w:rPr>
          <w:rFonts w:asciiTheme="majorBidi" w:hAnsiTheme="majorBidi" w:cstheme="majorBidi"/>
          <w:b/>
          <w:iCs/>
          <w:color w:val="000000" w:themeColor="text1"/>
          <w:szCs w:val="22"/>
        </w:rPr>
      </w:pPr>
    </w:p>
    <w:p w14:paraId="34F6FA51"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Revatio sollte bei Kindern unter 1 Jahr nicht angewendet werden.</w:t>
      </w:r>
    </w:p>
    <w:p w14:paraId="01EDD62A"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1C3DA97B" w14:textId="3A0D7EE7" w:rsidR="000B1297" w:rsidRPr="004D578B" w:rsidRDefault="000B1297"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Einnahme von Revatio zusammen mit anderen Arzneimitteln</w:t>
      </w:r>
    </w:p>
    <w:p w14:paraId="32CA3BCF" w14:textId="77777777" w:rsidR="00420199" w:rsidRPr="004D578B" w:rsidRDefault="00420199" w:rsidP="00A811A5">
      <w:pPr>
        <w:numPr>
          <w:ilvl w:val="12"/>
          <w:numId w:val="0"/>
        </w:numPr>
        <w:ind w:right="-2"/>
        <w:rPr>
          <w:rFonts w:asciiTheme="majorBidi" w:hAnsiTheme="majorBidi" w:cstheme="majorBidi"/>
          <w:b/>
          <w:bCs/>
          <w:color w:val="000000" w:themeColor="text1"/>
          <w:szCs w:val="22"/>
        </w:rPr>
      </w:pPr>
    </w:p>
    <w:p w14:paraId="049B8B36" w14:textId="77777777" w:rsidR="000B1297" w:rsidRPr="004D578B" w:rsidRDefault="00CB43CA"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w:t>
      </w:r>
      <w:r w:rsidR="000B1297" w:rsidRPr="004D578B">
        <w:rPr>
          <w:rFonts w:asciiTheme="majorBidi" w:hAnsiTheme="majorBidi" w:cstheme="majorBidi"/>
          <w:color w:val="000000" w:themeColor="text1"/>
          <w:szCs w:val="22"/>
        </w:rPr>
        <w:t>nformieren Sie Ihren Arzt oder Apotheker, wenn Sie andere Arzneimittel einnehmen, kürzlich andere Arzneimittel eingenommen haben oder beabsichtigen, andere Arzneimittel einzunehmen.</w:t>
      </w:r>
    </w:p>
    <w:p w14:paraId="5E385196" w14:textId="77777777" w:rsidR="00721D83" w:rsidRPr="004D578B" w:rsidRDefault="00721D83" w:rsidP="00A811A5">
      <w:pPr>
        <w:numPr>
          <w:ilvl w:val="12"/>
          <w:numId w:val="0"/>
        </w:numPr>
        <w:ind w:right="-2"/>
        <w:rPr>
          <w:rFonts w:asciiTheme="majorBidi" w:hAnsiTheme="majorBidi" w:cstheme="majorBidi"/>
          <w:color w:val="000000" w:themeColor="text1"/>
          <w:szCs w:val="22"/>
        </w:rPr>
      </w:pPr>
    </w:p>
    <w:p w14:paraId="319EBF76" w14:textId="77777777" w:rsidR="00A741E5" w:rsidRPr="004D578B" w:rsidRDefault="00A741E5"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Arzneimittel, die Nitrate oder Stickoxiddonatoren wie Amylnitrat („Poppers“) enthalten. Diese Arzneimittel werden oft zur Behandlung der Beschwerden einer Angina pectoris oder bei </w:t>
      </w:r>
      <w:r w:rsidR="001606B8" w:rsidRPr="004D578B">
        <w:rPr>
          <w:rFonts w:asciiTheme="majorBidi" w:hAnsiTheme="majorBidi" w:cstheme="majorBidi"/>
          <w:color w:val="000000" w:themeColor="text1"/>
          <w:szCs w:val="22"/>
        </w:rPr>
        <w:t>Brustschmerzen</w:t>
      </w:r>
      <w:r w:rsidR="001606B8" w:rsidRPr="004D578B" w:rsidDel="00422970">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gegeben</w:t>
      </w:r>
      <w:r w:rsidR="00166058" w:rsidRPr="004D578B">
        <w:rPr>
          <w:rFonts w:asciiTheme="majorBidi" w:hAnsiTheme="majorBidi" w:cstheme="majorBidi"/>
          <w:color w:val="000000" w:themeColor="text1"/>
          <w:szCs w:val="22"/>
        </w:rPr>
        <w:t xml:space="preserve"> (siehe Abschnitt</w:t>
      </w:r>
      <w:r w:rsidR="00744C68" w:rsidRPr="004D578B">
        <w:rPr>
          <w:rFonts w:asciiTheme="majorBidi" w:hAnsiTheme="majorBidi" w:cstheme="majorBidi"/>
          <w:color w:val="000000" w:themeColor="text1"/>
          <w:szCs w:val="22"/>
        </w:rPr>
        <w:t> </w:t>
      </w:r>
      <w:r w:rsidR="00166058" w:rsidRPr="004D578B">
        <w:rPr>
          <w:rFonts w:asciiTheme="majorBidi" w:hAnsiTheme="majorBidi" w:cstheme="majorBidi"/>
          <w:color w:val="000000" w:themeColor="text1"/>
          <w:szCs w:val="22"/>
        </w:rPr>
        <w:t>2 „Was sollten Sie vor der Einnahme von Revatio beachten?“)</w:t>
      </w:r>
      <w:r w:rsidRPr="004D578B">
        <w:rPr>
          <w:rFonts w:asciiTheme="majorBidi" w:hAnsiTheme="majorBidi" w:cstheme="majorBidi"/>
          <w:color w:val="000000" w:themeColor="text1"/>
          <w:szCs w:val="22"/>
        </w:rPr>
        <w:t>.</w:t>
      </w:r>
    </w:p>
    <w:p w14:paraId="3223CEC9" w14:textId="77777777" w:rsidR="00AC0959" w:rsidRPr="004D578B" w:rsidRDefault="00AC0959"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Riociguat</w:t>
      </w:r>
    </w:p>
    <w:p w14:paraId="22C0C259" w14:textId="77777777" w:rsidR="000B1297" w:rsidRPr="004D578B" w:rsidRDefault="000B1297"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Therapien gegen pulmonale Hypertonie (z.</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Bosentan, Iloprost)</w:t>
      </w:r>
      <w:r w:rsidR="005531B4" w:rsidRPr="004D578B">
        <w:rPr>
          <w:rFonts w:asciiTheme="majorBidi" w:hAnsiTheme="majorBidi" w:cstheme="majorBidi"/>
          <w:color w:val="000000" w:themeColor="text1"/>
          <w:szCs w:val="22"/>
        </w:rPr>
        <w:t>.</w:t>
      </w:r>
    </w:p>
    <w:p w14:paraId="57EC9531" w14:textId="77777777" w:rsidR="000B1297" w:rsidRPr="004D578B" w:rsidRDefault="000B1297"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 die Johanniskraut (pflanzliches Arzneimittel), Rifampicin (zur Behandlung bakterieller Infektionen), Carbamazepin, Phenytoin und Phenobarbital (u.</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zur Behandlung der Epilepsie) enthalten</w:t>
      </w:r>
      <w:r w:rsidR="005531B4" w:rsidRPr="004D578B">
        <w:rPr>
          <w:rFonts w:asciiTheme="majorBidi" w:hAnsiTheme="majorBidi" w:cstheme="majorBidi"/>
          <w:color w:val="000000" w:themeColor="text1"/>
          <w:szCs w:val="22"/>
        </w:rPr>
        <w:t>.</w:t>
      </w:r>
    </w:p>
    <w:p w14:paraId="2A244FDE" w14:textId="77777777" w:rsidR="00743448" w:rsidRPr="004D578B" w:rsidRDefault="00743448" w:rsidP="00A811A5">
      <w:pPr>
        <w:numPr>
          <w:ilvl w:val="0"/>
          <w:numId w:val="17"/>
        </w:numPr>
        <w:ind w:left="567" w:right="-2"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Blutverdünnende Arzneimittel (z.</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 Warfarin), obwohl es bei diesen zu keinen Nebenwirkungen gekommen ist</w:t>
      </w:r>
      <w:r w:rsidR="005531B4" w:rsidRPr="004D578B">
        <w:rPr>
          <w:rFonts w:asciiTheme="majorBidi" w:hAnsiTheme="majorBidi" w:cstheme="majorBidi"/>
          <w:color w:val="000000" w:themeColor="text1"/>
          <w:szCs w:val="22"/>
        </w:rPr>
        <w:t>.</w:t>
      </w:r>
    </w:p>
    <w:p w14:paraId="4E18D409" w14:textId="77777777" w:rsidR="000B1297" w:rsidRPr="004D578B" w:rsidRDefault="000B1297" w:rsidP="00A811A5">
      <w:pPr>
        <w:keepNext/>
        <w:keepLines/>
        <w:numPr>
          <w:ilvl w:val="0"/>
          <w:numId w:val="17"/>
        </w:numPr>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Arzneimittel</w:t>
      </w:r>
      <w:r w:rsidR="005736B5" w:rsidRPr="004D578B">
        <w:rPr>
          <w:rFonts w:asciiTheme="majorBidi" w:hAnsiTheme="majorBidi" w:cstheme="majorBidi"/>
          <w:color w:val="000000" w:themeColor="text1"/>
          <w:szCs w:val="22"/>
        </w:rPr>
        <w:t>, die</w:t>
      </w:r>
      <w:r w:rsidRPr="004D578B">
        <w:rPr>
          <w:rFonts w:asciiTheme="majorBidi" w:hAnsiTheme="majorBidi" w:cstheme="majorBidi"/>
          <w:color w:val="000000" w:themeColor="text1"/>
          <w:szCs w:val="22"/>
        </w:rPr>
        <w:t xml:space="preserve"> Erythromycin, Clarithromycin oder Telithromycin (Antibiotika zur Behandlung von bestimmten bakteriellen Infektionen), Saquinavir (bei HIV) oder Nefazodon (gegen Depressionen) enthalten</w:t>
      </w:r>
      <w:r w:rsidR="005736B5"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Möglicherweise muss </w:t>
      </w:r>
      <w:r w:rsidR="005736B5" w:rsidRPr="004D578B">
        <w:rPr>
          <w:rFonts w:asciiTheme="majorBidi" w:hAnsiTheme="majorBidi" w:cstheme="majorBidi"/>
          <w:color w:val="000000" w:themeColor="text1"/>
          <w:szCs w:val="22"/>
        </w:rPr>
        <w:t>Ihre</w:t>
      </w:r>
      <w:r w:rsidRPr="004D578B">
        <w:rPr>
          <w:rFonts w:asciiTheme="majorBidi" w:hAnsiTheme="majorBidi" w:cstheme="majorBidi"/>
          <w:color w:val="000000" w:themeColor="text1"/>
          <w:szCs w:val="22"/>
        </w:rPr>
        <w:t xml:space="preserve"> Dosierung entsprechend angepasst werden.</w:t>
      </w:r>
    </w:p>
    <w:p w14:paraId="298B35B0" w14:textId="77777777" w:rsidR="000B1297" w:rsidRPr="004D578B" w:rsidRDefault="00743448" w:rsidP="00A811A5">
      <w:pPr>
        <w:pStyle w:val="BodyText"/>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Therapie mit einem Alphablocker (z.</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B. Doxazosin) zur Behandlung von Bluthochdruck oder Prostataproblemen. </w:t>
      </w:r>
      <w:r w:rsidR="000B1297" w:rsidRPr="004D578B">
        <w:rPr>
          <w:rFonts w:asciiTheme="majorBidi" w:hAnsiTheme="majorBidi" w:cstheme="majorBidi"/>
          <w:color w:val="000000" w:themeColor="text1"/>
          <w:sz w:val="22"/>
          <w:szCs w:val="22"/>
          <w:lang w:val="de-DE"/>
        </w:rPr>
        <w:t>Die Kombination dieser beiden Arzneimittel kann zu Beschwerden führen, die durch eine Senkung Ihres Blutdrucks verursacht werden (z.</w:t>
      </w:r>
      <w:r w:rsidR="00744C68" w:rsidRPr="004D578B">
        <w:rPr>
          <w:rFonts w:asciiTheme="majorBidi" w:hAnsiTheme="majorBidi" w:cstheme="majorBidi"/>
          <w:color w:val="000000" w:themeColor="text1"/>
          <w:sz w:val="22"/>
          <w:szCs w:val="22"/>
          <w:lang w:val="de-DE"/>
        </w:rPr>
        <w:t> </w:t>
      </w:r>
      <w:r w:rsidR="000B1297" w:rsidRPr="004D578B">
        <w:rPr>
          <w:rFonts w:asciiTheme="majorBidi" w:hAnsiTheme="majorBidi" w:cstheme="majorBidi"/>
          <w:color w:val="000000" w:themeColor="text1"/>
          <w:sz w:val="22"/>
          <w:szCs w:val="22"/>
          <w:lang w:val="de-DE"/>
        </w:rPr>
        <w:t>B. Schwindel, leichte Benommenheit).</w:t>
      </w:r>
    </w:p>
    <w:p w14:paraId="5C97614D" w14:textId="77777777" w:rsidR="00274532" w:rsidRPr="004D578B" w:rsidRDefault="00274532" w:rsidP="00A811A5">
      <w:pPr>
        <w:pStyle w:val="BodyText"/>
        <w:numPr>
          <w:ilvl w:val="0"/>
          <w:numId w:val="17"/>
        </w:numPr>
        <w:ind w:left="567" w:hanging="567"/>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Arzneimittel, die Sacubitril/Valsartan enthalten und zur Behandlung von Herzinsuffizienz verwendet werden.</w:t>
      </w:r>
    </w:p>
    <w:p w14:paraId="367CA1F0" w14:textId="77777777" w:rsidR="000B1297" w:rsidRPr="004D578B" w:rsidRDefault="000B1297" w:rsidP="00A811A5">
      <w:pPr>
        <w:numPr>
          <w:ilvl w:val="12"/>
          <w:numId w:val="0"/>
        </w:numPr>
        <w:ind w:right="-2"/>
        <w:rPr>
          <w:rFonts w:asciiTheme="majorBidi" w:hAnsiTheme="majorBidi" w:cstheme="majorBidi"/>
          <w:b/>
          <w:bCs/>
          <w:color w:val="000000" w:themeColor="text1"/>
          <w:szCs w:val="22"/>
        </w:rPr>
      </w:pPr>
    </w:p>
    <w:p w14:paraId="665D3B4B" w14:textId="13655084" w:rsidR="000B1297" w:rsidRPr="004D578B" w:rsidRDefault="004E2026" w:rsidP="00A811A5">
      <w:pPr>
        <w:keepNext/>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Einnahme </w:t>
      </w:r>
      <w:r w:rsidR="000B1297" w:rsidRPr="004D578B">
        <w:rPr>
          <w:rFonts w:asciiTheme="majorBidi" w:hAnsiTheme="majorBidi" w:cstheme="majorBidi"/>
          <w:b/>
          <w:bCs/>
          <w:color w:val="000000" w:themeColor="text1"/>
          <w:szCs w:val="22"/>
        </w:rPr>
        <w:t>von Revatio zusammen mit Nahrungsmitteln und Getränken</w:t>
      </w:r>
    </w:p>
    <w:p w14:paraId="30CE830A" w14:textId="77777777" w:rsidR="00420199" w:rsidRPr="004D578B" w:rsidRDefault="00420199" w:rsidP="00A811A5">
      <w:pPr>
        <w:keepNext/>
        <w:numPr>
          <w:ilvl w:val="12"/>
          <w:numId w:val="0"/>
        </w:numPr>
        <w:ind w:right="-2"/>
        <w:rPr>
          <w:rFonts w:asciiTheme="majorBidi" w:hAnsiTheme="majorBidi" w:cstheme="majorBidi"/>
          <w:b/>
          <w:bCs/>
          <w:color w:val="000000" w:themeColor="text1"/>
          <w:szCs w:val="22"/>
        </w:rPr>
      </w:pPr>
    </w:p>
    <w:p w14:paraId="21B8948C" w14:textId="77777777" w:rsidR="000B1297" w:rsidRPr="004D578B" w:rsidRDefault="000B1297" w:rsidP="00A811A5">
      <w:pPr>
        <w:pStyle w:val="BodyText"/>
        <w:keepN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Während der Behandlung mit Revatio sollten Sie keinen Grapefruitsaft trinken.</w:t>
      </w:r>
    </w:p>
    <w:p w14:paraId="412792B4" w14:textId="77777777" w:rsidR="000B1297" w:rsidRPr="004D578B" w:rsidRDefault="000B1297" w:rsidP="00A811A5">
      <w:pPr>
        <w:keepNext/>
        <w:numPr>
          <w:ilvl w:val="12"/>
          <w:numId w:val="0"/>
        </w:numPr>
        <w:ind w:right="-2"/>
        <w:rPr>
          <w:rFonts w:asciiTheme="majorBidi" w:hAnsiTheme="majorBidi" w:cstheme="majorBidi"/>
          <w:b/>
          <w:bCs/>
          <w:color w:val="000000" w:themeColor="text1"/>
          <w:szCs w:val="22"/>
        </w:rPr>
      </w:pPr>
    </w:p>
    <w:p w14:paraId="2633E70C" w14:textId="7D85DB1D" w:rsidR="000B1297" w:rsidRPr="004D578B" w:rsidRDefault="000B1297" w:rsidP="00A811A5">
      <w:pPr>
        <w:keepNext/>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Schwangerschaft und Stillzeit</w:t>
      </w:r>
    </w:p>
    <w:p w14:paraId="1333E87D" w14:textId="77777777" w:rsidR="00420199" w:rsidRPr="004D578B" w:rsidRDefault="00420199" w:rsidP="00A811A5">
      <w:pPr>
        <w:keepNext/>
        <w:numPr>
          <w:ilvl w:val="12"/>
          <w:numId w:val="0"/>
        </w:numPr>
        <w:ind w:right="-2"/>
        <w:rPr>
          <w:rFonts w:asciiTheme="majorBidi" w:hAnsiTheme="majorBidi" w:cstheme="majorBidi"/>
          <w:b/>
          <w:bCs/>
          <w:color w:val="000000" w:themeColor="text1"/>
          <w:szCs w:val="22"/>
        </w:rPr>
      </w:pPr>
    </w:p>
    <w:p w14:paraId="3033812A" w14:textId="77777777" w:rsidR="000B1297" w:rsidRPr="004D578B" w:rsidRDefault="000B1297" w:rsidP="00A811A5">
      <w:pPr>
        <w:pStyle w:val="BodyText2"/>
        <w:keepNext/>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bCs/>
          <w:color w:val="000000" w:themeColor="text1"/>
          <w:sz w:val="22"/>
          <w:szCs w:val="22"/>
          <w:lang w:val="de-DE"/>
        </w:rPr>
        <w:t>Wenn</w:t>
      </w:r>
      <w:r w:rsidRPr="004D578B">
        <w:rPr>
          <w:rFonts w:asciiTheme="majorBidi" w:hAnsiTheme="majorBidi" w:cstheme="majorBidi"/>
          <w:color w:val="000000" w:themeColor="text1"/>
          <w:sz w:val="22"/>
          <w:szCs w:val="22"/>
          <w:lang w:val="de-DE"/>
        </w:rPr>
        <w:t xml:space="preserve"> Sie schwanger sind oder stillen</w:t>
      </w:r>
      <w:r w:rsidR="00FF15FD"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wenn Sie vermuten, schwanger zu sein</w:t>
      </w:r>
      <w:r w:rsidR="00D537AC"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oder beabsichtigen, schwanger zu werden, fragen Sie vor der Anwendung von Revatio Ihren Arzt oder Apotheker um Rat. Revatio sollte während der Schwangerschaft nicht angewendet werden, es sei denn, dies ist unbedingt notwendig.</w:t>
      </w:r>
    </w:p>
    <w:p w14:paraId="42EEFEE0" w14:textId="77777777" w:rsidR="00EB0CAC" w:rsidRPr="004D578B" w:rsidRDefault="00EB0CAC" w:rsidP="00A811A5">
      <w:pPr>
        <w:pStyle w:val="BodyText2"/>
        <w:keepNext/>
        <w:numPr>
          <w:ilvl w:val="12"/>
          <w:numId w:val="0"/>
        </w:numPr>
        <w:rPr>
          <w:rFonts w:asciiTheme="majorBidi" w:hAnsiTheme="majorBidi" w:cstheme="majorBidi"/>
          <w:color w:val="000000" w:themeColor="text1"/>
          <w:sz w:val="22"/>
          <w:szCs w:val="22"/>
          <w:lang w:val="de-DE"/>
        </w:rPr>
      </w:pPr>
    </w:p>
    <w:p w14:paraId="65B4B050" w14:textId="77777777" w:rsidR="000B1297" w:rsidRPr="004D578B" w:rsidRDefault="000B1297" w:rsidP="00A811A5">
      <w:pPr>
        <w:pStyle w:val="BodyText2"/>
        <w:numPr>
          <w:ilvl w:val="12"/>
          <w:numId w:val="0"/>
        </w:numP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Frauen, die schwanger werden können, sollten Revatio nicht erhalten, es sei denn, sie wenden eine wirksame Verhütungsmethode an.</w:t>
      </w:r>
    </w:p>
    <w:p w14:paraId="5FDCDE34" w14:textId="77777777" w:rsidR="000B1297" w:rsidRPr="004D578B" w:rsidRDefault="000B1297" w:rsidP="00A811A5">
      <w:pPr>
        <w:pStyle w:val="BodyText2"/>
        <w:numPr>
          <w:ilvl w:val="12"/>
          <w:numId w:val="0"/>
        </w:numPr>
        <w:rPr>
          <w:rFonts w:asciiTheme="majorBidi" w:hAnsiTheme="majorBidi" w:cstheme="majorBidi"/>
          <w:color w:val="000000" w:themeColor="text1"/>
          <w:sz w:val="22"/>
          <w:szCs w:val="22"/>
          <w:lang w:val="de-DE"/>
        </w:rPr>
      </w:pPr>
    </w:p>
    <w:p w14:paraId="3745555F" w14:textId="77777777" w:rsidR="000B1297" w:rsidRPr="004D578B" w:rsidRDefault="000B1297" w:rsidP="00A811A5">
      <w:pPr>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D75C9D" w:rsidRPr="004D578B">
        <w:rPr>
          <w:rFonts w:asciiTheme="majorBidi" w:hAnsiTheme="majorBidi" w:cstheme="majorBidi"/>
          <w:color w:val="000000" w:themeColor="text1"/>
          <w:szCs w:val="22"/>
        </w:rPr>
        <w:t>gelangt in sehr geringe</w:t>
      </w:r>
      <w:r w:rsidR="0088682D" w:rsidRPr="004D578B">
        <w:rPr>
          <w:rFonts w:asciiTheme="majorBidi" w:hAnsiTheme="majorBidi" w:cstheme="majorBidi"/>
          <w:color w:val="000000" w:themeColor="text1"/>
          <w:szCs w:val="22"/>
        </w:rPr>
        <w:t>n</w:t>
      </w:r>
      <w:r w:rsidR="00D75C9D" w:rsidRPr="004D578B">
        <w:rPr>
          <w:rFonts w:asciiTheme="majorBidi" w:hAnsiTheme="majorBidi" w:cstheme="majorBidi"/>
          <w:color w:val="000000" w:themeColor="text1"/>
          <w:szCs w:val="22"/>
        </w:rPr>
        <w:t xml:space="preserve"> Konzentration</w:t>
      </w:r>
      <w:r w:rsidR="0088682D" w:rsidRPr="004D578B">
        <w:rPr>
          <w:rFonts w:asciiTheme="majorBidi" w:hAnsiTheme="majorBidi" w:cstheme="majorBidi"/>
          <w:color w:val="000000" w:themeColor="text1"/>
          <w:szCs w:val="22"/>
        </w:rPr>
        <w:t>en</w:t>
      </w:r>
      <w:r w:rsidR="00D75C9D"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 xml:space="preserve">in </w:t>
      </w:r>
      <w:r w:rsidR="00D75C9D" w:rsidRPr="004D578B">
        <w:rPr>
          <w:rFonts w:asciiTheme="majorBidi" w:hAnsiTheme="majorBidi" w:cstheme="majorBidi"/>
          <w:color w:val="000000" w:themeColor="text1"/>
          <w:szCs w:val="22"/>
        </w:rPr>
        <w:t xml:space="preserve">Ihre </w:t>
      </w:r>
      <w:r w:rsidRPr="004D578B">
        <w:rPr>
          <w:rFonts w:asciiTheme="majorBidi" w:hAnsiTheme="majorBidi" w:cstheme="majorBidi"/>
          <w:color w:val="000000" w:themeColor="text1"/>
          <w:szCs w:val="22"/>
        </w:rPr>
        <w:t>Muttermilch</w:t>
      </w:r>
      <w:r w:rsidR="000175A5" w:rsidRPr="004D578B">
        <w:rPr>
          <w:rFonts w:asciiTheme="majorBidi" w:hAnsiTheme="majorBidi" w:cstheme="majorBidi"/>
          <w:color w:val="000000" w:themeColor="text1"/>
          <w:szCs w:val="22"/>
        </w:rPr>
        <w:t>.</w:t>
      </w:r>
      <w:r w:rsidR="00D75C9D" w:rsidRPr="004D578B">
        <w:rPr>
          <w:rFonts w:asciiTheme="majorBidi" w:hAnsiTheme="majorBidi" w:cstheme="majorBidi"/>
          <w:color w:val="000000" w:themeColor="text1"/>
          <w:szCs w:val="22"/>
        </w:rPr>
        <w:t xml:space="preserve"> Eine Schädigung Ihres Babys ist nicht zu erwarten</w:t>
      </w:r>
      <w:r w:rsidRPr="004D578B">
        <w:rPr>
          <w:rFonts w:asciiTheme="majorBidi" w:hAnsiTheme="majorBidi" w:cstheme="majorBidi"/>
          <w:color w:val="000000" w:themeColor="text1"/>
          <w:szCs w:val="22"/>
        </w:rPr>
        <w:t>.</w:t>
      </w:r>
    </w:p>
    <w:p w14:paraId="79E8E73D" w14:textId="77777777" w:rsidR="000B1297" w:rsidRPr="004D578B" w:rsidRDefault="000B1297" w:rsidP="00A811A5">
      <w:pPr>
        <w:numPr>
          <w:ilvl w:val="12"/>
          <w:numId w:val="0"/>
        </w:numPr>
        <w:ind w:right="-2"/>
        <w:rPr>
          <w:rFonts w:asciiTheme="majorBidi" w:hAnsiTheme="majorBidi" w:cstheme="majorBidi"/>
          <w:b/>
          <w:bCs/>
          <w:color w:val="000000" w:themeColor="text1"/>
          <w:szCs w:val="22"/>
        </w:rPr>
      </w:pPr>
    </w:p>
    <w:p w14:paraId="76FC052B" w14:textId="496ACE1D" w:rsidR="000B1297" w:rsidRPr="004D578B" w:rsidRDefault="000B1297"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Verkehrstüchtigkeit und Fähigkeit zum Bedienen von Maschinen</w:t>
      </w:r>
    </w:p>
    <w:p w14:paraId="21720C0C" w14:textId="77777777" w:rsidR="00420199" w:rsidRPr="004D578B" w:rsidRDefault="00420199" w:rsidP="00A811A5">
      <w:pPr>
        <w:numPr>
          <w:ilvl w:val="12"/>
          <w:numId w:val="0"/>
        </w:numPr>
        <w:ind w:right="-2"/>
        <w:rPr>
          <w:rFonts w:asciiTheme="majorBidi" w:hAnsiTheme="majorBidi" w:cstheme="majorBidi"/>
          <w:b/>
          <w:bCs/>
          <w:color w:val="000000" w:themeColor="text1"/>
          <w:szCs w:val="22"/>
        </w:rPr>
      </w:pPr>
    </w:p>
    <w:p w14:paraId="3D5F461F" w14:textId="77777777" w:rsidR="000B1297" w:rsidRPr="004D578B" w:rsidRDefault="000B1297" w:rsidP="00A811A5">
      <w:pPr>
        <w:numPr>
          <w:ilvl w:val="12"/>
          <w:numId w:val="0"/>
        </w:num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kann Schwindel verursachen und das Sehvermögen beeinflussen. Achten Sie darauf, wie Sie auf die Einnahme dieses Arzneimittels reagieren, bevor Sie ein Fahrzeug lenken oder Werkzeuge oder Maschinen bedienen. </w:t>
      </w:r>
    </w:p>
    <w:p w14:paraId="0B11E4B6"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487FDE9A" w14:textId="2F44F636" w:rsidR="00721D83" w:rsidRPr="004D578B" w:rsidRDefault="000B1297"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Revatio</w:t>
      </w:r>
      <w:r w:rsidR="009415CA" w:rsidRPr="004D578B">
        <w:rPr>
          <w:rFonts w:asciiTheme="majorBidi" w:hAnsiTheme="majorBidi" w:cstheme="majorBidi"/>
          <w:b/>
          <w:color w:val="000000" w:themeColor="text1"/>
          <w:szCs w:val="22"/>
        </w:rPr>
        <w:t xml:space="preserve"> enthält Sorbitol</w:t>
      </w:r>
      <w:r w:rsidR="001F134A" w:rsidRPr="004D578B">
        <w:rPr>
          <w:rFonts w:asciiTheme="majorBidi" w:hAnsiTheme="majorBidi" w:cstheme="majorBidi"/>
          <w:b/>
          <w:color w:val="000000" w:themeColor="text1"/>
          <w:szCs w:val="22"/>
        </w:rPr>
        <w:t xml:space="preserve"> (Ph.Eur.)</w:t>
      </w:r>
    </w:p>
    <w:p w14:paraId="03A644E5" w14:textId="77777777" w:rsidR="00420199" w:rsidRPr="004D578B" w:rsidRDefault="00420199" w:rsidP="00A811A5">
      <w:pPr>
        <w:ind w:right="-2"/>
        <w:rPr>
          <w:rFonts w:asciiTheme="majorBidi" w:hAnsiTheme="majorBidi" w:cstheme="majorBidi"/>
          <w:b/>
          <w:color w:val="000000" w:themeColor="text1"/>
          <w:szCs w:val="22"/>
        </w:rPr>
      </w:pPr>
    </w:p>
    <w:p w14:paraId="6C8B9488" w14:textId="77777777" w:rsidR="007E6821" w:rsidRPr="004D578B" w:rsidRDefault="007E6821" w:rsidP="00A811A5">
      <w:pPr>
        <w:ind w:right="-2"/>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Revatio 10 mg/ml Pulver zur Herstellung einer Suspension zum Einnehmen enthält 250 mg Sorbitol</w:t>
      </w:r>
      <w:r w:rsidR="001F134A" w:rsidRPr="004D578B">
        <w:rPr>
          <w:rFonts w:asciiTheme="majorBidi" w:hAnsiTheme="majorBidi" w:cstheme="majorBidi"/>
          <w:bCs/>
          <w:color w:val="000000" w:themeColor="text1"/>
          <w:szCs w:val="22"/>
        </w:rPr>
        <w:t xml:space="preserve"> (Ph.Eur.)</w:t>
      </w:r>
      <w:r w:rsidRPr="004D578B">
        <w:rPr>
          <w:rFonts w:asciiTheme="majorBidi" w:hAnsiTheme="majorBidi" w:cstheme="majorBidi"/>
          <w:bCs/>
          <w:color w:val="000000" w:themeColor="text1"/>
          <w:szCs w:val="22"/>
        </w:rPr>
        <w:t xml:space="preserve"> pro Milliliter zubereiteter Suspension</w:t>
      </w:r>
      <w:r w:rsidR="001F134A" w:rsidRPr="004D578B">
        <w:rPr>
          <w:rFonts w:asciiTheme="majorBidi" w:hAnsiTheme="majorBidi" w:cstheme="majorBidi"/>
          <w:bCs/>
          <w:color w:val="000000" w:themeColor="text1"/>
          <w:szCs w:val="22"/>
        </w:rPr>
        <w:t xml:space="preserve"> zum Einnehmen</w:t>
      </w:r>
      <w:r w:rsidRPr="004D578B">
        <w:rPr>
          <w:rFonts w:asciiTheme="majorBidi" w:hAnsiTheme="majorBidi" w:cstheme="majorBidi"/>
          <w:bCs/>
          <w:color w:val="000000" w:themeColor="text1"/>
          <w:szCs w:val="22"/>
        </w:rPr>
        <w:t>.</w:t>
      </w:r>
    </w:p>
    <w:p w14:paraId="41CE1666" w14:textId="77777777" w:rsidR="007E6821" w:rsidRPr="004D578B" w:rsidRDefault="007E6821" w:rsidP="00A811A5">
      <w:pPr>
        <w:ind w:right="-2"/>
        <w:rPr>
          <w:rFonts w:asciiTheme="majorBidi" w:hAnsiTheme="majorBidi" w:cstheme="majorBidi"/>
          <w:bCs/>
          <w:color w:val="000000" w:themeColor="text1"/>
          <w:szCs w:val="22"/>
        </w:rPr>
      </w:pPr>
    </w:p>
    <w:p w14:paraId="1A3E1D99" w14:textId="77777777" w:rsidR="007E6821" w:rsidRPr="004D578B" w:rsidRDefault="007E6821" w:rsidP="00A811A5">
      <w:pPr>
        <w:ind w:right="-2"/>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 xml:space="preserve">Sorbitol </w:t>
      </w:r>
      <w:r w:rsidR="001F134A" w:rsidRPr="004D578B">
        <w:rPr>
          <w:rFonts w:asciiTheme="majorBidi" w:hAnsiTheme="majorBidi" w:cstheme="majorBidi"/>
          <w:bCs/>
          <w:color w:val="000000" w:themeColor="text1"/>
          <w:szCs w:val="22"/>
        </w:rPr>
        <w:t xml:space="preserve">(Ph.Eur.) </w:t>
      </w:r>
      <w:r w:rsidRPr="004D578B">
        <w:rPr>
          <w:rFonts w:asciiTheme="majorBidi" w:hAnsiTheme="majorBidi" w:cstheme="majorBidi"/>
          <w:bCs/>
          <w:color w:val="000000" w:themeColor="text1"/>
          <w:szCs w:val="22"/>
        </w:rPr>
        <w:t>ist eine Quelle für Fructose. Sprechen Sie mit Ihrem Arzt</w:t>
      </w:r>
      <w:r w:rsidR="00F71568" w:rsidRPr="004D578B">
        <w:rPr>
          <w:rFonts w:asciiTheme="majorBidi" w:hAnsiTheme="majorBidi" w:cstheme="majorBidi"/>
          <w:bCs/>
          <w:color w:val="000000" w:themeColor="text1"/>
          <w:szCs w:val="22"/>
        </w:rPr>
        <w:t>,</w:t>
      </w:r>
      <w:r w:rsidRPr="004D578B">
        <w:rPr>
          <w:rFonts w:asciiTheme="majorBidi" w:hAnsiTheme="majorBidi" w:cstheme="majorBidi"/>
          <w:bCs/>
          <w:color w:val="000000" w:themeColor="text1"/>
          <w:szCs w:val="22"/>
        </w:rPr>
        <w:t xml:space="preserve"> bevor Sie (oder Ihr Kind) dieses Arzneimittel einnehmen oder erhalten, wenn Ihr Arzt Ihnen mitgeteilt hat, dass Sie (oder Ihr Kind) eine Unverträglichkeit gegenüber einigen Zuckern haben oder wenn bei Ihnen eine hereditäre Fructoseintoleranz (HFI) – eine seltene angeborene Erkrankung, bei der eine Person Fructose nicht abbauen kann – festgestellt wurde.</w:t>
      </w:r>
    </w:p>
    <w:p w14:paraId="5C02488D" w14:textId="77777777" w:rsidR="007E6821" w:rsidRPr="004D578B" w:rsidRDefault="007E6821" w:rsidP="00A811A5">
      <w:pPr>
        <w:ind w:right="-2"/>
        <w:rPr>
          <w:rFonts w:asciiTheme="majorBidi" w:hAnsiTheme="majorBidi" w:cstheme="majorBidi"/>
          <w:bCs/>
          <w:color w:val="000000" w:themeColor="text1"/>
          <w:szCs w:val="22"/>
        </w:rPr>
      </w:pPr>
    </w:p>
    <w:p w14:paraId="5EA63E7C" w14:textId="1CADBF6A" w:rsidR="007E6821" w:rsidRPr="004D578B" w:rsidRDefault="007E6821"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Revatio enthält Natriumbenzoat</w:t>
      </w:r>
    </w:p>
    <w:p w14:paraId="5094FE27" w14:textId="77777777" w:rsidR="00420199" w:rsidRPr="004D578B" w:rsidRDefault="00420199" w:rsidP="00A811A5">
      <w:pPr>
        <w:ind w:right="-2"/>
        <w:rPr>
          <w:rFonts w:asciiTheme="majorBidi" w:hAnsiTheme="majorBidi" w:cstheme="majorBidi"/>
          <w:b/>
          <w:color w:val="000000" w:themeColor="text1"/>
          <w:szCs w:val="22"/>
        </w:rPr>
      </w:pPr>
    </w:p>
    <w:p w14:paraId="2AB7FF27" w14:textId="77777777" w:rsidR="00E113D2" w:rsidRPr="004D578B" w:rsidRDefault="007E6821" w:rsidP="00A811A5">
      <w:pPr>
        <w:ind w:right="-2"/>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Revatio 10 mg/ml Pulver zur Herstellung einer Suspension zum Einnehmen enthält 1 mg Natriumbenzoat pro Milliliter zubereiteter Suspension</w:t>
      </w:r>
      <w:r w:rsidR="001F134A" w:rsidRPr="004D578B">
        <w:rPr>
          <w:rFonts w:asciiTheme="majorBidi" w:hAnsiTheme="majorBidi" w:cstheme="majorBidi"/>
          <w:bCs/>
          <w:color w:val="000000" w:themeColor="text1"/>
          <w:szCs w:val="22"/>
        </w:rPr>
        <w:t xml:space="preserve"> zum Einnehmen</w:t>
      </w:r>
      <w:r w:rsidRPr="004D578B">
        <w:rPr>
          <w:rFonts w:asciiTheme="majorBidi" w:hAnsiTheme="majorBidi" w:cstheme="majorBidi"/>
          <w:bCs/>
          <w:color w:val="000000" w:themeColor="text1"/>
          <w:szCs w:val="22"/>
        </w:rPr>
        <w:t>.</w:t>
      </w:r>
      <w:r w:rsidR="00E113D2" w:rsidRPr="004D578B">
        <w:rPr>
          <w:rFonts w:asciiTheme="majorBidi" w:hAnsiTheme="majorBidi" w:cstheme="majorBidi"/>
          <w:color w:val="000000" w:themeColor="text1"/>
          <w:szCs w:val="22"/>
        </w:rPr>
        <w:t xml:space="preserve"> Natriumbenzoat </w:t>
      </w:r>
      <w:r w:rsidR="00E113D2" w:rsidRPr="004D578B">
        <w:rPr>
          <w:rFonts w:asciiTheme="majorBidi" w:hAnsiTheme="majorBidi" w:cstheme="majorBidi"/>
          <w:bCs/>
          <w:color w:val="000000" w:themeColor="text1"/>
          <w:szCs w:val="22"/>
        </w:rPr>
        <w:t>kann die</w:t>
      </w:r>
      <w:r w:rsidR="009E1D0C" w:rsidRPr="004D578B">
        <w:rPr>
          <w:rFonts w:asciiTheme="majorBidi" w:hAnsiTheme="majorBidi" w:cstheme="majorBidi"/>
          <w:bCs/>
          <w:color w:val="000000" w:themeColor="text1"/>
          <w:szCs w:val="22"/>
        </w:rPr>
        <w:t xml:space="preserve"> </w:t>
      </w:r>
      <w:r w:rsidR="00994907" w:rsidRPr="004D578B">
        <w:rPr>
          <w:rFonts w:asciiTheme="majorBidi" w:hAnsiTheme="majorBidi" w:cstheme="majorBidi"/>
          <w:bCs/>
          <w:color w:val="000000" w:themeColor="text1"/>
          <w:szCs w:val="22"/>
        </w:rPr>
        <w:t>Blutk</w:t>
      </w:r>
      <w:r w:rsidR="009E1D0C" w:rsidRPr="004D578B">
        <w:rPr>
          <w:rFonts w:asciiTheme="majorBidi" w:hAnsiTheme="majorBidi" w:cstheme="majorBidi"/>
          <w:bCs/>
          <w:color w:val="000000" w:themeColor="text1"/>
          <w:szCs w:val="22"/>
        </w:rPr>
        <w:t>onzentration von sogenanntem Bilirubin erhöhen. Hohe Konzentrationen von Bilirubin</w:t>
      </w:r>
      <w:r w:rsidR="00E113D2" w:rsidRPr="004D578B">
        <w:rPr>
          <w:rFonts w:asciiTheme="majorBidi" w:hAnsiTheme="majorBidi" w:cstheme="majorBidi"/>
          <w:bCs/>
          <w:color w:val="000000" w:themeColor="text1"/>
          <w:szCs w:val="22"/>
        </w:rPr>
        <w:t xml:space="preserve"> </w:t>
      </w:r>
      <w:r w:rsidR="009E1D0C" w:rsidRPr="004D578B">
        <w:rPr>
          <w:rFonts w:asciiTheme="majorBidi" w:hAnsiTheme="majorBidi" w:cstheme="majorBidi"/>
          <w:bCs/>
          <w:color w:val="000000" w:themeColor="text1"/>
          <w:szCs w:val="22"/>
        </w:rPr>
        <w:t xml:space="preserve">können zu </w:t>
      </w:r>
      <w:r w:rsidR="00E113D2" w:rsidRPr="004D578B">
        <w:rPr>
          <w:rFonts w:asciiTheme="majorBidi" w:hAnsiTheme="majorBidi" w:cstheme="majorBidi"/>
          <w:bCs/>
          <w:color w:val="000000" w:themeColor="text1"/>
          <w:szCs w:val="22"/>
        </w:rPr>
        <w:t>Gelbsucht</w:t>
      </w:r>
    </w:p>
    <w:p w14:paraId="6FC4486B" w14:textId="77777777" w:rsidR="00F71568" w:rsidRPr="004D578B" w:rsidRDefault="00E113D2" w:rsidP="00A811A5">
      <w:pPr>
        <w:ind w:right="-2"/>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(Gelbfärbung von Haut und Augen)</w:t>
      </w:r>
      <w:r w:rsidR="009E1D0C" w:rsidRPr="004D578B">
        <w:rPr>
          <w:rFonts w:asciiTheme="majorBidi" w:hAnsiTheme="majorBidi" w:cstheme="majorBidi"/>
          <w:bCs/>
          <w:color w:val="000000" w:themeColor="text1"/>
          <w:szCs w:val="22"/>
        </w:rPr>
        <w:t xml:space="preserve"> und auch zu </w:t>
      </w:r>
      <w:r w:rsidR="00994907" w:rsidRPr="004D578B">
        <w:rPr>
          <w:rFonts w:asciiTheme="majorBidi" w:hAnsiTheme="majorBidi" w:cstheme="majorBidi"/>
          <w:bCs/>
          <w:color w:val="000000" w:themeColor="text1"/>
          <w:szCs w:val="22"/>
        </w:rPr>
        <w:t>Hirnschädigungen</w:t>
      </w:r>
      <w:r w:rsidRPr="004D578B">
        <w:rPr>
          <w:rFonts w:asciiTheme="majorBidi" w:hAnsiTheme="majorBidi" w:cstheme="majorBidi"/>
          <w:bCs/>
          <w:color w:val="000000" w:themeColor="text1"/>
          <w:szCs w:val="22"/>
        </w:rPr>
        <w:t xml:space="preserve"> (</w:t>
      </w:r>
      <w:r w:rsidR="00994907" w:rsidRPr="004D578B">
        <w:rPr>
          <w:rFonts w:asciiTheme="majorBidi" w:hAnsiTheme="majorBidi" w:cstheme="majorBidi"/>
          <w:bCs/>
          <w:color w:val="000000" w:themeColor="text1"/>
          <w:szCs w:val="22"/>
        </w:rPr>
        <w:t>Enzephalopathie) bei Neugeborenen (</w:t>
      </w:r>
      <w:r w:rsidRPr="004D578B">
        <w:rPr>
          <w:rFonts w:asciiTheme="majorBidi" w:hAnsiTheme="majorBidi" w:cstheme="majorBidi"/>
          <w:bCs/>
          <w:color w:val="000000" w:themeColor="text1"/>
          <w:szCs w:val="22"/>
        </w:rPr>
        <w:t>im Alter bis zu 4</w:t>
      </w:r>
      <w:r w:rsidR="00994907" w:rsidRPr="004D578B">
        <w:rPr>
          <w:rFonts w:asciiTheme="majorBidi" w:hAnsiTheme="majorBidi" w:cstheme="majorBidi"/>
          <w:bCs/>
          <w:color w:val="000000" w:themeColor="text1"/>
          <w:szCs w:val="22"/>
        </w:rPr>
        <w:t> </w:t>
      </w:r>
      <w:r w:rsidRPr="004D578B">
        <w:rPr>
          <w:rFonts w:asciiTheme="majorBidi" w:hAnsiTheme="majorBidi" w:cstheme="majorBidi"/>
          <w:bCs/>
          <w:color w:val="000000" w:themeColor="text1"/>
          <w:szCs w:val="22"/>
        </w:rPr>
        <w:t>Wochen)</w:t>
      </w:r>
      <w:r w:rsidR="00994907" w:rsidRPr="004D578B">
        <w:rPr>
          <w:rFonts w:asciiTheme="majorBidi" w:hAnsiTheme="majorBidi" w:cstheme="majorBidi"/>
          <w:bCs/>
          <w:color w:val="000000" w:themeColor="text1"/>
          <w:szCs w:val="22"/>
        </w:rPr>
        <w:t xml:space="preserve"> führen</w:t>
      </w:r>
      <w:r w:rsidRPr="004D578B">
        <w:rPr>
          <w:rFonts w:asciiTheme="majorBidi" w:hAnsiTheme="majorBidi" w:cstheme="majorBidi"/>
          <w:bCs/>
          <w:color w:val="000000" w:themeColor="text1"/>
          <w:szCs w:val="22"/>
        </w:rPr>
        <w:t>.</w:t>
      </w:r>
    </w:p>
    <w:p w14:paraId="581B1520" w14:textId="77777777" w:rsidR="006F446F" w:rsidRPr="004D578B" w:rsidRDefault="006F446F" w:rsidP="00A811A5">
      <w:pPr>
        <w:ind w:right="-2"/>
        <w:rPr>
          <w:rFonts w:asciiTheme="majorBidi" w:hAnsiTheme="majorBidi" w:cstheme="majorBidi"/>
          <w:b/>
          <w:color w:val="000000" w:themeColor="text1"/>
          <w:szCs w:val="22"/>
        </w:rPr>
      </w:pPr>
    </w:p>
    <w:p w14:paraId="220647F7" w14:textId="7EE7044B" w:rsidR="006F446F" w:rsidRPr="004D578B" w:rsidRDefault="006F446F"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Revatio enthält Natrium</w:t>
      </w:r>
    </w:p>
    <w:p w14:paraId="7F9CA12F" w14:textId="77777777" w:rsidR="00420199" w:rsidRPr="004D578B" w:rsidRDefault="00420199" w:rsidP="00A811A5">
      <w:pPr>
        <w:ind w:right="-2"/>
        <w:rPr>
          <w:rFonts w:asciiTheme="majorBidi" w:hAnsiTheme="majorBidi" w:cstheme="majorBidi"/>
          <w:b/>
          <w:color w:val="000000" w:themeColor="text1"/>
          <w:szCs w:val="22"/>
        </w:rPr>
      </w:pPr>
    </w:p>
    <w:p w14:paraId="66039250" w14:textId="77777777" w:rsidR="006F446F" w:rsidRPr="004D578B" w:rsidRDefault="006F446F" w:rsidP="00A811A5">
      <w:pPr>
        <w:ind w:right="-2"/>
        <w:rPr>
          <w:rFonts w:asciiTheme="majorBidi" w:hAnsiTheme="majorBidi" w:cstheme="majorBidi"/>
          <w:bCs/>
          <w:color w:val="000000" w:themeColor="text1"/>
          <w:szCs w:val="22"/>
        </w:rPr>
      </w:pPr>
      <w:r w:rsidRPr="004D578B">
        <w:rPr>
          <w:rFonts w:asciiTheme="majorBidi" w:hAnsiTheme="majorBidi" w:cstheme="majorBidi"/>
          <w:bCs/>
          <w:color w:val="000000" w:themeColor="text1"/>
          <w:szCs w:val="22"/>
        </w:rPr>
        <w:t>Revatio 10 mg/ml Pulver zur Herstellung einer Suspension zum Einnehmen enthält weniger als 1 mmol (23 mg) Natrium pro Milliliter zubereiteter Suspension, d. h. es ist nahezu „natriumfrei“.</w:t>
      </w:r>
    </w:p>
    <w:p w14:paraId="3211011F"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5164D7FB" w14:textId="77777777" w:rsidR="000B1297" w:rsidRPr="004D578B" w:rsidRDefault="000B1297" w:rsidP="00A811A5">
      <w:pPr>
        <w:keepNext/>
        <w:numPr>
          <w:ilvl w:val="12"/>
          <w:numId w:val="0"/>
        </w:numPr>
        <w:ind w:right="-2"/>
        <w:rPr>
          <w:rFonts w:asciiTheme="majorBidi" w:hAnsiTheme="majorBidi" w:cstheme="majorBidi"/>
          <w:color w:val="000000" w:themeColor="text1"/>
          <w:szCs w:val="22"/>
        </w:rPr>
      </w:pPr>
    </w:p>
    <w:p w14:paraId="24BE8A3B" w14:textId="77777777" w:rsidR="000B1297" w:rsidRPr="004D578B" w:rsidRDefault="000B1297" w:rsidP="00A811A5">
      <w:pPr>
        <w:keepNext/>
        <w:numPr>
          <w:ilvl w:val="12"/>
          <w:numId w:val="0"/>
        </w:numPr>
        <w:ind w:left="567" w:right="-2" w:hanging="567"/>
        <w:rPr>
          <w:rFonts w:asciiTheme="majorBidi" w:hAnsiTheme="majorBidi" w:cstheme="majorBidi"/>
          <w:caps/>
          <w:color w:val="000000" w:themeColor="text1"/>
          <w:szCs w:val="22"/>
        </w:rPr>
      </w:pPr>
      <w:r w:rsidRPr="004D578B">
        <w:rPr>
          <w:rFonts w:asciiTheme="majorBidi" w:hAnsiTheme="majorBidi" w:cstheme="majorBidi"/>
          <w:b/>
          <w:bCs/>
          <w:caps/>
          <w:color w:val="000000" w:themeColor="text1"/>
          <w:szCs w:val="22"/>
        </w:rPr>
        <w:t>3.</w:t>
      </w:r>
      <w:r w:rsidRPr="004D578B">
        <w:rPr>
          <w:rFonts w:asciiTheme="majorBidi" w:hAnsiTheme="majorBidi" w:cstheme="majorBidi"/>
          <w:b/>
          <w:bCs/>
          <w:caps/>
          <w:color w:val="000000" w:themeColor="text1"/>
          <w:szCs w:val="22"/>
        </w:rPr>
        <w:tab/>
      </w:r>
      <w:r w:rsidRPr="004D578B">
        <w:rPr>
          <w:rFonts w:asciiTheme="majorBidi" w:hAnsiTheme="majorBidi" w:cstheme="majorBidi"/>
          <w:b/>
          <w:color w:val="000000" w:themeColor="text1"/>
          <w:szCs w:val="22"/>
        </w:rPr>
        <w:t>Wie ist Revatio einzunehmen?</w:t>
      </w:r>
    </w:p>
    <w:p w14:paraId="3CC9CF4D" w14:textId="77777777" w:rsidR="000B1297" w:rsidRPr="004D578B" w:rsidRDefault="000B1297" w:rsidP="00A811A5">
      <w:pPr>
        <w:keepNext/>
        <w:numPr>
          <w:ilvl w:val="12"/>
          <w:numId w:val="0"/>
        </w:numPr>
        <w:ind w:right="-2"/>
        <w:rPr>
          <w:rFonts w:asciiTheme="majorBidi" w:hAnsiTheme="majorBidi" w:cstheme="majorBidi"/>
          <w:color w:val="000000" w:themeColor="text1"/>
          <w:szCs w:val="22"/>
        </w:rPr>
      </w:pPr>
    </w:p>
    <w:p w14:paraId="25229CF5" w14:textId="77777777" w:rsidR="000B1297" w:rsidRPr="004D578B" w:rsidRDefault="000B1297" w:rsidP="00A811A5">
      <w:pPr>
        <w:pStyle w:val="BodyText"/>
        <w:keepN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Nehmen Sie dieses Arzneimittel immer genau nach Anweisung des Arztes ein. Fragen Sie bei Ihrem Arzt oder Apotheker nach, wenn Sie sich nicht sicher sind.</w:t>
      </w:r>
    </w:p>
    <w:p w14:paraId="3BEC30A1" w14:textId="77777777" w:rsidR="000B1297" w:rsidRPr="004D578B" w:rsidRDefault="000B1297" w:rsidP="00A811A5">
      <w:pPr>
        <w:pStyle w:val="BodyText"/>
        <w:keepNext/>
        <w:jc w:val="left"/>
        <w:rPr>
          <w:rFonts w:asciiTheme="majorBidi" w:hAnsiTheme="majorBidi" w:cstheme="majorBidi"/>
          <w:color w:val="000000" w:themeColor="text1"/>
          <w:sz w:val="22"/>
          <w:szCs w:val="22"/>
          <w:lang w:val="de-DE"/>
        </w:rPr>
      </w:pPr>
    </w:p>
    <w:p w14:paraId="6F127138"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Die empfohlene </w:t>
      </w:r>
      <w:r w:rsidR="00B01F69" w:rsidRPr="004D578B">
        <w:rPr>
          <w:rFonts w:asciiTheme="majorBidi" w:hAnsiTheme="majorBidi" w:cstheme="majorBidi"/>
          <w:color w:val="000000" w:themeColor="text1"/>
          <w:sz w:val="22"/>
          <w:szCs w:val="22"/>
          <w:lang w:val="de-DE"/>
        </w:rPr>
        <w:t xml:space="preserve">Dosierung </w:t>
      </w:r>
      <w:r w:rsidRPr="004D578B">
        <w:rPr>
          <w:rFonts w:asciiTheme="majorBidi" w:hAnsiTheme="majorBidi" w:cstheme="majorBidi"/>
          <w:color w:val="000000" w:themeColor="text1"/>
          <w:sz w:val="22"/>
          <w:szCs w:val="22"/>
          <w:lang w:val="de-DE"/>
        </w:rPr>
        <w:t>für Erwachsene beträgt 20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dreimal täglich (im Abstand von 6 bis 8</w:t>
      </w:r>
      <w:r w:rsidR="00EB4C8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Stunden) unabhängig von den Mahlzeiten.</w:t>
      </w:r>
    </w:p>
    <w:p w14:paraId="318E5E4A"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p>
    <w:p w14:paraId="3DC41AEB" w14:textId="36E096AA" w:rsidR="000B1297" w:rsidRPr="004D578B" w:rsidRDefault="000B1297" w:rsidP="00A811A5">
      <w:pPr>
        <w:pStyle w:val="BodyText"/>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Anwendung bei Kindern</w:t>
      </w:r>
      <w:r w:rsidR="00743448" w:rsidRPr="004D578B">
        <w:rPr>
          <w:rFonts w:asciiTheme="majorBidi" w:hAnsiTheme="majorBidi" w:cstheme="majorBidi"/>
          <w:b/>
          <w:color w:val="000000" w:themeColor="text1"/>
          <w:sz w:val="22"/>
          <w:szCs w:val="22"/>
          <w:lang w:val="de-DE"/>
        </w:rPr>
        <w:t xml:space="preserve"> und Jugendlichen</w:t>
      </w:r>
    </w:p>
    <w:p w14:paraId="6100C4B5" w14:textId="77777777" w:rsidR="00420199" w:rsidRPr="004D578B" w:rsidRDefault="00420199" w:rsidP="00A811A5">
      <w:pPr>
        <w:pStyle w:val="BodyText"/>
        <w:jc w:val="left"/>
        <w:rPr>
          <w:rFonts w:asciiTheme="majorBidi" w:hAnsiTheme="majorBidi" w:cstheme="majorBidi"/>
          <w:b/>
          <w:color w:val="000000" w:themeColor="text1"/>
          <w:sz w:val="22"/>
          <w:szCs w:val="22"/>
          <w:lang w:val="de-DE"/>
        </w:rPr>
      </w:pPr>
    </w:p>
    <w:p w14:paraId="274981A3"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Bei Kindern und Jugendlichen im Alter von 1 bis</w:t>
      </w:r>
      <w:r w:rsidR="00744C68"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17</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Jahren beträgt die empfohlene </w:t>
      </w:r>
      <w:r w:rsidR="00B01F69" w:rsidRPr="004D578B">
        <w:rPr>
          <w:rFonts w:asciiTheme="majorBidi" w:hAnsiTheme="majorBidi" w:cstheme="majorBidi"/>
          <w:color w:val="000000" w:themeColor="text1"/>
          <w:sz w:val="22"/>
          <w:szCs w:val="22"/>
          <w:lang w:val="de-DE"/>
        </w:rPr>
        <w:t xml:space="preserve">Dosierung </w:t>
      </w:r>
      <w:r w:rsidRPr="004D578B">
        <w:rPr>
          <w:rFonts w:asciiTheme="majorBidi" w:hAnsiTheme="majorBidi" w:cstheme="majorBidi"/>
          <w:color w:val="000000" w:themeColor="text1"/>
          <w:sz w:val="22"/>
          <w:szCs w:val="22"/>
          <w:lang w:val="de-DE"/>
        </w:rPr>
        <w:t>bei einem Körpergewicht ≤</w:t>
      </w:r>
      <w:r w:rsidR="00FF15FD"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20</w:t>
      </w:r>
      <w:r w:rsidR="00EB4C8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kg 10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(1</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Suspension zum Einnehmen) dreimal täglich und bei Kindern und Jugendlichen mit einem Körpergewicht &gt;</w:t>
      </w:r>
      <w:r w:rsidR="00FF15FD"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20</w:t>
      </w:r>
      <w:r w:rsidR="00EB4C8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kg 20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mg (2</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Suspension zum Einnehmen) dreimal täglich unabhängig von den Mahlzeiten. Höhere Dos</w:t>
      </w:r>
      <w:r w:rsidR="00A05A4B" w:rsidRPr="004D578B">
        <w:rPr>
          <w:rFonts w:asciiTheme="majorBidi" w:hAnsiTheme="majorBidi" w:cstheme="majorBidi"/>
          <w:color w:val="000000" w:themeColor="text1"/>
          <w:sz w:val="22"/>
          <w:szCs w:val="22"/>
          <w:lang w:val="de-DE"/>
        </w:rPr>
        <w:t>ierung</w:t>
      </w:r>
      <w:r w:rsidRPr="004D578B">
        <w:rPr>
          <w:rFonts w:asciiTheme="majorBidi" w:hAnsiTheme="majorBidi" w:cstheme="majorBidi"/>
          <w:color w:val="000000" w:themeColor="text1"/>
          <w:sz w:val="22"/>
          <w:szCs w:val="22"/>
          <w:lang w:val="de-DE"/>
        </w:rPr>
        <w:t>en sollten bei Kindern nicht angewendet werden.</w:t>
      </w:r>
    </w:p>
    <w:p w14:paraId="49FF2301"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p>
    <w:p w14:paraId="5BEEC091"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Die Suspension zum Einnehmen muss vor der Anwendung mindestens 10</w:t>
      </w:r>
      <w:r w:rsidR="00EB4C8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lang gut geschüttelt werden.</w:t>
      </w:r>
    </w:p>
    <w:p w14:paraId="715E6765" w14:textId="77777777" w:rsidR="00124CEF" w:rsidRPr="004D578B" w:rsidRDefault="00124CEF" w:rsidP="00A811A5">
      <w:pPr>
        <w:pStyle w:val="BodyText"/>
        <w:jc w:val="left"/>
        <w:rPr>
          <w:rFonts w:asciiTheme="majorBidi" w:hAnsiTheme="majorBidi" w:cstheme="majorBidi"/>
          <w:color w:val="000000" w:themeColor="text1"/>
          <w:sz w:val="22"/>
          <w:szCs w:val="22"/>
          <w:lang w:val="de-DE"/>
        </w:rPr>
      </w:pPr>
    </w:p>
    <w:p w14:paraId="4DB17D09" w14:textId="7587427F" w:rsidR="00124CEF" w:rsidRPr="004D578B" w:rsidRDefault="00124CEF" w:rsidP="00A811A5">
      <w:pPr>
        <w:pStyle w:val="BodyText"/>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Zubereitungsanleitung für die Suspension zum Einnehmen</w:t>
      </w:r>
    </w:p>
    <w:p w14:paraId="610EEDCF" w14:textId="77777777" w:rsidR="00420199" w:rsidRPr="004D578B" w:rsidRDefault="00420199" w:rsidP="00A811A5">
      <w:pPr>
        <w:pStyle w:val="BodyText"/>
        <w:jc w:val="left"/>
        <w:rPr>
          <w:rFonts w:asciiTheme="majorBidi" w:hAnsiTheme="majorBidi" w:cstheme="majorBidi"/>
          <w:b/>
          <w:color w:val="000000" w:themeColor="text1"/>
          <w:sz w:val="22"/>
          <w:szCs w:val="22"/>
          <w:lang w:val="de-DE"/>
        </w:rPr>
      </w:pPr>
    </w:p>
    <w:p w14:paraId="2D16991D" w14:textId="77777777" w:rsidR="00124CEF" w:rsidRPr="004D578B" w:rsidRDefault="00124CEF"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Es wird empfohlen, dass Ihr Apotheker die Suspension zum Einnehmen zubereitet, bevor er </w:t>
      </w:r>
      <w:r w:rsidR="00AB0A4B" w:rsidRPr="004D578B">
        <w:rPr>
          <w:rFonts w:asciiTheme="majorBidi" w:hAnsiTheme="majorBidi" w:cstheme="majorBidi"/>
          <w:color w:val="000000" w:themeColor="text1"/>
          <w:sz w:val="22"/>
          <w:szCs w:val="22"/>
          <w:lang w:val="de-DE"/>
        </w:rPr>
        <w:t xml:space="preserve">sie </w:t>
      </w:r>
      <w:r w:rsidRPr="004D578B">
        <w:rPr>
          <w:rFonts w:asciiTheme="majorBidi" w:hAnsiTheme="majorBidi" w:cstheme="majorBidi"/>
          <w:color w:val="000000" w:themeColor="text1"/>
          <w:sz w:val="22"/>
          <w:szCs w:val="22"/>
          <w:lang w:val="de-DE"/>
        </w:rPr>
        <w:t>Ihnen aushändigt.</w:t>
      </w:r>
    </w:p>
    <w:p w14:paraId="56FCB504" w14:textId="77777777" w:rsidR="00124CEF" w:rsidRPr="004D578B" w:rsidRDefault="00124CEF" w:rsidP="00A811A5">
      <w:pPr>
        <w:pStyle w:val="BodyText"/>
        <w:jc w:val="left"/>
        <w:rPr>
          <w:rFonts w:asciiTheme="majorBidi" w:hAnsiTheme="majorBidi" w:cstheme="majorBidi"/>
          <w:color w:val="000000" w:themeColor="text1"/>
          <w:sz w:val="22"/>
          <w:szCs w:val="22"/>
          <w:lang w:val="de-DE"/>
        </w:rPr>
      </w:pPr>
    </w:p>
    <w:p w14:paraId="37B93F3C" w14:textId="77777777" w:rsidR="00124CEF" w:rsidRPr="004D578B" w:rsidRDefault="00124CEF"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Nach der Zubereitung ist die Suspension zum Einnehmen eine Flüssigkeit. Wenn das Pulver nicht zubereitet ist, sollten Sie die Suspension zum Einnehmen nach der folgenden Anleitung zubereiten.</w:t>
      </w:r>
    </w:p>
    <w:p w14:paraId="58BBA009" w14:textId="77777777" w:rsidR="0087644E" w:rsidRPr="004D578B" w:rsidRDefault="0087644E" w:rsidP="00A811A5">
      <w:pPr>
        <w:pStyle w:val="BodyText"/>
        <w:jc w:val="left"/>
        <w:rPr>
          <w:rFonts w:asciiTheme="majorBidi" w:hAnsiTheme="majorBidi" w:cstheme="majorBidi"/>
          <w:color w:val="000000" w:themeColor="text1"/>
          <w:sz w:val="22"/>
          <w:szCs w:val="22"/>
          <w:lang w:val="de-DE"/>
        </w:rPr>
      </w:pPr>
    </w:p>
    <w:p w14:paraId="30F75ECC" w14:textId="77777777" w:rsidR="0087644E" w:rsidRPr="004D578B" w:rsidRDefault="0087644E" w:rsidP="00A811A5">
      <w:pPr>
        <w:pStyle w:val="Default"/>
        <w:rPr>
          <w:rFonts w:asciiTheme="majorBidi" w:hAnsiTheme="majorBidi" w:cstheme="majorBidi"/>
          <w:color w:val="000000" w:themeColor="text1"/>
          <w:sz w:val="22"/>
          <w:szCs w:val="22"/>
          <w:lang w:val="de-DE"/>
        </w:rPr>
      </w:pPr>
      <w:r w:rsidRPr="004D578B">
        <w:rPr>
          <w:rFonts w:asciiTheme="majorBidi" w:hAnsiTheme="majorBidi" w:cstheme="majorBidi"/>
          <w:b/>
          <w:color w:val="000000" w:themeColor="text1"/>
          <w:sz w:val="22"/>
          <w:szCs w:val="22"/>
          <w:lang w:val="de-DE"/>
        </w:rPr>
        <w:t>Hinweis:</w:t>
      </w:r>
      <w:r w:rsidRPr="004D578B">
        <w:rPr>
          <w:rFonts w:asciiTheme="majorBidi" w:hAnsiTheme="majorBidi" w:cstheme="majorBidi"/>
          <w:color w:val="000000" w:themeColor="text1"/>
          <w:sz w:val="22"/>
          <w:szCs w:val="22"/>
          <w:lang w:val="de-DE"/>
        </w:rPr>
        <w:t xml:space="preserve"> Um den Inhalt der Flasche zuzubereiten</w:t>
      </w:r>
      <w:r w:rsidR="008578C3" w:rsidRPr="004D578B">
        <w:rPr>
          <w:rFonts w:asciiTheme="majorBidi" w:hAnsiTheme="majorBidi" w:cstheme="majorBidi"/>
          <w:color w:val="000000" w:themeColor="text1"/>
          <w:sz w:val="22"/>
          <w:szCs w:val="22"/>
          <w:lang w:val="de-DE"/>
        </w:rPr>
        <w:t>,</w:t>
      </w:r>
      <w:r w:rsidRPr="004D578B">
        <w:rPr>
          <w:rFonts w:asciiTheme="majorBidi" w:hAnsiTheme="majorBidi" w:cstheme="majorBidi"/>
          <w:color w:val="000000" w:themeColor="text1"/>
          <w:sz w:val="22"/>
          <w:szCs w:val="22"/>
          <w:lang w:val="de-DE"/>
        </w:rPr>
        <w:t xml:space="preserve"> sollte unabhängig von der </w:t>
      </w:r>
      <w:r w:rsidR="00064416" w:rsidRPr="004D578B">
        <w:rPr>
          <w:rFonts w:asciiTheme="majorBidi" w:hAnsiTheme="majorBidi" w:cstheme="majorBidi"/>
          <w:color w:val="000000" w:themeColor="text1"/>
          <w:sz w:val="22"/>
          <w:szCs w:val="22"/>
          <w:lang w:val="de-DE"/>
        </w:rPr>
        <w:t xml:space="preserve">von Ihnen </w:t>
      </w:r>
      <w:r w:rsidRPr="004D578B">
        <w:rPr>
          <w:rFonts w:asciiTheme="majorBidi" w:hAnsiTheme="majorBidi" w:cstheme="majorBidi"/>
          <w:color w:val="000000" w:themeColor="text1"/>
          <w:sz w:val="22"/>
          <w:szCs w:val="22"/>
          <w:lang w:val="de-DE"/>
        </w:rPr>
        <w:t xml:space="preserve">einzunehmenden </w:t>
      </w:r>
      <w:r w:rsidR="0096007E" w:rsidRPr="004D578B">
        <w:rPr>
          <w:rFonts w:asciiTheme="majorBidi" w:hAnsiTheme="majorBidi" w:cstheme="majorBidi"/>
          <w:color w:val="000000" w:themeColor="text1"/>
          <w:sz w:val="22"/>
          <w:szCs w:val="22"/>
          <w:lang w:val="de-DE"/>
        </w:rPr>
        <w:t>Dosis</w:t>
      </w:r>
      <w:r w:rsidRPr="004D578B">
        <w:rPr>
          <w:rFonts w:asciiTheme="majorBidi" w:hAnsiTheme="majorBidi" w:cstheme="majorBidi"/>
          <w:color w:val="000000" w:themeColor="text1"/>
          <w:sz w:val="22"/>
          <w:szCs w:val="22"/>
          <w:lang w:val="de-DE"/>
        </w:rPr>
        <w:t xml:space="preserve"> immer ein Gesamtvolumen von 90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Wasser (3 x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verwendet werden.</w:t>
      </w:r>
    </w:p>
    <w:p w14:paraId="1CFC96AC"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212D00CE" w14:textId="77777777"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Klopfen Sie leicht an die Flasche, damit sich das Pulver lockert.</w:t>
      </w:r>
    </w:p>
    <w:p w14:paraId="56849AC7" w14:textId="77777777"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1858B8"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p>
    <w:p w14:paraId="3832AA1F" w14:textId="77777777" w:rsidR="0087644E" w:rsidRPr="004D578B" w:rsidRDefault="0087644E" w:rsidP="00420199">
      <w:pPr>
        <w:pStyle w:val="Default"/>
        <w:keepNext/>
        <w:keepLines/>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Messen Sie 30</w:t>
      </w:r>
      <w:r w:rsidR="00FF15FD"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indem Sie den Messbecher </w:t>
      </w:r>
      <w:r w:rsidR="00EF62DE" w:rsidRPr="004D578B">
        <w:rPr>
          <w:rFonts w:asciiTheme="majorBidi" w:hAnsiTheme="majorBidi" w:cstheme="majorBidi"/>
          <w:color w:val="000000" w:themeColor="text1"/>
          <w:sz w:val="22"/>
          <w:szCs w:val="22"/>
          <w:lang w:val="de-DE"/>
        </w:rPr>
        <w:t xml:space="preserve">(der der Packung beiliegt) </w:t>
      </w:r>
      <w:r w:rsidRPr="004D578B">
        <w:rPr>
          <w:rFonts w:asciiTheme="majorBidi" w:hAnsiTheme="majorBidi" w:cstheme="majorBidi"/>
          <w:color w:val="000000" w:themeColor="text1"/>
          <w:sz w:val="22"/>
          <w:szCs w:val="22"/>
          <w:lang w:val="de-DE"/>
        </w:rPr>
        <w:t>bis zur Markierungslinie auffüllen</w:t>
      </w:r>
      <w:r w:rsidR="00EF62DE" w:rsidRPr="004D578B">
        <w:rPr>
          <w:rFonts w:asciiTheme="majorBidi" w:hAnsiTheme="majorBidi" w:cstheme="majorBidi"/>
          <w:color w:val="000000" w:themeColor="text1"/>
          <w:sz w:val="22"/>
          <w:szCs w:val="22"/>
          <w:lang w:val="de-DE"/>
        </w:rPr>
        <w:t>, und g</w:t>
      </w:r>
      <w:r w:rsidRPr="004D578B">
        <w:rPr>
          <w:rFonts w:asciiTheme="majorBidi" w:hAnsiTheme="majorBidi" w:cstheme="majorBidi"/>
          <w:color w:val="000000" w:themeColor="text1"/>
          <w:sz w:val="22"/>
          <w:szCs w:val="22"/>
          <w:lang w:val="de-DE"/>
        </w:rPr>
        <w:t xml:space="preserve">eben Sie dann das Wasser in die Flasche. Messen Sie mit </w:t>
      </w:r>
      <w:r w:rsidR="0096007E" w:rsidRPr="004D578B">
        <w:rPr>
          <w:rFonts w:asciiTheme="majorBidi" w:hAnsiTheme="majorBidi" w:cstheme="majorBidi"/>
          <w:color w:val="000000" w:themeColor="text1"/>
          <w:sz w:val="22"/>
          <w:szCs w:val="22"/>
          <w:lang w:val="de-DE"/>
        </w:rPr>
        <w:t>dem</w:t>
      </w:r>
      <w:r w:rsidRPr="004D578B">
        <w:rPr>
          <w:rFonts w:asciiTheme="majorBidi" w:hAnsiTheme="majorBidi" w:cstheme="majorBidi"/>
          <w:color w:val="000000" w:themeColor="text1"/>
          <w:sz w:val="22"/>
          <w:szCs w:val="22"/>
          <w:lang w:val="de-DE"/>
        </w:rPr>
        <w:t xml:space="preserve"> Becher nochmal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und geben </w:t>
      </w:r>
      <w:r w:rsidR="0096007E" w:rsidRPr="004D578B">
        <w:rPr>
          <w:rFonts w:asciiTheme="majorBidi" w:hAnsiTheme="majorBidi" w:cstheme="majorBidi"/>
          <w:color w:val="000000" w:themeColor="text1"/>
          <w:sz w:val="22"/>
          <w:szCs w:val="22"/>
          <w:lang w:val="de-DE"/>
        </w:rPr>
        <w:t xml:space="preserve">Sie </w:t>
      </w:r>
      <w:r w:rsidRPr="004D578B">
        <w:rPr>
          <w:rFonts w:asciiTheme="majorBidi" w:hAnsiTheme="majorBidi" w:cstheme="majorBidi"/>
          <w:color w:val="000000" w:themeColor="text1"/>
          <w:sz w:val="22"/>
          <w:szCs w:val="22"/>
          <w:lang w:val="de-DE"/>
        </w:rPr>
        <w:t>dies</w:t>
      </w:r>
      <w:r w:rsidR="0096007E" w:rsidRPr="004D578B">
        <w:rPr>
          <w:rFonts w:asciiTheme="majorBidi" w:hAnsiTheme="majorBidi" w:cstheme="majorBidi"/>
          <w:color w:val="000000" w:themeColor="text1"/>
          <w:sz w:val="22"/>
          <w:szCs w:val="22"/>
          <w:lang w:val="de-DE"/>
        </w:rPr>
        <w:t>es</w:t>
      </w:r>
      <w:r w:rsidRPr="004D578B">
        <w:rPr>
          <w:rFonts w:asciiTheme="majorBidi" w:hAnsiTheme="majorBidi" w:cstheme="majorBidi"/>
          <w:color w:val="000000" w:themeColor="text1"/>
          <w:sz w:val="22"/>
          <w:szCs w:val="22"/>
          <w:lang w:val="de-DE"/>
        </w:rPr>
        <w:t xml:space="preserve"> ebenfalls in die Flasche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1)</w:t>
      </w:r>
      <w:r w:rsidR="00772ECF" w:rsidRPr="004D578B">
        <w:rPr>
          <w:rFonts w:asciiTheme="majorBidi" w:hAnsiTheme="majorBidi" w:cstheme="majorBidi"/>
          <w:color w:val="000000" w:themeColor="text1"/>
          <w:sz w:val="22"/>
          <w:szCs w:val="22"/>
          <w:lang w:val="de-DE"/>
        </w:rPr>
        <w:t>.</w:t>
      </w:r>
    </w:p>
    <w:p w14:paraId="0AB53B56" w14:textId="77777777" w:rsidR="00450DF1" w:rsidRPr="004D578B" w:rsidRDefault="00450DF1" w:rsidP="00420199">
      <w:pPr>
        <w:pStyle w:val="Default"/>
        <w:keepNext/>
        <w:keepLines/>
        <w:ind w:left="567"/>
        <w:rPr>
          <w:rFonts w:asciiTheme="majorBidi" w:hAnsiTheme="majorBidi" w:cstheme="majorBidi"/>
          <w:color w:val="000000" w:themeColor="text1"/>
          <w:sz w:val="22"/>
          <w:szCs w:val="22"/>
          <w:lang w:val="de-DE"/>
        </w:rPr>
      </w:pPr>
    </w:p>
    <w:tbl>
      <w:tblPr>
        <w:tblW w:w="5857" w:type="pct"/>
        <w:tblInd w:w="-895" w:type="dxa"/>
        <w:tblLook w:val="04A0" w:firstRow="1" w:lastRow="0" w:firstColumn="1" w:lastColumn="0" w:noHBand="0" w:noVBand="1"/>
      </w:tblPr>
      <w:tblGrid>
        <w:gridCol w:w="10628"/>
      </w:tblGrid>
      <w:tr w:rsidR="0087644E" w:rsidRPr="004D578B" w14:paraId="786D02B4" w14:textId="77777777">
        <w:tc>
          <w:tcPr>
            <w:tcW w:w="5000" w:type="pct"/>
          </w:tcPr>
          <w:p w14:paraId="65B1FE13" w14:textId="4D008C73" w:rsidR="0087644E" w:rsidRPr="004D578B" w:rsidRDefault="004F7BC5" w:rsidP="00420199">
            <w:pPr>
              <w:pStyle w:val="Default"/>
              <w:keepNext/>
              <w:keepLines/>
              <w:ind w:left="360"/>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43BAF941" wp14:editId="6A013FFC">
                  <wp:extent cx="4503420" cy="192024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3420" cy="1920240"/>
                          </a:xfrm>
                          <a:prstGeom prst="rect">
                            <a:avLst/>
                          </a:prstGeom>
                          <a:noFill/>
                          <a:ln>
                            <a:noFill/>
                          </a:ln>
                        </pic:spPr>
                      </pic:pic>
                    </a:graphicData>
                  </a:graphic>
                </wp:inline>
              </w:drawing>
            </w:r>
          </w:p>
        </w:tc>
      </w:tr>
      <w:tr w:rsidR="0087644E" w:rsidRPr="004D578B" w14:paraId="6FF621EE" w14:textId="77777777">
        <w:tc>
          <w:tcPr>
            <w:tcW w:w="5000" w:type="pct"/>
          </w:tcPr>
          <w:p w14:paraId="090DB180" w14:textId="77777777" w:rsidR="00F636FF" w:rsidRPr="004D578B" w:rsidRDefault="00F636FF" w:rsidP="00420199">
            <w:pPr>
              <w:pStyle w:val="Default"/>
              <w:keepNext/>
              <w:keepLines/>
              <w:ind w:left="1077"/>
              <w:jc w:val="center"/>
              <w:rPr>
                <w:rFonts w:asciiTheme="majorBidi" w:hAnsiTheme="majorBidi" w:cstheme="majorBidi"/>
                <w:color w:val="000000" w:themeColor="text1"/>
                <w:sz w:val="22"/>
                <w:szCs w:val="22"/>
                <w:lang w:val="de-DE"/>
              </w:rPr>
            </w:pPr>
          </w:p>
          <w:p w14:paraId="75E51226" w14:textId="1030F066" w:rsidR="0087644E" w:rsidRPr="004D578B" w:rsidRDefault="0087644E" w:rsidP="00420199">
            <w:pPr>
              <w:pStyle w:val="Default"/>
              <w:keepNext/>
              <w:keepLines/>
              <w:ind w:left="1077"/>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1</w:t>
            </w:r>
          </w:p>
        </w:tc>
      </w:tr>
    </w:tbl>
    <w:p w14:paraId="5080977A"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70401270" w14:textId="77777777"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den Verschluss wieder auf und schütteln Sie die Flasche kräftig für mindestens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w:t>
      </w:r>
      <w:r w:rsidR="00772ECF" w:rsidRPr="004D578B">
        <w:rPr>
          <w:rFonts w:asciiTheme="majorBidi" w:hAnsiTheme="majorBidi" w:cstheme="majorBidi"/>
          <w:color w:val="000000" w:themeColor="text1"/>
          <w:sz w:val="22"/>
          <w:szCs w:val="22"/>
          <w:lang w:val="de-DE"/>
        </w:rPr>
        <w:t>.</w:t>
      </w:r>
    </w:p>
    <w:p w14:paraId="65103AD6" w14:textId="77777777" w:rsidR="00450DF1" w:rsidRPr="004D578B" w:rsidRDefault="00450DF1" w:rsidP="00A811A5">
      <w:pPr>
        <w:pStyle w:val="Default"/>
        <w:ind w:left="567"/>
        <w:rPr>
          <w:rFonts w:asciiTheme="majorBidi" w:hAnsiTheme="majorBidi" w:cstheme="majorBidi"/>
          <w:color w:val="000000" w:themeColor="text1"/>
          <w:sz w:val="22"/>
          <w:szCs w:val="22"/>
          <w:lang w:val="de-DE"/>
        </w:rPr>
      </w:pPr>
    </w:p>
    <w:tbl>
      <w:tblPr>
        <w:tblW w:w="6317" w:type="pct"/>
        <w:tblInd w:w="-1323" w:type="dxa"/>
        <w:tblLook w:val="04A0" w:firstRow="1" w:lastRow="0" w:firstColumn="1" w:lastColumn="0" w:noHBand="0" w:noVBand="1"/>
      </w:tblPr>
      <w:tblGrid>
        <w:gridCol w:w="11463"/>
      </w:tblGrid>
      <w:tr w:rsidR="0087644E" w:rsidRPr="004D578B" w14:paraId="42AEEEBA" w14:textId="77777777">
        <w:tc>
          <w:tcPr>
            <w:tcW w:w="5000" w:type="pct"/>
          </w:tcPr>
          <w:p w14:paraId="3AAE102A" w14:textId="14FC85D8" w:rsidR="0087644E"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76F9063B" wp14:editId="3D5C3225">
                  <wp:extent cx="4983480" cy="203454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3480" cy="2034540"/>
                          </a:xfrm>
                          <a:prstGeom prst="rect">
                            <a:avLst/>
                          </a:prstGeom>
                          <a:noFill/>
                          <a:ln>
                            <a:noFill/>
                          </a:ln>
                        </pic:spPr>
                      </pic:pic>
                    </a:graphicData>
                  </a:graphic>
                </wp:inline>
              </w:drawing>
            </w:r>
          </w:p>
        </w:tc>
      </w:tr>
      <w:tr w:rsidR="0087644E" w:rsidRPr="004D578B" w14:paraId="49FFF4BE" w14:textId="77777777">
        <w:tc>
          <w:tcPr>
            <w:tcW w:w="5000" w:type="pct"/>
          </w:tcPr>
          <w:p w14:paraId="4C093CBF" w14:textId="77777777" w:rsidR="00F636FF" w:rsidRPr="004D578B" w:rsidRDefault="00F636FF" w:rsidP="00A811A5">
            <w:pPr>
              <w:pStyle w:val="Default"/>
              <w:ind w:left="720"/>
              <w:jc w:val="center"/>
              <w:rPr>
                <w:rFonts w:asciiTheme="majorBidi" w:hAnsiTheme="majorBidi" w:cstheme="majorBidi"/>
                <w:color w:val="000000" w:themeColor="text1"/>
                <w:sz w:val="22"/>
                <w:szCs w:val="22"/>
                <w:lang w:val="de-DE"/>
              </w:rPr>
            </w:pPr>
          </w:p>
          <w:p w14:paraId="196C49CD" w14:textId="77777777" w:rsidR="0087644E" w:rsidRPr="004D578B" w:rsidRDefault="0087644E" w:rsidP="00A811A5">
            <w:pPr>
              <w:pStyle w:val="Default"/>
              <w:ind w:left="720"/>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E320FB"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2</w:t>
            </w:r>
          </w:p>
          <w:p w14:paraId="6A57EBDA"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p>
        </w:tc>
      </w:tr>
    </w:tbl>
    <w:p w14:paraId="7B5D0219" w14:textId="77777777" w:rsidR="00FA5084"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1858B8"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p>
    <w:p w14:paraId="3A267A8F" w14:textId="77777777" w:rsidR="0087644E" w:rsidRPr="004D578B" w:rsidRDefault="0087644E" w:rsidP="00A811A5">
      <w:pPr>
        <w:pStyle w:val="Default"/>
        <w:keepNext/>
        <w:keepLines/>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Messen Sie mit dem </w:t>
      </w:r>
      <w:r w:rsidR="0046568C" w:rsidRPr="004D578B">
        <w:rPr>
          <w:rFonts w:asciiTheme="majorBidi" w:hAnsiTheme="majorBidi" w:cstheme="majorBidi"/>
          <w:color w:val="000000" w:themeColor="text1"/>
          <w:sz w:val="22"/>
          <w:szCs w:val="22"/>
          <w:lang w:val="de-DE"/>
        </w:rPr>
        <w:t>M</w:t>
      </w:r>
      <w:r w:rsidRPr="004D578B">
        <w:rPr>
          <w:rFonts w:asciiTheme="majorBidi" w:hAnsiTheme="majorBidi" w:cstheme="majorBidi"/>
          <w:color w:val="000000" w:themeColor="text1"/>
          <w:sz w:val="22"/>
          <w:szCs w:val="22"/>
          <w:lang w:val="de-DE"/>
        </w:rPr>
        <w:t>essbecher nochmals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ml Wasser ab und geben Sie es in die Flasche. Unabhängig von der </w:t>
      </w:r>
      <w:r w:rsidR="00FA5084" w:rsidRPr="004D578B">
        <w:rPr>
          <w:rFonts w:asciiTheme="majorBidi" w:hAnsiTheme="majorBidi" w:cstheme="majorBidi"/>
          <w:color w:val="000000" w:themeColor="text1"/>
          <w:sz w:val="22"/>
          <w:szCs w:val="22"/>
          <w:lang w:val="de-DE"/>
        </w:rPr>
        <w:t xml:space="preserve">von Ihnen </w:t>
      </w:r>
      <w:r w:rsidRPr="004D578B">
        <w:rPr>
          <w:rFonts w:asciiTheme="majorBidi" w:hAnsiTheme="majorBidi" w:cstheme="majorBidi"/>
          <w:color w:val="000000" w:themeColor="text1"/>
          <w:sz w:val="22"/>
          <w:szCs w:val="22"/>
          <w:lang w:val="de-DE"/>
        </w:rPr>
        <w:t xml:space="preserve">einzunehmenden </w:t>
      </w:r>
      <w:r w:rsidR="0046568C" w:rsidRPr="004D578B">
        <w:rPr>
          <w:rFonts w:asciiTheme="majorBidi" w:hAnsiTheme="majorBidi" w:cstheme="majorBidi"/>
          <w:color w:val="000000" w:themeColor="text1"/>
          <w:sz w:val="22"/>
          <w:szCs w:val="22"/>
          <w:lang w:val="de-DE"/>
        </w:rPr>
        <w:t>Dosis</w:t>
      </w:r>
      <w:r w:rsidRPr="004D578B">
        <w:rPr>
          <w:rFonts w:asciiTheme="majorBidi" w:hAnsiTheme="majorBidi" w:cstheme="majorBidi"/>
          <w:color w:val="000000" w:themeColor="text1"/>
          <w:sz w:val="22"/>
          <w:szCs w:val="22"/>
          <w:lang w:val="de-DE"/>
        </w:rPr>
        <w:t xml:space="preserve"> sollten Sie immer ein Gesamtvolumen von 90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Wasser (3 x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ml) zugeben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3)</w:t>
      </w:r>
      <w:r w:rsidR="00772ECF" w:rsidRPr="004D578B">
        <w:rPr>
          <w:rFonts w:asciiTheme="majorBidi" w:hAnsiTheme="majorBidi" w:cstheme="majorBidi"/>
          <w:color w:val="000000" w:themeColor="text1"/>
          <w:sz w:val="22"/>
          <w:szCs w:val="22"/>
          <w:lang w:val="de-DE"/>
        </w:rPr>
        <w:t>.</w:t>
      </w:r>
    </w:p>
    <w:p w14:paraId="713894FD" w14:textId="77777777" w:rsidR="008B100E" w:rsidRPr="004D578B" w:rsidRDefault="008B100E" w:rsidP="00A811A5">
      <w:pPr>
        <w:pStyle w:val="Default"/>
        <w:keepNext/>
        <w:keepLines/>
        <w:ind w:left="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87644E" w:rsidRPr="004D578B" w14:paraId="22EAF5A0" w14:textId="77777777">
        <w:tc>
          <w:tcPr>
            <w:tcW w:w="5000" w:type="pct"/>
          </w:tcPr>
          <w:p w14:paraId="22B8B455" w14:textId="50AFB906" w:rsidR="0087644E"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4A70FA8C" wp14:editId="7C2C75CA">
                  <wp:extent cx="1965960" cy="192024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960" cy="1920240"/>
                          </a:xfrm>
                          <a:prstGeom prst="rect">
                            <a:avLst/>
                          </a:prstGeom>
                          <a:noFill/>
                          <a:ln>
                            <a:noFill/>
                          </a:ln>
                        </pic:spPr>
                      </pic:pic>
                    </a:graphicData>
                  </a:graphic>
                </wp:inline>
              </w:drawing>
            </w:r>
          </w:p>
        </w:tc>
      </w:tr>
      <w:tr w:rsidR="0087644E" w:rsidRPr="004D578B" w14:paraId="5D51D1D3" w14:textId="77777777">
        <w:tc>
          <w:tcPr>
            <w:tcW w:w="5000" w:type="pct"/>
          </w:tcPr>
          <w:p w14:paraId="2ADDBF50" w14:textId="77777777" w:rsidR="00F636FF" w:rsidRPr="004D578B" w:rsidRDefault="00F636FF" w:rsidP="00A811A5">
            <w:pPr>
              <w:pStyle w:val="Default"/>
              <w:jc w:val="center"/>
              <w:rPr>
                <w:rFonts w:asciiTheme="majorBidi" w:hAnsiTheme="majorBidi" w:cstheme="majorBidi"/>
                <w:color w:val="000000" w:themeColor="text1"/>
                <w:sz w:val="22"/>
                <w:szCs w:val="22"/>
                <w:lang w:val="de-DE"/>
              </w:rPr>
            </w:pPr>
          </w:p>
          <w:p w14:paraId="18011EC8" w14:textId="77777777" w:rsidR="0087644E" w:rsidRPr="004D578B" w:rsidRDefault="00F920A0"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0087644E" w:rsidRPr="004D578B">
              <w:rPr>
                <w:rFonts w:asciiTheme="majorBidi" w:hAnsiTheme="majorBidi" w:cstheme="majorBidi"/>
                <w:color w:val="000000" w:themeColor="text1"/>
                <w:sz w:val="22"/>
                <w:szCs w:val="22"/>
                <w:lang w:val="de-DE"/>
              </w:rPr>
              <w:t>3</w:t>
            </w:r>
          </w:p>
          <w:p w14:paraId="7E069367"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p>
        </w:tc>
      </w:tr>
    </w:tbl>
    <w:p w14:paraId="26EB6BCA" w14:textId="77777777" w:rsidR="0087644E" w:rsidRPr="004D578B" w:rsidRDefault="0087644E" w:rsidP="00A811A5">
      <w:pPr>
        <w:pStyle w:val="Default"/>
        <w:keepNex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den Verschluss wieder auf und schütteln Sie die Flasche kräftig für mindestens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w:t>
      </w:r>
      <w:r w:rsidR="00772ECF" w:rsidRPr="004D578B">
        <w:rPr>
          <w:rFonts w:asciiTheme="majorBidi" w:hAnsiTheme="majorBidi" w:cstheme="majorBidi"/>
          <w:color w:val="000000" w:themeColor="text1"/>
          <w:sz w:val="22"/>
          <w:szCs w:val="22"/>
          <w:lang w:val="de-DE"/>
        </w:rPr>
        <w:t>.</w:t>
      </w:r>
    </w:p>
    <w:p w14:paraId="3092D995" w14:textId="77777777" w:rsidR="00450DF1" w:rsidRPr="004D578B" w:rsidRDefault="00450DF1" w:rsidP="00A811A5">
      <w:pPr>
        <w:pStyle w:val="Default"/>
        <w:keepNext/>
        <w:ind w:left="567"/>
        <w:rPr>
          <w:rFonts w:asciiTheme="majorBidi" w:hAnsiTheme="majorBidi" w:cstheme="majorBidi"/>
          <w:color w:val="000000" w:themeColor="text1"/>
          <w:sz w:val="22"/>
          <w:szCs w:val="22"/>
          <w:lang w:val="de-DE"/>
        </w:rPr>
      </w:pPr>
    </w:p>
    <w:tbl>
      <w:tblPr>
        <w:tblW w:w="11715" w:type="dxa"/>
        <w:tblInd w:w="-1315" w:type="dxa"/>
        <w:tblLook w:val="04A0" w:firstRow="1" w:lastRow="0" w:firstColumn="1" w:lastColumn="0" w:noHBand="0" w:noVBand="1"/>
      </w:tblPr>
      <w:tblGrid>
        <w:gridCol w:w="11715"/>
      </w:tblGrid>
      <w:tr w:rsidR="0087644E" w:rsidRPr="004D578B" w14:paraId="23F4F818" w14:textId="77777777">
        <w:tc>
          <w:tcPr>
            <w:tcW w:w="11715" w:type="dxa"/>
          </w:tcPr>
          <w:p w14:paraId="0CB2019F" w14:textId="38081A3A" w:rsidR="0087644E"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6B48A319" wp14:editId="3F298CB7">
                  <wp:extent cx="4991100" cy="202692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1100" cy="2026920"/>
                          </a:xfrm>
                          <a:prstGeom prst="rect">
                            <a:avLst/>
                          </a:prstGeom>
                          <a:noFill/>
                          <a:ln>
                            <a:noFill/>
                          </a:ln>
                        </pic:spPr>
                      </pic:pic>
                    </a:graphicData>
                  </a:graphic>
                </wp:inline>
              </w:drawing>
            </w:r>
          </w:p>
        </w:tc>
      </w:tr>
      <w:tr w:rsidR="0087644E" w:rsidRPr="004D578B" w14:paraId="408B5E86" w14:textId="77777777">
        <w:tc>
          <w:tcPr>
            <w:tcW w:w="11715" w:type="dxa"/>
          </w:tcPr>
          <w:p w14:paraId="07DE8790" w14:textId="77777777" w:rsidR="00F636FF" w:rsidRPr="004D578B" w:rsidRDefault="00F636FF" w:rsidP="00A811A5">
            <w:pPr>
              <w:pStyle w:val="Default"/>
              <w:jc w:val="center"/>
              <w:rPr>
                <w:rFonts w:asciiTheme="majorBidi" w:hAnsiTheme="majorBidi" w:cstheme="majorBidi"/>
                <w:color w:val="000000" w:themeColor="text1"/>
                <w:sz w:val="22"/>
                <w:szCs w:val="22"/>
                <w:lang w:val="de-DE"/>
              </w:rPr>
            </w:pPr>
          </w:p>
          <w:p w14:paraId="7F0366CA"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4</w:t>
            </w:r>
          </w:p>
        </w:tc>
      </w:tr>
    </w:tbl>
    <w:p w14:paraId="3DB6205C"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0F042F8F" w14:textId="77777777"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Entfernen Sie den </w:t>
      </w:r>
      <w:r w:rsidR="001858B8" w:rsidRPr="004D578B">
        <w:rPr>
          <w:rFonts w:asciiTheme="majorBidi" w:hAnsiTheme="majorBidi" w:cstheme="majorBidi"/>
          <w:color w:val="000000" w:themeColor="text1"/>
          <w:sz w:val="22"/>
          <w:szCs w:val="22"/>
          <w:lang w:val="de-DE"/>
        </w:rPr>
        <w:t>V</w:t>
      </w:r>
      <w:r w:rsidRPr="004D578B">
        <w:rPr>
          <w:rFonts w:asciiTheme="majorBidi" w:hAnsiTheme="majorBidi" w:cstheme="majorBidi"/>
          <w:color w:val="000000" w:themeColor="text1"/>
          <w:sz w:val="22"/>
          <w:szCs w:val="22"/>
          <w:lang w:val="de-DE"/>
        </w:rPr>
        <w:t>erschluss.</w:t>
      </w:r>
    </w:p>
    <w:p w14:paraId="2EA13507" w14:textId="45A04661"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Drücken Sie den Flaschenadapter in den Flaschenhals wie in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5 gezeigt. Der Flaschenadapter wird benötigt, </w:t>
      </w:r>
      <w:r w:rsidR="00D56ABE" w:rsidRPr="004D578B">
        <w:rPr>
          <w:rFonts w:asciiTheme="majorBidi" w:hAnsiTheme="majorBidi" w:cstheme="majorBidi"/>
          <w:color w:val="000000" w:themeColor="text1"/>
          <w:sz w:val="22"/>
          <w:szCs w:val="22"/>
          <w:lang w:val="de-DE"/>
        </w:rPr>
        <w:t>damit Sie</w:t>
      </w:r>
      <w:r w:rsidRPr="004D578B">
        <w:rPr>
          <w:rFonts w:asciiTheme="majorBidi" w:hAnsiTheme="majorBidi" w:cstheme="majorBidi"/>
          <w:color w:val="000000" w:themeColor="text1"/>
          <w:sz w:val="22"/>
          <w:szCs w:val="22"/>
          <w:lang w:val="de-DE"/>
        </w:rPr>
        <w:t xml:space="preserve"> die </w:t>
      </w:r>
      <w:r w:rsidR="003974BF" w:rsidRPr="004D578B">
        <w:rPr>
          <w:rFonts w:asciiTheme="majorBidi" w:hAnsiTheme="majorBidi" w:cstheme="majorBidi"/>
          <w:color w:val="000000" w:themeColor="text1"/>
          <w:sz w:val="22"/>
          <w:szCs w:val="22"/>
          <w:lang w:val="de-DE"/>
        </w:rPr>
        <w:t>Applikationsspritze für Zubereitungen zum Einnehmen</w:t>
      </w:r>
      <w:r w:rsidRPr="004D578B">
        <w:rPr>
          <w:rFonts w:asciiTheme="majorBidi" w:hAnsiTheme="majorBidi" w:cstheme="majorBidi"/>
          <w:color w:val="000000" w:themeColor="text1"/>
          <w:sz w:val="22"/>
          <w:szCs w:val="22"/>
          <w:lang w:val="de-DE"/>
        </w:rPr>
        <w:t xml:space="preserve"> mit dem Arzneimittel aus der Flasche befüllen</w:t>
      </w:r>
      <w:r w:rsidR="00D56ABE" w:rsidRPr="004D578B">
        <w:rPr>
          <w:rFonts w:asciiTheme="majorBidi" w:hAnsiTheme="majorBidi" w:cstheme="majorBidi"/>
          <w:color w:val="000000" w:themeColor="text1"/>
          <w:sz w:val="22"/>
          <w:szCs w:val="22"/>
          <w:lang w:val="de-DE"/>
        </w:rPr>
        <w:t xml:space="preserve"> können</w:t>
      </w:r>
      <w:r w:rsidRPr="004D578B">
        <w:rPr>
          <w:rFonts w:asciiTheme="majorBidi" w:hAnsiTheme="majorBidi" w:cstheme="majorBidi"/>
          <w:color w:val="000000" w:themeColor="text1"/>
          <w:sz w:val="22"/>
          <w:szCs w:val="22"/>
          <w:lang w:val="de-DE"/>
        </w:rPr>
        <w:t>. Schrauben Sie dann den Verschluss wieder auf.</w:t>
      </w:r>
    </w:p>
    <w:p w14:paraId="30B8DA4B" w14:textId="77777777" w:rsidR="00420199" w:rsidRPr="004D578B" w:rsidRDefault="00420199" w:rsidP="00420199">
      <w:pPr>
        <w:pStyle w:val="Default"/>
        <w:ind w:left="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87644E" w:rsidRPr="004D578B" w14:paraId="26A17E95" w14:textId="77777777">
        <w:tc>
          <w:tcPr>
            <w:tcW w:w="5000" w:type="pct"/>
          </w:tcPr>
          <w:p w14:paraId="797C0A3B" w14:textId="4023227A" w:rsidR="0087644E"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5CA5F8E8" wp14:editId="70FD4A95">
                  <wp:extent cx="3459480" cy="217932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59480" cy="2179320"/>
                          </a:xfrm>
                          <a:prstGeom prst="rect">
                            <a:avLst/>
                          </a:prstGeom>
                          <a:noFill/>
                          <a:ln>
                            <a:noFill/>
                          </a:ln>
                        </pic:spPr>
                      </pic:pic>
                    </a:graphicData>
                  </a:graphic>
                </wp:inline>
              </w:drawing>
            </w:r>
          </w:p>
        </w:tc>
      </w:tr>
      <w:tr w:rsidR="0087644E" w:rsidRPr="004D578B" w14:paraId="3F319182" w14:textId="77777777">
        <w:tc>
          <w:tcPr>
            <w:tcW w:w="5000" w:type="pct"/>
          </w:tcPr>
          <w:p w14:paraId="05165AA6" w14:textId="77777777" w:rsidR="00420199" w:rsidRPr="004D578B" w:rsidRDefault="00420199" w:rsidP="00A811A5">
            <w:pPr>
              <w:pStyle w:val="Default"/>
              <w:jc w:val="center"/>
              <w:rPr>
                <w:rFonts w:asciiTheme="majorBidi" w:hAnsiTheme="majorBidi" w:cstheme="majorBidi"/>
                <w:color w:val="000000" w:themeColor="text1"/>
                <w:sz w:val="22"/>
                <w:szCs w:val="22"/>
                <w:lang w:val="de-DE"/>
              </w:rPr>
            </w:pPr>
          </w:p>
          <w:p w14:paraId="1C81EB6E" w14:textId="4083385F" w:rsidR="0087644E" w:rsidRPr="004D578B" w:rsidRDefault="0087644E"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5</w:t>
            </w:r>
          </w:p>
        </w:tc>
      </w:tr>
    </w:tbl>
    <w:p w14:paraId="6BA80B0E"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28BD0855" w14:textId="77777777" w:rsidR="0087644E" w:rsidRPr="004D578B" w:rsidRDefault="0087644E" w:rsidP="00A811A5">
      <w:pPr>
        <w:pStyle w:val="Default"/>
        <w:numPr>
          <w:ilvl w:val="0"/>
          <w:numId w:val="21"/>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Schreiben Sie das Verfalldatum der zubereiteten Suspension zum Einnehmen auf das Flaschenetikett (das Verfalldatum der zubereiteten Suspension zum Einnehmen ist 30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 xml:space="preserve">Tage nach </w:t>
      </w:r>
      <w:r w:rsidR="00064E3F" w:rsidRPr="004D578B">
        <w:rPr>
          <w:rFonts w:asciiTheme="majorBidi" w:hAnsiTheme="majorBidi" w:cstheme="majorBidi"/>
          <w:color w:val="000000" w:themeColor="text1"/>
          <w:sz w:val="22"/>
          <w:szCs w:val="22"/>
          <w:lang w:val="de-DE"/>
        </w:rPr>
        <w:t xml:space="preserve">dem Datum </w:t>
      </w:r>
      <w:r w:rsidRPr="004D578B">
        <w:rPr>
          <w:rFonts w:asciiTheme="majorBidi" w:hAnsiTheme="majorBidi" w:cstheme="majorBidi"/>
          <w:color w:val="000000" w:themeColor="text1"/>
          <w:sz w:val="22"/>
          <w:szCs w:val="22"/>
          <w:lang w:val="de-DE"/>
        </w:rPr>
        <w:t>der Zubereitung). N</w:t>
      </w:r>
      <w:r w:rsidR="001858B8" w:rsidRPr="004D578B">
        <w:rPr>
          <w:rFonts w:asciiTheme="majorBidi" w:hAnsiTheme="majorBidi" w:cstheme="majorBidi"/>
          <w:color w:val="000000" w:themeColor="text1"/>
          <w:sz w:val="22"/>
          <w:szCs w:val="22"/>
          <w:lang w:val="de-DE"/>
        </w:rPr>
        <w:t>icht verwendete</w:t>
      </w:r>
      <w:r w:rsidRPr="004D578B">
        <w:rPr>
          <w:rFonts w:asciiTheme="majorBidi" w:hAnsiTheme="majorBidi" w:cstheme="majorBidi"/>
          <w:color w:val="000000" w:themeColor="text1"/>
          <w:sz w:val="22"/>
          <w:szCs w:val="22"/>
          <w:lang w:val="de-DE"/>
        </w:rPr>
        <w:t xml:space="preserve"> Suspension zum Einnehmen sollte </w:t>
      </w:r>
      <w:r w:rsidR="001858B8" w:rsidRPr="004D578B">
        <w:rPr>
          <w:rFonts w:asciiTheme="majorBidi" w:hAnsiTheme="majorBidi" w:cstheme="majorBidi"/>
          <w:color w:val="000000" w:themeColor="text1"/>
          <w:sz w:val="22"/>
          <w:szCs w:val="22"/>
          <w:lang w:val="de-DE"/>
        </w:rPr>
        <w:t xml:space="preserve">nach diesem Datum </w:t>
      </w:r>
      <w:r w:rsidRPr="004D578B">
        <w:rPr>
          <w:rFonts w:asciiTheme="majorBidi" w:hAnsiTheme="majorBidi" w:cstheme="majorBidi"/>
          <w:color w:val="000000" w:themeColor="text1"/>
          <w:sz w:val="22"/>
          <w:szCs w:val="22"/>
          <w:lang w:val="de-DE"/>
        </w:rPr>
        <w:t>beseitigt, oder dem Apotheker zurückgebracht werden.</w:t>
      </w:r>
    </w:p>
    <w:p w14:paraId="76F55C3F" w14:textId="77777777" w:rsidR="0087644E" w:rsidRPr="004D578B" w:rsidRDefault="0087644E" w:rsidP="00A811A5">
      <w:pPr>
        <w:pStyle w:val="Default"/>
        <w:ind w:left="567" w:hanging="567"/>
        <w:rPr>
          <w:rFonts w:asciiTheme="majorBidi" w:hAnsiTheme="majorBidi" w:cstheme="majorBidi"/>
          <w:color w:val="000000" w:themeColor="text1"/>
          <w:sz w:val="22"/>
          <w:szCs w:val="22"/>
          <w:highlight w:val="yellow"/>
          <w:lang w:val="de-DE"/>
        </w:rPr>
      </w:pPr>
    </w:p>
    <w:p w14:paraId="3DE0E602" w14:textId="3E9B4E08" w:rsidR="0087644E" w:rsidRPr="004D578B" w:rsidRDefault="00EF62DE" w:rsidP="00A811A5">
      <w:pPr>
        <w:pStyle w:val="Default"/>
        <w:rPr>
          <w:rFonts w:asciiTheme="majorBidi" w:hAnsiTheme="majorBidi" w:cstheme="majorBidi"/>
          <w:b/>
          <w:bCs/>
          <w:color w:val="000000" w:themeColor="text1"/>
          <w:sz w:val="22"/>
          <w:szCs w:val="22"/>
          <w:lang w:val="de-DE"/>
        </w:rPr>
      </w:pPr>
      <w:r w:rsidRPr="004D578B">
        <w:rPr>
          <w:rFonts w:asciiTheme="majorBidi" w:hAnsiTheme="majorBidi" w:cstheme="majorBidi"/>
          <w:b/>
          <w:bCs/>
          <w:color w:val="000000" w:themeColor="text1"/>
          <w:sz w:val="22"/>
          <w:szCs w:val="22"/>
          <w:lang w:val="de-DE"/>
        </w:rPr>
        <w:t xml:space="preserve">Anweisung zur </w:t>
      </w:r>
      <w:r w:rsidR="0087644E" w:rsidRPr="004D578B">
        <w:rPr>
          <w:rFonts w:asciiTheme="majorBidi" w:hAnsiTheme="majorBidi" w:cstheme="majorBidi"/>
          <w:b/>
          <w:bCs/>
          <w:color w:val="000000" w:themeColor="text1"/>
          <w:sz w:val="22"/>
          <w:szCs w:val="22"/>
          <w:lang w:val="de-DE"/>
        </w:rPr>
        <w:t>Anwendung</w:t>
      </w:r>
    </w:p>
    <w:p w14:paraId="670D5A20" w14:textId="77777777" w:rsidR="00420199" w:rsidRPr="004D578B" w:rsidRDefault="00420199" w:rsidP="00A811A5">
      <w:pPr>
        <w:pStyle w:val="Default"/>
        <w:rPr>
          <w:rFonts w:asciiTheme="majorBidi" w:hAnsiTheme="majorBidi" w:cstheme="majorBidi"/>
          <w:b/>
          <w:bCs/>
          <w:color w:val="000000" w:themeColor="text1"/>
          <w:sz w:val="22"/>
          <w:szCs w:val="22"/>
          <w:lang w:val="de-DE"/>
        </w:rPr>
      </w:pPr>
    </w:p>
    <w:p w14:paraId="77E49DC9" w14:textId="77777777" w:rsidR="00D56ABE" w:rsidRPr="004D578B" w:rsidRDefault="00D56ABE" w:rsidP="00A811A5">
      <w:pPr>
        <w:pStyle w:val="Default"/>
        <w:rPr>
          <w:rFonts w:asciiTheme="majorBidi" w:hAnsiTheme="majorBidi" w:cstheme="majorBidi"/>
          <w:bCs/>
          <w:color w:val="000000" w:themeColor="text1"/>
          <w:sz w:val="22"/>
          <w:szCs w:val="22"/>
          <w:lang w:val="de-DE"/>
        </w:rPr>
      </w:pPr>
      <w:r w:rsidRPr="004D578B">
        <w:rPr>
          <w:rFonts w:asciiTheme="majorBidi" w:hAnsiTheme="majorBidi" w:cstheme="majorBidi"/>
          <w:bCs/>
          <w:color w:val="000000" w:themeColor="text1"/>
          <w:sz w:val="22"/>
          <w:szCs w:val="22"/>
          <w:lang w:val="de-DE"/>
        </w:rPr>
        <w:t xml:space="preserve">Ihr Apotheker sollte Ihnen zeigen, wie Sie das Arzneimittel mit der der Packung beiliegenden </w:t>
      </w:r>
      <w:r w:rsidR="004C508E" w:rsidRPr="004D578B">
        <w:rPr>
          <w:rFonts w:asciiTheme="majorBidi" w:hAnsiTheme="majorBidi" w:cstheme="majorBidi"/>
          <w:bCs/>
          <w:color w:val="000000" w:themeColor="text1"/>
          <w:sz w:val="22"/>
          <w:szCs w:val="22"/>
          <w:lang w:val="de-DE"/>
        </w:rPr>
        <w:t xml:space="preserve">Applikationsspritze für Zubereitungen zum Einnehmen </w:t>
      </w:r>
      <w:r w:rsidRPr="004D578B">
        <w:rPr>
          <w:rFonts w:asciiTheme="majorBidi" w:hAnsiTheme="majorBidi" w:cstheme="majorBidi"/>
          <w:bCs/>
          <w:color w:val="000000" w:themeColor="text1"/>
          <w:sz w:val="22"/>
          <w:szCs w:val="22"/>
          <w:lang w:val="de-DE"/>
        </w:rPr>
        <w:t xml:space="preserve">abmessen. Nach der Zubereitung sollte die Suspension zum Einnehmen nur noch mit der der Packung beiliegenden </w:t>
      </w:r>
      <w:r w:rsidR="004C508E" w:rsidRPr="004D578B">
        <w:rPr>
          <w:rFonts w:asciiTheme="majorBidi" w:hAnsiTheme="majorBidi" w:cstheme="majorBidi"/>
          <w:bCs/>
          <w:color w:val="000000" w:themeColor="text1"/>
          <w:sz w:val="22"/>
          <w:szCs w:val="22"/>
          <w:lang w:val="de-DE"/>
        </w:rPr>
        <w:t xml:space="preserve">Applikationsspritze für Zubereitungen zum Einnehmen </w:t>
      </w:r>
      <w:r w:rsidRPr="004D578B">
        <w:rPr>
          <w:rFonts w:asciiTheme="majorBidi" w:hAnsiTheme="majorBidi" w:cstheme="majorBidi"/>
          <w:bCs/>
          <w:color w:val="000000" w:themeColor="text1"/>
          <w:sz w:val="22"/>
          <w:szCs w:val="22"/>
          <w:lang w:val="de-DE"/>
        </w:rPr>
        <w:t>eingenommen werden. Bitte beachten Sie die nachfolgenden Hinweise zur Anwendung der Suspension zum Einnehmen.</w:t>
      </w:r>
    </w:p>
    <w:p w14:paraId="188617AA" w14:textId="77777777" w:rsidR="00D56ABE" w:rsidRPr="004D578B" w:rsidRDefault="00D56ABE" w:rsidP="00A811A5">
      <w:pPr>
        <w:pStyle w:val="Default"/>
        <w:rPr>
          <w:rFonts w:asciiTheme="majorBidi" w:hAnsiTheme="majorBidi" w:cstheme="majorBidi"/>
          <w:color w:val="000000" w:themeColor="text1"/>
          <w:sz w:val="22"/>
          <w:szCs w:val="22"/>
          <w:lang w:val="de-DE"/>
        </w:rPr>
      </w:pPr>
    </w:p>
    <w:p w14:paraId="6B46A11C" w14:textId="06ADFECF" w:rsidR="0087644E" w:rsidRPr="004D578B" w:rsidRDefault="0087644E" w:rsidP="00420199">
      <w:pPr>
        <w:pStyle w:val="Default"/>
        <w:keepNext/>
        <w:keepLines/>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Schütteln Sie vor der Anwendung die geschlossene Flasche mit der zubereiteten Suspension zum Einnehmen kräftig für mindestens 10</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Sekunden. Entfernen Sie den Schraubverschluss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6).</w:t>
      </w:r>
    </w:p>
    <w:p w14:paraId="5C15045E" w14:textId="77777777" w:rsidR="00420199" w:rsidRPr="004D578B" w:rsidRDefault="00420199" w:rsidP="00420199">
      <w:pPr>
        <w:pStyle w:val="Default"/>
        <w:keepNext/>
        <w:keepLines/>
        <w:ind w:left="567"/>
        <w:rPr>
          <w:rFonts w:asciiTheme="majorBidi" w:hAnsiTheme="majorBidi" w:cstheme="majorBidi"/>
          <w:color w:val="000000" w:themeColor="text1"/>
          <w:sz w:val="22"/>
          <w:szCs w:val="22"/>
          <w:lang w:val="de-DE"/>
        </w:rPr>
      </w:pPr>
    </w:p>
    <w:tbl>
      <w:tblPr>
        <w:tblW w:w="5752" w:type="pct"/>
        <w:tblInd w:w="-798" w:type="dxa"/>
        <w:tblLook w:val="04A0" w:firstRow="1" w:lastRow="0" w:firstColumn="1" w:lastColumn="0" w:noHBand="0" w:noVBand="1"/>
      </w:tblPr>
      <w:tblGrid>
        <w:gridCol w:w="10438"/>
      </w:tblGrid>
      <w:tr w:rsidR="0087644E" w:rsidRPr="004D578B" w14:paraId="76DF23D5" w14:textId="77777777">
        <w:tc>
          <w:tcPr>
            <w:tcW w:w="5000" w:type="pct"/>
          </w:tcPr>
          <w:p w14:paraId="0F9F8C89" w14:textId="51FA1542" w:rsidR="0087644E" w:rsidRPr="004D578B" w:rsidRDefault="004F7BC5" w:rsidP="00A811A5">
            <w:pPr>
              <w:pStyle w:val="Default"/>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664ABBD0" wp14:editId="72C3860A">
                  <wp:extent cx="4411980" cy="257556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1980" cy="2575560"/>
                          </a:xfrm>
                          <a:prstGeom prst="rect">
                            <a:avLst/>
                          </a:prstGeom>
                          <a:noFill/>
                          <a:ln>
                            <a:noFill/>
                          </a:ln>
                        </pic:spPr>
                      </pic:pic>
                    </a:graphicData>
                  </a:graphic>
                </wp:inline>
              </w:drawing>
            </w:r>
          </w:p>
        </w:tc>
      </w:tr>
      <w:tr w:rsidR="0087644E" w:rsidRPr="004D578B" w14:paraId="505DCE1F" w14:textId="77777777">
        <w:tc>
          <w:tcPr>
            <w:tcW w:w="5000" w:type="pct"/>
          </w:tcPr>
          <w:p w14:paraId="765DC726" w14:textId="77777777" w:rsidR="00420199" w:rsidRPr="004D578B" w:rsidRDefault="00420199" w:rsidP="00A811A5">
            <w:pPr>
              <w:pStyle w:val="Default"/>
              <w:ind w:left="567" w:hanging="567"/>
              <w:jc w:val="center"/>
              <w:rPr>
                <w:rFonts w:asciiTheme="majorBidi" w:hAnsiTheme="majorBidi" w:cstheme="majorBidi"/>
                <w:color w:val="000000" w:themeColor="text1"/>
                <w:sz w:val="22"/>
                <w:szCs w:val="22"/>
                <w:lang w:val="de-DE"/>
              </w:rPr>
            </w:pPr>
          </w:p>
          <w:p w14:paraId="696E87D4" w14:textId="096B59B9" w:rsidR="0087644E" w:rsidRPr="004D578B" w:rsidRDefault="0087644E" w:rsidP="00A811A5">
            <w:pPr>
              <w:pStyle w:val="Default"/>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6</w:t>
            </w:r>
          </w:p>
        </w:tc>
      </w:tr>
    </w:tbl>
    <w:p w14:paraId="39B949A3" w14:textId="77777777" w:rsidR="0087644E" w:rsidRPr="004D578B" w:rsidRDefault="0087644E" w:rsidP="00A811A5">
      <w:pPr>
        <w:pStyle w:val="Default"/>
        <w:ind w:left="567" w:hanging="567"/>
        <w:rPr>
          <w:rFonts w:asciiTheme="majorBidi" w:hAnsiTheme="majorBidi" w:cstheme="majorBidi"/>
          <w:color w:val="000000" w:themeColor="text1"/>
          <w:sz w:val="22"/>
          <w:szCs w:val="22"/>
          <w:lang w:val="de-DE"/>
        </w:rPr>
      </w:pPr>
    </w:p>
    <w:p w14:paraId="144ACBE8" w14:textId="77777777" w:rsidR="0087644E" w:rsidRPr="004D578B" w:rsidRDefault="0087644E" w:rsidP="00A811A5">
      <w:pPr>
        <w:pStyle w:val="Default"/>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Stellen Sie die Flasche aufrecht auf eine ebene </w:t>
      </w:r>
      <w:r w:rsidR="00064E3F" w:rsidRPr="004D578B">
        <w:rPr>
          <w:rFonts w:asciiTheme="majorBidi" w:hAnsiTheme="majorBidi" w:cstheme="majorBidi"/>
          <w:color w:val="000000" w:themeColor="text1"/>
          <w:sz w:val="22"/>
          <w:szCs w:val="22"/>
          <w:lang w:val="de-DE"/>
        </w:rPr>
        <w:t>Fläche</w:t>
      </w:r>
      <w:r w:rsidRPr="004D578B">
        <w:rPr>
          <w:rFonts w:asciiTheme="majorBidi" w:hAnsiTheme="majorBidi" w:cstheme="majorBidi"/>
          <w:color w:val="000000" w:themeColor="text1"/>
          <w:sz w:val="22"/>
          <w:szCs w:val="22"/>
          <w:lang w:val="de-DE"/>
        </w:rPr>
        <w:t xml:space="preserve"> und stecken Sie die Spitze der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in den Adapter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7)</w:t>
      </w:r>
      <w:r w:rsidR="00772ECF" w:rsidRPr="004D578B">
        <w:rPr>
          <w:rFonts w:asciiTheme="majorBidi" w:hAnsiTheme="majorBidi" w:cstheme="majorBidi"/>
          <w:color w:val="000000" w:themeColor="text1"/>
          <w:sz w:val="22"/>
          <w:szCs w:val="22"/>
          <w:lang w:val="de-DE"/>
        </w:rPr>
        <w:t>.</w:t>
      </w:r>
    </w:p>
    <w:p w14:paraId="147D4705" w14:textId="77777777" w:rsidR="0087644E" w:rsidRPr="004D578B" w:rsidRDefault="0087644E" w:rsidP="00A811A5">
      <w:pPr>
        <w:pStyle w:val="Default"/>
        <w:ind w:left="567" w:hanging="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87644E" w:rsidRPr="004D578B" w14:paraId="14FCD964" w14:textId="77777777">
        <w:trPr>
          <w:trHeight w:val="1883"/>
        </w:trPr>
        <w:tc>
          <w:tcPr>
            <w:tcW w:w="5000" w:type="pct"/>
          </w:tcPr>
          <w:p w14:paraId="7BFF8777" w14:textId="41A87534" w:rsidR="0087644E" w:rsidRPr="004D578B" w:rsidRDefault="004F7BC5"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5C140B1A" wp14:editId="24468D53">
                  <wp:extent cx="1097280" cy="24003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400300"/>
                          </a:xfrm>
                          <a:prstGeom prst="rect">
                            <a:avLst/>
                          </a:prstGeom>
                          <a:noFill/>
                          <a:ln>
                            <a:noFill/>
                          </a:ln>
                        </pic:spPr>
                      </pic:pic>
                    </a:graphicData>
                  </a:graphic>
                </wp:inline>
              </w:drawing>
            </w:r>
          </w:p>
        </w:tc>
      </w:tr>
      <w:tr w:rsidR="0087644E" w:rsidRPr="004D578B" w14:paraId="42B16DD6" w14:textId="77777777">
        <w:trPr>
          <w:trHeight w:val="591"/>
        </w:trPr>
        <w:tc>
          <w:tcPr>
            <w:tcW w:w="5000" w:type="pct"/>
          </w:tcPr>
          <w:p w14:paraId="432CA03A" w14:textId="77777777" w:rsidR="00566622" w:rsidRPr="004D578B" w:rsidRDefault="00566622" w:rsidP="00A811A5">
            <w:pPr>
              <w:pStyle w:val="Default"/>
              <w:jc w:val="center"/>
              <w:rPr>
                <w:rFonts w:asciiTheme="majorBidi" w:hAnsiTheme="majorBidi" w:cstheme="majorBidi"/>
                <w:color w:val="000000" w:themeColor="text1"/>
                <w:sz w:val="22"/>
                <w:szCs w:val="22"/>
                <w:lang w:val="de-DE"/>
              </w:rPr>
            </w:pPr>
          </w:p>
          <w:p w14:paraId="220BB52D"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7</w:t>
            </w:r>
          </w:p>
          <w:p w14:paraId="36324C9A"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p>
        </w:tc>
      </w:tr>
    </w:tbl>
    <w:p w14:paraId="2BCF85EE" w14:textId="77777777" w:rsidR="0087644E" w:rsidRPr="004D578B" w:rsidRDefault="00064E3F" w:rsidP="00A811A5">
      <w:pPr>
        <w:pStyle w:val="Default"/>
        <w:keepNext/>
        <w:keepLines/>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Stellen</w:t>
      </w:r>
      <w:r w:rsidR="0087644E" w:rsidRPr="004D578B">
        <w:rPr>
          <w:rFonts w:asciiTheme="majorBidi" w:hAnsiTheme="majorBidi" w:cstheme="majorBidi"/>
          <w:color w:val="000000" w:themeColor="text1"/>
          <w:sz w:val="22"/>
          <w:szCs w:val="22"/>
          <w:lang w:val="de-DE"/>
        </w:rPr>
        <w:t xml:space="preserve"> Sie die Flasche auf den Kopf und halten Sie die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0087644E" w:rsidRPr="004D578B">
        <w:rPr>
          <w:rFonts w:asciiTheme="majorBidi" w:hAnsiTheme="majorBidi" w:cstheme="majorBidi"/>
          <w:color w:val="000000" w:themeColor="text1"/>
          <w:sz w:val="22"/>
          <w:szCs w:val="22"/>
          <w:lang w:val="de-DE"/>
        </w:rPr>
        <w:t xml:space="preserve">fest. </w:t>
      </w:r>
      <w:r w:rsidR="00C456F8" w:rsidRPr="004D578B">
        <w:rPr>
          <w:rFonts w:asciiTheme="majorBidi" w:hAnsiTheme="majorBidi" w:cstheme="majorBidi"/>
          <w:color w:val="000000" w:themeColor="text1"/>
          <w:sz w:val="22"/>
          <w:szCs w:val="22"/>
          <w:lang w:val="de-DE"/>
        </w:rPr>
        <w:t xml:space="preserve">Ziehen Sie den </w:t>
      </w:r>
      <w:r w:rsidR="001858B8" w:rsidRPr="004D578B">
        <w:rPr>
          <w:rFonts w:asciiTheme="majorBidi" w:hAnsiTheme="majorBidi" w:cstheme="majorBidi"/>
          <w:color w:val="000000" w:themeColor="text1"/>
          <w:sz w:val="22"/>
          <w:szCs w:val="22"/>
          <w:lang w:val="de-DE"/>
        </w:rPr>
        <w:t>K</w:t>
      </w:r>
      <w:r w:rsidR="00C456F8" w:rsidRPr="004D578B">
        <w:rPr>
          <w:rFonts w:asciiTheme="majorBidi" w:hAnsiTheme="majorBidi" w:cstheme="majorBidi"/>
          <w:color w:val="000000" w:themeColor="text1"/>
          <w:sz w:val="22"/>
          <w:szCs w:val="22"/>
          <w:lang w:val="de-DE"/>
        </w:rPr>
        <w:t>olben</w:t>
      </w:r>
      <w:r w:rsidR="001858B8" w:rsidRPr="004D578B">
        <w:rPr>
          <w:rFonts w:asciiTheme="majorBidi" w:hAnsiTheme="majorBidi" w:cstheme="majorBidi"/>
          <w:color w:val="000000" w:themeColor="text1"/>
          <w:sz w:val="22"/>
          <w:szCs w:val="22"/>
          <w:lang w:val="de-DE"/>
        </w:rPr>
        <w:t xml:space="preserve"> der Applikationsspritze für Zubereitungen zum Einnehmen</w:t>
      </w:r>
      <w:r w:rsidR="00C456F8" w:rsidRPr="004D578B">
        <w:rPr>
          <w:rFonts w:asciiTheme="majorBidi" w:hAnsiTheme="majorBidi" w:cstheme="majorBidi"/>
          <w:color w:val="000000" w:themeColor="text1"/>
          <w:sz w:val="22"/>
          <w:szCs w:val="22"/>
          <w:lang w:val="de-DE"/>
        </w:rPr>
        <w:t xml:space="preserve"> langsam bis zu der Markierung heraus, die Ihrer Dosis entspricht (die Entnahme von 1</w:t>
      </w:r>
      <w:r w:rsidR="00744C68" w:rsidRPr="004D578B">
        <w:rPr>
          <w:rFonts w:asciiTheme="majorBidi" w:hAnsiTheme="majorBidi" w:cstheme="majorBidi"/>
          <w:color w:val="000000" w:themeColor="text1"/>
          <w:sz w:val="22"/>
          <w:szCs w:val="22"/>
          <w:lang w:val="de-DE"/>
        </w:rPr>
        <w:t> </w:t>
      </w:r>
      <w:r w:rsidR="00C456F8" w:rsidRPr="004D578B">
        <w:rPr>
          <w:rFonts w:asciiTheme="majorBidi" w:hAnsiTheme="majorBidi" w:cstheme="majorBidi"/>
          <w:color w:val="000000" w:themeColor="text1"/>
          <w:sz w:val="22"/>
          <w:szCs w:val="22"/>
          <w:lang w:val="de-DE"/>
        </w:rPr>
        <w:t>ml entspricht einer Dosis von 10</w:t>
      </w:r>
      <w:r w:rsidR="00744C68" w:rsidRPr="004D578B">
        <w:rPr>
          <w:rFonts w:asciiTheme="majorBidi" w:hAnsiTheme="majorBidi" w:cstheme="majorBidi"/>
          <w:color w:val="000000" w:themeColor="text1"/>
          <w:sz w:val="22"/>
          <w:szCs w:val="22"/>
          <w:lang w:val="de-DE"/>
        </w:rPr>
        <w:t> </w:t>
      </w:r>
      <w:r w:rsidR="00C456F8" w:rsidRPr="004D578B">
        <w:rPr>
          <w:rFonts w:asciiTheme="majorBidi" w:hAnsiTheme="majorBidi" w:cstheme="majorBidi"/>
          <w:color w:val="000000" w:themeColor="text1"/>
          <w:sz w:val="22"/>
          <w:szCs w:val="22"/>
          <w:lang w:val="de-DE"/>
        </w:rPr>
        <w:t>mg, die Entnahme von 2</w:t>
      </w:r>
      <w:r w:rsidR="00744C68" w:rsidRPr="004D578B">
        <w:rPr>
          <w:rFonts w:asciiTheme="majorBidi" w:hAnsiTheme="majorBidi" w:cstheme="majorBidi"/>
          <w:color w:val="000000" w:themeColor="text1"/>
          <w:sz w:val="22"/>
          <w:szCs w:val="22"/>
          <w:lang w:val="de-DE"/>
        </w:rPr>
        <w:t> </w:t>
      </w:r>
      <w:r w:rsidR="00C456F8" w:rsidRPr="004D578B">
        <w:rPr>
          <w:rFonts w:asciiTheme="majorBidi" w:hAnsiTheme="majorBidi" w:cstheme="majorBidi"/>
          <w:color w:val="000000" w:themeColor="text1"/>
          <w:sz w:val="22"/>
          <w:szCs w:val="22"/>
          <w:lang w:val="de-DE"/>
        </w:rPr>
        <w:t>ml einer Dosis von 20</w:t>
      </w:r>
      <w:r w:rsidR="00744C68" w:rsidRPr="004D578B">
        <w:rPr>
          <w:rFonts w:asciiTheme="majorBidi" w:hAnsiTheme="majorBidi" w:cstheme="majorBidi"/>
          <w:color w:val="000000" w:themeColor="text1"/>
          <w:sz w:val="22"/>
          <w:szCs w:val="22"/>
          <w:lang w:val="de-DE"/>
        </w:rPr>
        <w:t> </w:t>
      </w:r>
      <w:r w:rsidR="00C456F8" w:rsidRPr="004D578B">
        <w:rPr>
          <w:rFonts w:asciiTheme="majorBidi" w:hAnsiTheme="majorBidi" w:cstheme="majorBidi"/>
          <w:color w:val="000000" w:themeColor="text1"/>
          <w:sz w:val="22"/>
          <w:szCs w:val="22"/>
          <w:lang w:val="de-DE"/>
        </w:rPr>
        <w:t>mg).</w:t>
      </w:r>
      <w:r w:rsidR="00BB5CEE" w:rsidRPr="004D578B">
        <w:rPr>
          <w:rFonts w:asciiTheme="majorBidi" w:hAnsiTheme="majorBidi" w:cstheme="majorBidi"/>
          <w:color w:val="000000" w:themeColor="text1"/>
          <w:sz w:val="22"/>
          <w:szCs w:val="22"/>
          <w:lang w:val="de-DE"/>
        </w:rPr>
        <w:t xml:space="preserve"> </w:t>
      </w:r>
      <w:r w:rsidR="0087644E" w:rsidRPr="004D578B">
        <w:rPr>
          <w:rFonts w:asciiTheme="majorBidi" w:hAnsiTheme="majorBidi" w:cstheme="majorBidi"/>
          <w:color w:val="000000" w:themeColor="text1"/>
          <w:sz w:val="22"/>
          <w:szCs w:val="22"/>
          <w:lang w:val="de-DE"/>
        </w:rPr>
        <w:t xml:space="preserve">Für eine genaue Abmessung der Dosis sollte </w:t>
      </w:r>
      <w:r w:rsidRPr="004D578B">
        <w:rPr>
          <w:rFonts w:asciiTheme="majorBidi" w:hAnsiTheme="majorBidi" w:cstheme="majorBidi"/>
          <w:color w:val="000000" w:themeColor="text1"/>
          <w:sz w:val="22"/>
          <w:szCs w:val="22"/>
          <w:lang w:val="de-DE"/>
        </w:rPr>
        <w:t xml:space="preserve">sich </w:t>
      </w:r>
      <w:r w:rsidR="0087644E" w:rsidRPr="004D578B">
        <w:rPr>
          <w:rFonts w:asciiTheme="majorBidi" w:hAnsiTheme="majorBidi" w:cstheme="majorBidi"/>
          <w:color w:val="000000" w:themeColor="text1"/>
          <w:sz w:val="22"/>
          <w:szCs w:val="22"/>
          <w:lang w:val="de-DE"/>
        </w:rPr>
        <w:t xml:space="preserve">die obere Kante des </w:t>
      </w:r>
      <w:r w:rsidR="001858B8" w:rsidRPr="004D578B">
        <w:rPr>
          <w:rFonts w:asciiTheme="majorBidi" w:hAnsiTheme="majorBidi" w:cstheme="majorBidi"/>
          <w:color w:val="000000" w:themeColor="text1"/>
          <w:sz w:val="22"/>
          <w:szCs w:val="22"/>
          <w:lang w:val="de-DE"/>
        </w:rPr>
        <w:t>K</w:t>
      </w:r>
      <w:r w:rsidR="0087644E" w:rsidRPr="004D578B">
        <w:rPr>
          <w:rFonts w:asciiTheme="majorBidi" w:hAnsiTheme="majorBidi" w:cstheme="majorBidi"/>
          <w:color w:val="000000" w:themeColor="text1"/>
          <w:sz w:val="22"/>
          <w:szCs w:val="22"/>
          <w:lang w:val="de-DE"/>
        </w:rPr>
        <w:t xml:space="preserve">olbens auf gleicher Höhe wie die entsprechende Markierung auf der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0087644E" w:rsidRPr="004D578B">
        <w:rPr>
          <w:rFonts w:asciiTheme="majorBidi" w:hAnsiTheme="majorBidi" w:cstheme="majorBidi"/>
          <w:color w:val="000000" w:themeColor="text1"/>
          <w:sz w:val="22"/>
          <w:szCs w:val="22"/>
          <w:lang w:val="de-DE"/>
        </w:rPr>
        <w:t>befinden (Abbildung</w:t>
      </w:r>
      <w:r w:rsidR="00744C68" w:rsidRPr="004D578B">
        <w:rPr>
          <w:rFonts w:asciiTheme="majorBidi" w:hAnsiTheme="majorBidi" w:cstheme="majorBidi"/>
          <w:color w:val="000000" w:themeColor="text1"/>
          <w:sz w:val="22"/>
          <w:szCs w:val="22"/>
          <w:lang w:val="de-DE"/>
        </w:rPr>
        <w:t> </w:t>
      </w:r>
      <w:r w:rsidR="0087644E" w:rsidRPr="004D578B">
        <w:rPr>
          <w:rFonts w:asciiTheme="majorBidi" w:hAnsiTheme="majorBidi" w:cstheme="majorBidi"/>
          <w:color w:val="000000" w:themeColor="text1"/>
          <w:sz w:val="22"/>
          <w:szCs w:val="22"/>
          <w:lang w:val="de-DE"/>
        </w:rPr>
        <w:t>8)</w:t>
      </w:r>
      <w:r w:rsidR="00772ECF" w:rsidRPr="004D578B">
        <w:rPr>
          <w:rFonts w:asciiTheme="majorBidi" w:hAnsiTheme="majorBidi" w:cstheme="majorBidi"/>
          <w:color w:val="000000" w:themeColor="text1"/>
          <w:sz w:val="22"/>
          <w:szCs w:val="22"/>
          <w:lang w:val="de-DE"/>
        </w:rPr>
        <w:t>.</w:t>
      </w:r>
    </w:p>
    <w:p w14:paraId="5351D779" w14:textId="77777777" w:rsidR="0087644E" w:rsidRPr="004D578B" w:rsidRDefault="0087644E" w:rsidP="00A811A5">
      <w:pPr>
        <w:pStyle w:val="Default"/>
        <w:keepNext/>
        <w:ind w:left="720"/>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87644E" w:rsidRPr="004D578B" w14:paraId="4EFBDE29" w14:textId="77777777">
        <w:tc>
          <w:tcPr>
            <w:tcW w:w="5000" w:type="pct"/>
          </w:tcPr>
          <w:p w14:paraId="05C418E6" w14:textId="24F31F71" w:rsidR="0087644E" w:rsidRPr="004D578B" w:rsidRDefault="004F7BC5" w:rsidP="00A811A5">
            <w:pPr>
              <w:pStyle w:val="Default"/>
              <w:keepNext/>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07FADDE8" wp14:editId="3ECEF754">
                  <wp:extent cx="1097280" cy="263652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636520"/>
                          </a:xfrm>
                          <a:prstGeom prst="rect">
                            <a:avLst/>
                          </a:prstGeom>
                          <a:noFill/>
                          <a:ln>
                            <a:noFill/>
                          </a:ln>
                        </pic:spPr>
                      </pic:pic>
                    </a:graphicData>
                  </a:graphic>
                </wp:inline>
              </w:drawing>
            </w:r>
          </w:p>
        </w:tc>
      </w:tr>
      <w:tr w:rsidR="0087644E" w:rsidRPr="004D578B" w14:paraId="53AE8D93" w14:textId="77777777">
        <w:tc>
          <w:tcPr>
            <w:tcW w:w="5000" w:type="pct"/>
          </w:tcPr>
          <w:p w14:paraId="2F86A3FC" w14:textId="77777777" w:rsidR="00F636FF" w:rsidRPr="004D578B" w:rsidRDefault="00F636FF" w:rsidP="00A811A5">
            <w:pPr>
              <w:pStyle w:val="Default"/>
              <w:jc w:val="center"/>
              <w:rPr>
                <w:rFonts w:asciiTheme="majorBidi" w:hAnsiTheme="majorBidi" w:cstheme="majorBidi"/>
                <w:color w:val="000000" w:themeColor="text1"/>
                <w:sz w:val="22"/>
                <w:szCs w:val="22"/>
                <w:lang w:val="de-DE"/>
              </w:rPr>
            </w:pPr>
          </w:p>
          <w:p w14:paraId="5B4DD343" w14:textId="77777777" w:rsidR="0087644E" w:rsidRPr="004D578B" w:rsidRDefault="0087644E" w:rsidP="00A811A5">
            <w:pPr>
              <w:pStyle w:val="Default"/>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8</w:t>
            </w:r>
          </w:p>
        </w:tc>
      </w:tr>
    </w:tbl>
    <w:p w14:paraId="6A7A313E"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6CC0067D" w14:textId="77777777" w:rsidR="0087644E" w:rsidRPr="004D578B" w:rsidRDefault="00064E3F" w:rsidP="00A811A5">
      <w:pPr>
        <w:pStyle w:val="Default"/>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Falls</w:t>
      </w:r>
      <w:r w:rsidR="0087644E" w:rsidRPr="004D578B">
        <w:rPr>
          <w:rFonts w:asciiTheme="majorBidi" w:hAnsiTheme="majorBidi" w:cstheme="majorBidi"/>
          <w:color w:val="000000" w:themeColor="text1"/>
          <w:sz w:val="22"/>
          <w:szCs w:val="22"/>
          <w:lang w:val="de-DE"/>
        </w:rPr>
        <w:t xml:space="preserve"> große Luftblasen </w:t>
      </w:r>
      <w:r w:rsidRPr="004D578B">
        <w:rPr>
          <w:rFonts w:asciiTheme="majorBidi" w:hAnsiTheme="majorBidi" w:cstheme="majorBidi"/>
          <w:color w:val="000000" w:themeColor="text1"/>
          <w:sz w:val="22"/>
          <w:szCs w:val="22"/>
          <w:lang w:val="de-DE"/>
        </w:rPr>
        <w:t>auftreten, schieben</w:t>
      </w:r>
      <w:r w:rsidR="0087644E" w:rsidRPr="004D578B">
        <w:rPr>
          <w:rFonts w:asciiTheme="majorBidi" w:hAnsiTheme="majorBidi" w:cstheme="majorBidi"/>
          <w:color w:val="000000" w:themeColor="text1"/>
          <w:sz w:val="22"/>
          <w:szCs w:val="22"/>
          <w:lang w:val="de-DE"/>
        </w:rPr>
        <w:t xml:space="preserve"> Sie den </w:t>
      </w:r>
      <w:r w:rsidR="001858B8" w:rsidRPr="004D578B">
        <w:rPr>
          <w:rFonts w:asciiTheme="majorBidi" w:hAnsiTheme="majorBidi" w:cstheme="majorBidi"/>
          <w:color w:val="000000" w:themeColor="text1"/>
          <w:sz w:val="22"/>
          <w:szCs w:val="22"/>
          <w:lang w:val="de-DE"/>
        </w:rPr>
        <w:t>K</w:t>
      </w:r>
      <w:r w:rsidR="0087644E" w:rsidRPr="004D578B">
        <w:rPr>
          <w:rFonts w:asciiTheme="majorBidi" w:hAnsiTheme="majorBidi" w:cstheme="majorBidi"/>
          <w:color w:val="000000" w:themeColor="text1"/>
          <w:sz w:val="22"/>
          <w:szCs w:val="22"/>
          <w:lang w:val="de-DE"/>
        </w:rPr>
        <w:t xml:space="preserve">olben wieder langsam in die </w:t>
      </w:r>
      <w:r w:rsidR="004C508E" w:rsidRPr="004D578B">
        <w:rPr>
          <w:rFonts w:asciiTheme="majorBidi" w:hAnsiTheme="majorBidi" w:cstheme="majorBidi"/>
          <w:color w:val="000000" w:themeColor="text1"/>
          <w:sz w:val="22"/>
          <w:szCs w:val="22"/>
          <w:lang w:val="de-DE"/>
        </w:rPr>
        <w:t>Spritze</w:t>
      </w:r>
      <w:r w:rsidR="00F259A9" w:rsidRPr="004D578B">
        <w:rPr>
          <w:rFonts w:asciiTheme="majorBidi" w:hAnsiTheme="majorBidi" w:cstheme="majorBidi"/>
          <w:color w:val="000000" w:themeColor="text1"/>
          <w:sz w:val="22"/>
          <w:szCs w:val="22"/>
          <w:lang w:val="de-DE"/>
        </w:rPr>
        <w:t xml:space="preserve"> </w:t>
      </w:r>
      <w:r w:rsidR="0087644E" w:rsidRPr="004D578B">
        <w:rPr>
          <w:rFonts w:asciiTheme="majorBidi" w:hAnsiTheme="majorBidi" w:cstheme="majorBidi"/>
          <w:color w:val="000000" w:themeColor="text1"/>
          <w:sz w:val="22"/>
          <w:szCs w:val="22"/>
          <w:lang w:val="de-DE"/>
        </w:rPr>
        <w:t xml:space="preserve">zurück. Dadurch wird das Arzneimittel wieder in die Flasche zurück gedrückt. Wiederholen Sie dann nochmals den </w:t>
      </w:r>
      <w:r w:rsidRPr="004D578B">
        <w:rPr>
          <w:rFonts w:asciiTheme="majorBidi" w:hAnsiTheme="majorBidi" w:cstheme="majorBidi"/>
          <w:color w:val="000000" w:themeColor="text1"/>
          <w:sz w:val="22"/>
          <w:szCs w:val="22"/>
          <w:lang w:val="de-DE"/>
        </w:rPr>
        <w:t xml:space="preserve">Vorgang ab </w:t>
      </w:r>
      <w:r w:rsidR="0087644E" w:rsidRPr="004D578B">
        <w:rPr>
          <w:rFonts w:asciiTheme="majorBidi" w:hAnsiTheme="majorBidi" w:cstheme="majorBidi"/>
          <w:color w:val="000000" w:themeColor="text1"/>
          <w:sz w:val="22"/>
          <w:szCs w:val="22"/>
          <w:lang w:val="de-DE"/>
        </w:rPr>
        <w:t>Schritt</w:t>
      </w:r>
      <w:r w:rsidR="00744C68" w:rsidRPr="004D578B">
        <w:rPr>
          <w:rFonts w:asciiTheme="majorBidi" w:hAnsiTheme="majorBidi" w:cstheme="majorBidi"/>
          <w:color w:val="000000" w:themeColor="text1"/>
          <w:sz w:val="22"/>
          <w:szCs w:val="22"/>
          <w:lang w:val="de-DE"/>
        </w:rPr>
        <w:t> </w:t>
      </w:r>
      <w:r w:rsidR="0087644E" w:rsidRPr="004D578B">
        <w:rPr>
          <w:rFonts w:asciiTheme="majorBidi" w:hAnsiTheme="majorBidi" w:cstheme="majorBidi"/>
          <w:color w:val="000000" w:themeColor="text1"/>
          <w:sz w:val="22"/>
          <w:szCs w:val="22"/>
          <w:lang w:val="de-DE"/>
        </w:rPr>
        <w:t>3.</w:t>
      </w:r>
    </w:p>
    <w:p w14:paraId="1DC5E9FD" w14:textId="77777777" w:rsidR="0087644E" w:rsidRPr="004D578B" w:rsidRDefault="0087644E" w:rsidP="00A811A5">
      <w:pPr>
        <w:pStyle w:val="Default"/>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Drehen Sie anschließend die Flasche mit aufgesteckter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wieder zurück in die aufrechte Position. Entfernen Sie dann die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von der Flasche.</w:t>
      </w:r>
    </w:p>
    <w:p w14:paraId="4CAE5D0F" w14:textId="77777777" w:rsidR="0087644E" w:rsidRPr="004D578B" w:rsidRDefault="0087644E" w:rsidP="00A811A5">
      <w:pPr>
        <w:pStyle w:val="Default"/>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Stecken Sie die Spitze der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in den Mund. Richten Sie die Spitze der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gegen die Innenseite der Wange. Drücken Sie dann den </w:t>
      </w:r>
      <w:r w:rsidR="001858B8" w:rsidRPr="004D578B">
        <w:rPr>
          <w:rFonts w:asciiTheme="majorBidi" w:hAnsiTheme="majorBidi" w:cstheme="majorBidi"/>
          <w:color w:val="000000" w:themeColor="text1"/>
          <w:sz w:val="22"/>
          <w:szCs w:val="22"/>
          <w:lang w:val="de-DE"/>
        </w:rPr>
        <w:t>K</w:t>
      </w:r>
      <w:r w:rsidRPr="004D578B">
        <w:rPr>
          <w:rFonts w:asciiTheme="majorBidi" w:hAnsiTheme="majorBidi" w:cstheme="majorBidi"/>
          <w:color w:val="000000" w:themeColor="text1"/>
          <w:sz w:val="22"/>
          <w:szCs w:val="22"/>
          <w:lang w:val="de-DE"/>
        </w:rPr>
        <w:t xml:space="preserve">olben LANGSAM in die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 xml:space="preserve">hinein. </w:t>
      </w:r>
      <w:r w:rsidR="00741322" w:rsidRPr="004D578B">
        <w:rPr>
          <w:rFonts w:asciiTheme="majorBidi" w:hAnsiTheme="majorBidi" w:cstheme="majorBidi"/>
          <w:color w:val="000000" w:themeColor="text1"/>
          <w:sz w:val="22"/>
          <w:szCs w:val="22"/>
          <w:lang w:val="de-DE"/>
        </w:rPr>
        <w:t>Pressen</w:t>
      </w:r>
      <w:r w:rsidRPr="004D578B">
        <w:rPr>
          <w:rFonts w:asciiTheme="majorBidi" w:hAnsiTheme="majorBidi" w:cstheme="majorBidi"/>
          <w:color w:val="000000" w:themeColor="text1"/>
          <w:sz w:val="22"/>
          <w:szCs w:val="22"/>
          <w:lang w:val="de-DE"/>
        </w:rPr>
        <w:t xml:space="preserve"> Sie das Arzneimittel nicht </w:t>
      </w:r>
      <w:r w:rsidR="00741322" w:rsidRPr="004D578B">
        <w:rPr>
          <w:rFonts w:asciiTheme="majorBidi" w:hAnsiTheme="majorBidi" w:cstheme="majorBidi"/>
          <w:color w:val="000000" w:themeColor="text1"/>
          <w:sz w:val="22"/>
          <w:szCs w:val="22"/>
          <w:lang w:val="de-DE"/>
        </w:rPr>
        <w:t xml:space="preserve">zu </w:t>
      </w:r>
      <w:r w:rsidRPr="004D578B">
        <w:rPr>
          <w:rFonts w:asciiTheme="majorBidi" w:hAnsiTheme="majorBidi" w:cstheme="majorBidi"/>
          <w:color w:val="000000" w:themeColor="text1"/>
          <w:sz w:val="22"/>
          <w:szCs w:val="22"/>
          <w:lang w:val="de-DE"/>
        </w:rPr>
        <w:t xml:space="preserve">schnell heraus. Wenn das Arzneimittel einem Kind gegeben werden soll, </w:t>
      </w:r>
      <w:r w:rsidR="00741322" w:rsidRPr="004D578B">
        <w:rPr>
          <w:rFonts w:asciiTheme="majorBidi" w:hAnsiTheme="majorBidi" w:cstheme="majorBidi"/>
          <w:color w:val="000000" w:themeColor="text1"/>
          <w:sz w:val="22"/>
          <w:szCs w:val="22"/>
          <w:lang w:val="de-DE"/>
        </w:rPr>
        <w:t>achten Sie darauf</w:t>
      </w:r>
      <w:r w:rsidRPr="004D578B">
        <w:rPr>
          <w:rFonts w:asciiTheme="majorBidi" w:hAnsiTheme="majorBidi" w:cstheme="majorBidi"/>
          <w:color w:val="000000" w:themeColor="text1"/>
          <w:sz w:val="22"/>
          <w:szCs w:val="22"/>
          <w:lang w:val="de-DE"/>
        </w:rPr>
        <w:t>, dass das Kind vor der Arzneimitte</w:t>
      </w:r>
      <w:r w:rsidR="004C508E" w:rsidRPr="004D578B">
        <w:rPr>
          <w:rFonts w:asciiTheme="majorBidi" w:hAnsiTheme="majorBidi" w:cstheme="majorBidi"/>
          <w:color w:val="000000" w:themeColor="text1"/>
          <w:sz w:val="22"/>
          <w:szCs w:val="22"/>
          <w:lang w:val="de-DE"/>
        </w:rPr>
        <w:t>l</w:t>
      </w:r>
      <w:r w:rsidRPr="004D578B">
        <w:rPr>
          <w:rFonts w:asciiTheme="majorBidi" w:hAnsiTheme="majorBidi" w:cstheme="majorBidi"/>
          <w:color w:val="000000" w:themeColor="text1"/>
          <w:sz w:val="22"/>
          <w:szCs w:val="22"/>
          <w:lang w:val="de-DE"/>
        </w:rPr>
        <w:t xml:space="preserve">gabe </w:t>
      </w:r>
      <w:r w:rsidR="00741322" w:rsidRPr="004D578B">
        <w:rPr>
          <w:rFonts w:asciiTheme="majorBidi" w:hAnsiTheme="majorBidi" w:cstheme="majorBidi"/>
          <w:color w:val="000000" w:themeColor="text1"/>
          <w:sz w:val="22"/>
          <w:szCs w:val="22"/>
          <w:lang w:val="de-DE"/>
        </w:rPr>
        <w:t>aufrecht</w:t>
      </w:r>
      <w:r w:rsidRPr="004D578B">
        <w:rPr>
          <w:rFonts w:asciiTheme="majorBidi" w:hAnsiTheme="majorBidi" w:cstheme="majorBidi"/>
          <w:color w:val="000000" w:themeColor="text1"/>
          <w:sz w:val="22"/>
          <w:szCs w:val="22"/>
          <w:lang w:val="de-DE"/>
        </w:rPr>
        <w:t xml:space="preserve"> sitzt oder aufrecht gehalten wird (Abbildung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9)</w:t>
      </w:r>
      <w:r w:rsidR="00772ECF" w:rsidRPr="004D578B">
        <w:rPr>
          <w:rFonts w:asciiTheme="majorBidi" w:hAnsiTheme="majorBidi" w:cstheme="majorBidi"/>
          <w:color w:val="000000" w:themeColor="text1"/>
          <w:sz w:val="22"/>
          <w:szCs w:val="22"/>
          <w:lang w:val="de-DE"/>
        </w:rPr>
        <w:t>.</w:t>
      </w:r>
    </w:p>
    <w:p w14:paraId="5834F398" w14:textId="77777777" w:rsidR="0087644E" w:rsidRPr="004D578B" w:rsidRDefault="0087644E" w:rsidP="00A811A5">
      <w:pPr>
        <w:pStyle w:val="Default"/>
        <w:ind w:left="567" w:hanging="567"/>
        <w:rPr>
          <w:rFonts w:asciiTheme="majorBidi" w:hAnsiTheme="majorBidi" w:cstheme="majorBidi"/>
          <w:color w:val="000000" w:themeColor="text1"/>
          <w:sz w:val="22"/>
          <w:szCs w:val="22"/>
          <w:lang w:val="de-DE"/>
        </w:rPr>
      </w:pPr>
    </w:p>
    <w:tbl>
      <w:tblPr>
        <w:tblW w:w="5000" w:type="pct"/>
        <w:tblLook w:val="04A0" w:firstRow="1" w:lastRow="0" w:firstColumn="1" w:lastColumn="0" w:noHBand="0" w:noVBand="1"/>
      </w:tblPr>
      <w:tblGrid>
        <w:gridCol w:w="9073"/>
      </w:tblGrid>
      <w:tr w:rsidR="0087644E" w:rsidRPr="004D578B" w14:paraId="6B2A67B7" w14:textId="77777777">
        <w:tc>
          <w:tcPr>
            <w:tcW w:w="5000" w:type="pct"/>
          </w:tcPr>
          <w:p w14:paraId="027204AF" w14:textId="46D7420E" w:rsidR="0087644E" w:rsidRPr="004D578B" w:rsidRDefault="004F7BC5" w:rsidP="00A811A5">
            <w:pPr>
              <w:pStyle w:val="Default"/>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noProof/>
                <w:color w:val="000000" w:themeColor="text1"/>
                <w:sz w:val="22"/>
                <w:szCs w:val="22"/>
                <w:lang w:val="de-DE"/>
              </w:rPr>
              <w:drawing>
                <wp:inline distT="0" distB="0" distL="0" distR="0" wp14:anchorId="3E1FD19E" wp14:editId="7A0FAFC6">
                  <wp:extent cx="1196340" cy="139446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6340" cy="1394460"/>
                          </a:xfrm>
                          <a:prstGeom prst="rect">
                            <a:avLst/>
                          </a:prstGeom>
                          <a:noFill/>
                          <a:ln>
                            <a:noFill/>
                          </a:ln>
                        </pic:spPr>
                      </pic:pic>
                    </a:graphicData>
                  </a:graphic>
                </wp:inline>
              </w:drawing>
            </w:r>
          </w:p>
        </w:tc>
      </w:tr>
      <w:tr w:rsidR="0087644E" w:rsidRPr="004D578B" w14:paraId="4C84A332" w14:textId="77777777">
        <w:tc>
          <w:tcPr>
            <w:tcW w:w="5000" w:type="pct"/>
          </w:tcPr>
          <w:p w14:paraId="54D9D5E3" w14:textId="77777777" w:rsidR="00F636FF" w:rsidRPr="004D578B" w:rsidRDefault="00F636FF" w:rsidP="00A811A5">
            <w:pPr>
              <w:pStyle w:val="Default"/>
              <w:ind w:left="567" w:hanging="567"/>
              <w:jc w:val="center"/>
              <w:rPr>
                <w:rFonts w:asciiTheme="majorBidi" w:hAnsiTheme="majorBidi" w:cstheme="majorBidi"/>
                <w:color w:val="000000" w:themeColor="text1"/>
                <w:sz w:val="22"/>
                <w:szCs w:val="22"/>
                <w:lang w:val="de-DE"/>
              </w:rPr>
            </w:pPr>
          </w:p>
          <w:p w14:paraId="43EF405A" w14:textId="77777777" w:rsidR="0087644E" w:rsidRPr="004D578B" w:rsidRDefault="0087644E" w:rsidP="00A811A5">
            <w:pPr>
              <w:pStyle w:val="Default"/>
              <w:ind w:left="567" w:hanging="567"/>
              <w:jc w:val="center"/>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Abbildung</w:t>
            </w:r>
            <w:r w:rsidR="00744C68" w:rsidRPr="004D578B">
              <w:rPr>
                <w:rFonts w:asciiTheme="majorBidi" w:hAnsiTheme="majorBidi" w:cstheme="majorBidi"/>
                <w:color w:val="000000" w:themeColor="text1"/>
                <w:sz w:val="22"/>
                <w:szCs w:val="22"/>
                <w:lang w:val="de-DE"/>
              </w:rPr>
              <w:t> </w:t>
            </w:r>
            <w:r w:rsidRPr="004D578B">
              <w:rPr>
                <w:rFonts w:asciiTheme="majorBidi" w:hAnsiTheme="majorBidi" w:cstheme="majorBidi"/>
                <w:color w:val="000000" w:themeColor="text1"/>
                <w:sz w:val="22"/>
                <w:szCs w:val="22"/>
                <w:lang w:val="de-DE"/>
              </w:rPr>
              <w:t>9</w:t>
            </w:r>
          </w:p>
        </w:tc>
      </w:tr>
    </w:tbl>
    <w:p w14:paraId="1775A197" w14:textId="77777777" w:rsidR="0087644E" w:rsidRPr="004D578B" w:rsidRDefault="0087644E" w:rsidP="00A811A5">
      <w:pPr>
        <w:pStyle w:val="Default"/>
        <w:rPr>
          <w:rFonts w:asciiTheme="majorBidi" w:hAnsiTheme="majorBidi" w:cstheme="majorBidi"/>
          <w:color w:val="000000" w:themeColor="text1"/>
          <w:sz w:val="22"/>
          <w:szCs w:val="22"/>
          <w:lang w:val="de-DE"/>
        </w:rPr>
      </w:pPr>
    </w:p>
    <w:p w14:paraId="16C4CAF7" w14:textId="77777777" w:rsidR="0087644E" w:rsidRPr="004D578B" w:rsidRDefault="0087644E" w:rsidP="00A811A5">
      <w:pPr>
        <w:pStyle w:val="Default"/>
        <w:numPr>
          <w:ilvl w:val="0"/>
          <w:numId w:val="22"/>
        </w:numPr>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Schrauben Sie dann den Verschluss wieder auf</w:t>
      </w:r>
      <w:r w:rsidR="001858B8" w:rsidRPr="004D578B">
        <w:rPr>
          <w:rFonts w:asciiTheme="majorBidi" w:hAnsiTheme="majorBidi" w:cstheme="majorBidi"/>
          <w:color w:val="000000" w:themeColor="text1"/>
          <w:sz w:val="22"/>
          <w:szCs w:val="22"/>
          <w:lang w:val="de-DE"/>
        </w:rPr>
        <w:t xml:space="preserve"> die Flasche</w:t>
      </w:r>
      <w:r w:rsidRPr="004D578B">
        <w:rPr>
          <w:rFonts w:asciiTheme="majorBidi" w:hAnsiTheme="majorBidi" w:cstheme="majorBidi"/>
          <w:color w:val="000000" w:themeColor="text1"/>
          <w:sz w:val="22"/>
          <w:szCs w:val="22"/>
          <w:lang w:val="de-DE"/>
        </w:rPr>
        <w:t>, aber lassen Sie den Flaschenadapter an Ort und Stelle.</w:t>
      </w:r>
      <w:r w:rsidR="00E456C1" w:rsidRPr="004D578B">
        <w:rPr>
          <w:rFonts w:asciiTheme="majorBidi" w:hAnsiTheme="majorBidi" w:cstheme="majorBidi"/>
          <w:color w:val="000000" w:themeColor="text1"/>
          <w:sz w:val="22"/>
          <w:szCs w:val="22"/>
          <w:lang w:val="de-DE"/>
        </w:rPr>
        <w:t xml:space="preserve"> </w:t>
      </w:r>
      <w:r w:rsidRPr="004D578B">
        <w:rPr>
          <w:rFonts w:asciiTheme="majorBidi" w:hAnsiTheme="majorBidi" w:cstheme="majorBidi"/>
          <w:color w:val="000000" w:themeColor="text1"/>
          <w:sz w:val="22"/>
          <w:szCs w:val="22"/>
          <w:lang w:val="de-DE"/>
        </w:rPr>
        <w:t xml:space="preserve">Waschen Sie die </w:t>
      </w:r>
      <w:r w:rsidR="00F259A9" w:rsidRPr="004D578B">
        <w:rPr>
          <w:rFonts w:asciiTheme="majorBidi" w:hAnsiTheme="majorBidi" w:cstheme="majorBidi"/>
          <w:color w:val="000000" w:themeColor="text1"/>
          <w:sz w:val="22"/>
          <w:szCs w:val="22"/>
          <w:lang w:val="de-DE"/>
        </w:rPr>
        <w:t xml:space="preserve">Applikationsspritze für Zubereitungen zum Einnehmen </w:t>
      </w:r>
      <w:r w:rsidRPr="004D578B">
        <w:rPr>
          <w:rFonts w:asciiTheme="majorBidi" w:hAnsiTheme="majorBidi" w:cstheme="majorBidi"/>
          <w:color w:val="000000" w:themeColor="text1"/>
          <w:sz w:val="22"/>
          <w:szCs w:val="22"/>
          <w:lang w:val="de-DE"/>
        </w:rPr>
        <w:t>wie nachfolgend beschrieben aus.</w:t>
      </w:r>
    </w:p>
    <w:p w14:paraId="16AB268C" w14:textId="77777777" w:rsidR="0087644E" w:rsidRPr="004D578B" w:rsidRDefault="0087644E" w:rsidP="00A811A5">
      <w:pPr>
        <w:pStyle w:val="Default"/>
        <w:rPr>
          <w:rFonts w:asciiTheme="majorBidi" w:hAnsiTheme="majorBidi" w:cstheme="majorBidi"/>
          <w:color w:val="000000" w:themeColor="text1"/>
          <w:sz w:val="22"/>
          <w:szCs w:val="22"/>
          <w:highlight w:val="yellow"/>
          <w:lang w:val="de-DE"/>
        </w:rPr>
      </w:pPr>
    </w:p>
    <w:p w14:paraId="3EF280E8" w14:textId="77777777" w:rsidR="0087644E" w:rsidRPr="004D578B" w:rsidRDefault="0087644E" w:rsidP="00A811A5">
      <w:pPr>
        <w:pStyle w:val="Default"/>
        <w:keepNex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Säuberung und Aufbewahrung der </w:t>
      </w:r>
      <w:r w:rsidR="004C508E" w:rsidRPr="004D578B">
        <w:rPr>
          <w:rFonts w:asciiTheme="majorBidi" w:hAnsiTheme="majorBidi" w:cstheme="majorBidi"/>
          <w:color w:val="000000" w:themeColor="text1"/>
          <w:sz w:val="22"/>
          <w:szCs w:val="22"/>
          <w:lang w:val="de-DE"/>
        </w:rPr>
        <w:t>Spritze</w:t>
      </w:r>
      <w:r w:rsidRPr="004D578B">
        <w:rPr>
          <w:rFonts w:asciiTheme="majorBidi" w:hAnsiTheme="majorBidi" w:cstheme="majorBidi"/>
          <w:color w:val="000000" w:themeColor="text1"/>
          <w:sz w:val="22"/>
          <w:szCs w:val="22"/>
          <w:lang w:val="de-DE"/>
        </w:rPr>
        <w:t>:</w:t>
      </w:r>
    </w:p>
    <w:p w14:paraId="78481906" w14:textId="77777777" w:rsidR="0087644E" w:rsidRPr="004D578B" w:rsidRDefault="003D3017" w:rsidP="00A811A5">
      <w:pPr>
        <w:pStyle w:val="Defaul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1.</w:t>
      </w:r>
      <w:r w:rsidR="007757C3" w:rsidRPr="004D578B">
        <w:rPr>
          <w:rFonts w:asciiTheme="majorBidi" w:hAnsiTheme="majorBidi" w:cstheme="majorBidi"/>
          <w:color w:val="000000" w:themeColor="text1"/>
          <w:sz w:val="22"/>
          <w:szCs w:val="22"/>
          <w:lang w:val="de-DE"/>
        </w:rPr>
        <w:tab/>
      </w:r>
      <w:r w:rsidR="0087644E" w:rsidRPr="004D578B">
        <w:rPr>
          <w:rFonts w:asciiTheme="majorBidi" w:hAnsiTheme="majorBidi" w:cstheme="majorBidi"/>
          <w:color w:val="000000" w:themeColor="text1"/>
          <w:sz w:val="22"/>
          <w:szCs w:val="22"/>
          <w:lang w:val="de-DE"/>
        </w:rPr>
        <w:t xml:space="preserve">Die </w:t>
      </w:r>
      <w:r w:rsidR="004C508E" w:rsidRPr="004D578B">
        <w:rPr>
          <w:rFonts w:asciiTheme="majorBidi" w:hAnsiTheme="majorBidi" w:cstheme="majorBidi"/>
          <w:color w:val="000000" w:themeColor="text1"/>
          <w:sz w:val="22"/>
          <w:szCs w:val="22"/>
          <w:lang w:val="de-DE"/>
        </w:rPr>
        <w:t>Spritze</w:t>
      </w:r>
      <w:r w:rsidR="00F259A9" w:rsidRPr="004D578B">
        <w:rPr>
          <w:rFonts w:asciiTheme="majorBidi" w:hAnsiTheme="majorBidi" w:cstheme="majorBidi"/>
          <w:color w:val="000000" w:themeColor="text1"/>
          <w:sz w:val="22"/>
          <w:szCs w:val="22"/>
          <w:lang w:val="de-DE"/>
        </w:rPr>
        <w:t xml:space="preserve"> </w:t>
      </w:r>
      <w:r w:rsidR="0087644E" w:rsidRPr="004D578B">
        <w:rPr>
          <w:rFonts w:asciiTheme="majorBidi" w:hAnsiTheme="majorBidi" w:cstheme="majorBidi"/>
          <w:color w:val="000000" w:themeColor="text1"/>
          <w:sz w:val="22"/>
          <w:szCs w:val="22"/>
          <w:lang w:val="de-DE"/>
        </w:rPr>
        <w:t xml:space="preserve">sollte nach jeder Anwendung ausgewaschen werden. Ziehen Sie dazu den </w:t>
      </w:r>
      <w:r w:rsidR="001858B8" w:rsidRPr="004D578B">
        <w:rPr>
          <w:rFonts w:asciiTheme="majorBidi" w:hAnsiTheme="majorBidi" w:cstheme="majorBidi"/>
          <w:color w:val="000000" w:themeColor="text1"/>
          <w:sz w:val="22"/>
          <w:szCs w:val="22"/>
          <w:lang w:val="de-DE"/>
        </w:rPr>
        <w:t>K</w:t>
      </w:r>
      <w:r w:rsidR="0087644E" w:rsidRPr="004D578B">
        <w:rPr>
          <w:rFonts w:asciiTheme="majorBidi" w:hAnsiTheme="majorBidi" w:cstheme="majorBidi"/>
          <w:color w:val="000000" w:themeColor="text1"/>
          <w:sz w:val="22"/>
          <w:szCs w:val="22"/>
          <w:lang w:val="de-DE"/>
        </w:rPr>
        <w:t xml:space="preserve">olben aus der </w:t>
      </w:r>
      <w:r w:rsidR="004C508E" w:rsidRPr="004D578B">
        <w:rPr>
          <w:rFonts w:asciiTheme="majorBidi" w:hAnsiTheme="majorBidi" w:cstheme="majorBidi"/>
          <w:color w:val="000000" w:themeColor="text1"/>
          <w:sz w:val="22"/>
          <w:szCs w:val="22"/>
          <w:lang w:val="de-DE"/>
        </w:rPr>
        <w:t>Spritze</w:t>
      </w:r>
      <w:r w:rsidR="00F259A9" w:rsidRPr="004D578B">
        <w:rPr>
          <w:rFonts w:asciiTheme="majorBidi" w:hAnsiTheme="majorBidi" w:cstheme="majorBidi"/>
          <w:color w:val="000000" w:themeColor="text1"/>
          <w:sz w:val="22"/>
          <w:szCs w:val="22"/>
          <w:lang w:val="de-DE"/>
        </w:rPr>
        <w:t xml:space="preserve"> </w:t>
      </w:r>
      <w:r w:rsidR="0087644E" w:rsidRPr="004D578B">
        <w:rPr>
          <w:rFonts w:asciiTheme="majorBidi" w:hAnsiTheme="majorBidi" w:cstheme="majorBidi"/>
          <w:color w:val="000000" w:themeColor="text1"/>
          <w:sz w:val="22"/>
          <w:szCs w:val="22"/>
          <w:lang w:val="de-DE"/>
        </w:rPr>
        <w:t>heraus und reinigen Sie beide Teile mit Wasser.</w:t>
      </w:r>
    </w:p>
    <w:p w14:paraId="00F4E5BB" w14:textId="77777777" w:rsidR="0087644E" w:rsidRPr="004D578B" w:rsidRDefault="0087644E" w:rsidP="00A811A5">
      <w:pPr>
        <w:pStyle w:val="Default"/>
        <w:ind w:left="567" w:hanging="567"/>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 xml:space="preserve">2. </w:t>
      </w:r>
      <w:r w:rsidR="007757C3" w:rsidRPr="004D578B">
        <w:rPr>
          <w:rFonts w:asciiTheme="majorBidi" w:hAnsiTheme="majorBidi" w:cstheme="majorBidi"/>
          <w:color w:val="000000" w:themeColor="text1"/>
          <w:sz w:val="22"/>
          <w:szCs w:val="22"/>
          <w:lang w:val="de-DE"/>
        </w:rPr>
        <w:tab/>
      </w:r>
      <w:r w:rsidRPr="004D578B">
        <w:rPr>
          <w:rFonts w:asciiTheme="majorBidi" w:hAnsiTheme="majorBidi" w:cstheme="majorBidi"/>
          <w:color w:val="000000" w:themeColor="text1"/>
          <w:sz w:val="22"/>
          <w:szCs w:val="22"/>
          <w:lang w:val="de-DE"/>
        </w:rPr>
        <w:t>Trocknen Sie beide Teile ab. Stecke</w:t>
      </w:r>
      <w:r w:rsidR="00F259A9" w:rsidRPr="004D578B">
        <w:rPr>
          <w:rFonts w:asciiTheme="majorBidi" w:hAnsiTheme="majorBidi" w:cstheme="majorBidi"/>
          <w:color w:val="000000" w:themeColor="text1"/>
          <w:sz w:val="22"/>
          <w:szCs w:val="22"/>
          <w:lang w:val="de-DE"/>
        </w:rPr>
        <w:t>n</w:t>
      </w:r>
      <w:r w:rsidRPr="004D578B">
        <w:rPr>
          <w:rFonts w:asciiTheme="majorBidi" w:hAnsiTheme="majorBidi" w:cstheme="majorBidi"/>
          <w:color w:val="000000" w:themeColor="text1"/>
          <w:sz w:val="22"/>
          <w:szCs w:val="22"/>
          <w:lang w:val="de-DE"/>
        </w:rPr>
        <w:t xml:space="preserve"> Sie dann den </w:t>
      </w:r>
      <w:r w:rsidR="001858B8" w:rsidRPr="004D578B">
        <w:rPr>
          <w:rFonts w:asciiTheme="majorBidi" w:hAnsiTheme="majorBidi" w:cstheme="majorBidi"/>
          <w:color w:val="000000" w:themeColor="text1"/>
          <w:sz w:val="22"/>
          <w:szCs w:val="22"/>
          <w:lang w:val="de-DE"/>
        </w:rPr>
        <w:t>K</w:t>
      </w:r>
      <w:r w:rsidRPr="004D578B">
        <w:rPr>
          <w:rFonts w:asciiTheme="majorBidi" w:hAnsiTheme="majorBidi" w:cstheme="majorBidi"/>
          <w:color w:val="000000" w:themeColor="text1"/>
          <w:sz w:val="22"/>
          <w:szCs w:val="22"/>
          <w:lang w:val="de-DE"/>
        </w:rPr>
        <w:t xml:space="preserve">olben wieder zurück in die </w:t>
      </w:r>
      <w:r w:rsidR="004C508E" w:rsidRPr="004D578B">
        <w:rPr>
          <w:rFonts w:asciiTheme="majorBidi" w:hAnsiTheme="majorBidi" w:cstheme="majorBidi"/>
          <w:color w:val="000000" w:themeColor="text1"/>
          <w:sz w:val="22"/>
          <w:szCs w:val="22"/>
          <w:lang w:val="de-DE"/>
        </w:rPr>
        <w:t>Spritze</w:t>
      </w:r>
      <w:r w:rsidRPr="004D578B">
        <w:rPr>
          <w:rFonts w:asciiTheme="majorBidi" w:hAnsiTheme="majorBidi" w:cstheme="majorBidi"/>
          <w:color w:val="000000" w:themeColor="text1"/>
          <w:sz w:val="22"/>
          <w:szCs w:val="22"/>
          <w:lang w:val="de-DE"/>
        </w:rPr>
        <w:t>. Bewahren Sie diese zusammen mit dem Arzneimittel an einem sauberen und sicheren Ort auf.</w:t>
      </w:r>
    </w:p>
    <w:p w14:paraId="4E1DF5CC"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6E6B7C28" w14:textId="2D557AB1" w:rsidR="000B1297" w:rsidRPr="004D578B" w:rsidRDefault="000B1297" w:rsidP="00A811A5">
      <w:pPr>
        <w:keepNext/>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eine größere Menge </w:t>
      </w:r>
      <w:r w:rsidR="009415CA" w:rsidRPr="004D578B">
        <w:rPr>
          <w:rFonts w:asciiTheme="majorBidi" w:hAnsiTheme="majorBidi" w:cstheme="majorBidi"/>
          <w:b/>
          <w:bCs/>
          <w:color w:val="000000" w:themeColor="text1"/>
          <w:szCs w:val="22"/>
        </w:rPr>
        <w:t xml:space="preserve">von </w:t>
      </w:r>
      <w:r w:rsidRPr="004D578B">
        <w:rPr>
          <w:rFonts w:asciiTheme="majorBidi" w:hAnsiTheme="majorBidi" w:cstheme="majorBidi"/>
          <w:b/>
          <w:bCs/>
          <w:color w:val="000000" w:themeColor="text1"/>
          <w:szCs w:val="22"/>
        </w:rPr>
        <w:t>Revatio eingenommen haben, als Sie sollten</w:t>
      </w:r>
    </w:p>
    <w:p w14:paraId="4350AB65" w14:textId="77777777" w:rsidR="00420199" w:rsidRPr="004D578B" w:rsidRDefault="00420199" w:rsidP="00A811A5">
      <w:pPr>
        <w:keepNext/>
        <w:numPr>
          <w:ilvl w:val="12"/>
          <w:numId w:val="0"/>
        </w:numPr>
        <w:ind w:right="-2"/>
        <w:rPr>
          <w:rFonts w:asciiTheme="majorBidi" w:hAnsiTheme="majorBidi" w:cstheme="majorBidi"/>
          <w:b/>
          <w:bCs/>
          <w:color w:val="000000" w:themeColor="text1"/>
          <w:szCs w:val="22"/>
        </w:rPr>
      </w:pPr>
    </w:p>
    <w:p w14:paraId="2C870929" w14:textId="77777777" w:rsidR="000B1297" w:rsidRPr="004D578B" w:rsidRDefault="000B1297" w:rsidP="00A811A5">
      <w:pPr>
        <w:pStyle w:val="BodyText"/>
        <w:keepN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Nehmen Sie nicht mehr Arzneimittel ein, als Ihnen Ihr Arzt verordnet hat.</w:t>
      </w:r>
    </w:p>
    <w:p w14:paraId="537742D5"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Wenn Sie mehr von dem Arzneimittel eingenommen haben, als Ihr Arzt Ihnen verordnet hat, benachrichtigen Sie sofort Ihren Arzt. Wenn Sie mehr Revatio einnehmen, als Sie sollten, kann sich das Risiko von Nebenwirkungen erhöhen.</w:t>
      </w:r>
    </w:p>
    <w:p w14:paraId="214BD686"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757190CB" w14:textId="08CC2C65" w:rsidR="000B1297" w:rsidRPr="004D578B" w:rsidRDefault="000B1297" w:rsidP="00A811A5">
      <w:pPr>
        <w:keepNext/>
        <w:numPr>
          <w:ilvl w:val="12"/>
          <w:numId w:val="0"/>
        </w:numPr>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die </w:t>
      </w:r>
      <w:r w:rsidR="004E2026" w:rsidRPr="004D578B">
        <w:rPr>
          <w:rFonts w:asciiTheme="majorBidi" w:hAnsiTheme="majorBidi" w:cstheme="majorBidi"/>
          <w:b/>
          <w:bCs/>
          <w:color w:val="000000" w:themeColor="text1"/>
          <w:szCs w:val="22"/>
        </w:rPr>
        <w:t xml:space="preserve">Einnahme </w:t>
      </w:r>
      <w:r w:rsidRPr="004D578B">
        <w:rPr>
          <w:rFonts w:asciiTheme="majorBidi" w:hAnsiTheme="majorBidi" w:cstheme="majorBidi"/>
          <w:b/>
          <w:bCs/>
          <w:color w:val="000000" w:themeColor="text1"/>
          <w:szCs w:val="22"/>
        </w:rPr>
        <w:t>von Revatio vergessen haben</w:t>
      </w:r>
    </w:p>
    <w:p w14:paraId="1BCFC4FB" w14:textId="77777777" w:rsidR="00420199" w:rsidRPr="004D578B" w:rsidRDefault="00420199" w:rsidP="00A811A5">
      <w:pPr>
        <w:keepNext/>
        <w:numPr>
          <w:ilvl w:val="12"/>
          <w:numId w:val="0"/>
        </w:numPr>
        <w:rPr>
          <w:rFonts w:asciiTheme="majorBidi" w:hAnsiTheme="majorBidi" w:cstheme="majorBidi"/>
          <w:b/>
          <w:bCs/>
          <w:color w:val="000000" w:themeColor="text1"/>
          <w:szCs w:val="22"/>
        </w:rPr>
      </w:pPr>
    </w:p>
    <w:p w14:paraId="20CCABD7" w14:textId="77777777" w:rsidR="000B1297" w:rsidRPr="004D578B" w:rsidRDefault="000B1297"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Falls Sie die Einnahme von Revatio vergessen haben, nehmen Sie eine Dosis, sobald Sie daran denken</w:t>
      </w:r>
      <w:r w:rsidR="00F920A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und setzen Sie dann die Einnahme Ihres Arzneimittels zu den gewohnten Zeiten fort. Nehmen Sie auf keinen Fall eine doppelte Dosis, um damit die vergessene Einnahme auszugleichen.</w:t>
      </w:r>
    </w:p>
    <w:p w14:paraId="66E926C1"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1980972D" w14:textId="0CC4A40F" w:rsidR="000B1297" w:rsidRPr="004D578B" w:rsidRDefault="000B1297" w:rsidP="00A811A5">
      <w:pPr>
        <w:numPr>
          <w:ilvl w:val="12"/>
          <w:numId w:val="0"/>
        </w:numPr>
        <w:ind w:right="-2"/>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 xml:space="preserve">Wenn Sie die </w:t>
      </w:r>
      <w:r w:rsidR="004E2026" w:rsidRPr="004D578B">
        <w:rPr>
          <w:rFonts w:asciiTheme="majorBidi" w:hAnsiTheme="majorBidi" w:cstheme="majorBidi"/>
          <w:b/>
          <w:bCs/>
          <w:color w:val="000000" w:themeColor="text1"/>
          <w:szCs w:val="22"/>
        </w:rPr>
        <w:t xml:space="preserve">Einnahme </w:t>
      </w:r>
      <w:r w:rsidRPr="004D578B">
        <w:rPr>
          <w:rFonts w:asciiTheme="majorBidi" w:hAnsiTheme="majorBidi" w:cstheme="majorBidi"/>
          <w:b/>
          <w:bCs/>
          <w:color w:val="000000" w:themeColor="text1"/>
          <w:szCs w:val="22"/>
        </w:rPr>
        <w:t>von Revatio abbrechen</w:t>
      </w:r>
    </w:p>
    <w:p w14:paraId="6ED682E0" w14:textId="77777777" w:rsidR="00420199" w:rsidRPr="004D578B" w:rsidRDefault="00420199" w:rsidP="00A811A5">
      <w:pPr>
        <w:numPr>
          <w:ilvl w:val="12"/>
          <w:numId w:val="0"/>
        </w:numPr>
        <w:ind w:right="-2"/>
        <w:rPr>
          <w:rFonts w:asciiTheme="majorBidi" w:hAnsiTheme="majorBidi" w:cstheme="majorBidi"/>
          <w:b/>
          <w:bCs/>
          <w:color w:val="000000" w:themeColor="text1"/>
          <w:szCs w:val="22"/>
        </w:rPr>
      </w:pPr>
    </w:p>
    <w:p w14:paraId="753463C0"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Ihre Behandlung mit Revatio plötzlich abbrechen, könnten sich Ihre Symptome verschlechtern. Beenden Sie bitte die Einnahme von Revatio nur, wenn Ihr Arzt Ihnen dies sagt. Ihr Arzt könnte Sie auch anweisen, die Dosis für einige Tage zu reduzieren, bevor Sie die Behandlung endgültig beenden.</w:t>
      </w:r>
    </w:p>
    <w:p w14:paraId="75E3A4BF" w14:textId="77777777" w:rsidR="000B1297" w:rsidRPr="004D578B" w:rsidRDefault="000B1297" w:rsidP="00A811A5">
      <w:pPr>
        <w:numPr>
          <w:ilvl w:val="12"/>
          <w:numId w:val="0"/>
        </w:numPr>
        <w:ind w:left="567" w:right="-2" w:hanging="567"/>
        <w:rPr>
          <w:rFonts w:asciiTheme="majorBidi" w:hAnsiTheme="majorBidi" w:cstheme="majorBidi"/>
          <w:b/>
          <w:bCs/>
          <w:color w:val="000000" w:themeColor="text1"/>
          <w:szCs w:val="22"/>
        </w:rPr>
      </w:pPr>
    </w:p>
    <w:p w14:paraId="39343816" w14:textId="77777777" w:rsidR="000B1297" w:rsidRPr="004D578B" w:rsidRDefault="000B1297" w:rsidP="00A811A5">
      <w:pPr>
        <w:rPr>
          <w:rFonts w:asciiTheme="majorBidi" w:hAnsiTheme="majorBidi" w:cstheme="majorBidi"/>
          <w:b/>
          <w:bCs/>
          <w:color w:val="000000" w:themeColor="text1"/>
          <w:szCs w:val="22"/>
        </w:rPr>
      </w:pPr>
      <w:r w:rsidRPr="004D578B">
        <w:rPr>
          <w:rFonts w:asciiTheme="majorBidi" w:hAnsiTheme="majorBidi" w:cstheme="majorBidi"/>
          <w:color w:val="000000" w:themeColor="text1"/>
          <w:szCs w:val="22"/>
        </w:rPr>
        <w:t>Wenn Sie weitere Fragen zur Anwendung dieses Arzneimittels haben, wenden Sie sich an Ihren Arzt oder Apotheker.</w:t>
      </w:r>
    </w:p>
    <w:p w14:paraId="235871D8" w14:textId="77777777" w:rsidR="000B1297" w:rsidRPr="004D578B" w:rsidRDefault="000B1297" w:rsidP="00A811A5">
      <w:pPr>
        <w:numPr>
          <w:ilvl w:val="12"/>
          <w:numId w:val="0"/>
        </w:numPr>
        <w:ind w:left="567" w:right="-2" w:hanging="567"/>
        <w:rPr>
          <w:rFonts w:asciiTheme="majorBidi" w:hAnsiTheme="majorBidi" w:cstheme="majorBidi"/>
          <w:b/>
          <w:bCs/>
          <w:color w:val="000000" w:themeColor="text1"/>
          <w:szCs w:val="22"/>
        </w:rPr>
      </w:pPr>
    </w:p>
    <w:p w14:paraId="13143ABF" w14:textId="77777777" w:rsidR="000B1297" w:rsidRPr="004D578B" w:rsidRDefault="000B1297" w:rsidP="00A811A5">
      <w:pPr>
        <w:numPr>
          <w:ilvl w:val="12"/>
          <w:numId w:val="0"/>
        </w:numPr>
        <w:ind w:left="567" w:right="-2" w:hanging="567"/>
        <w:rPr>
          <w:rFonts w:asciiTheme="majorBidi" w:hAnsiTheme="majorBidi" w:cstheme="majorBidi"/>
          <w:b/>
          <w:bCs/>
          <w:color w:val="000000" w:themeColor="text1"/>
          <w:szCs w:val="22"/>
        </w:rPr>
      </w:pPr>
    </w:p>
    <w:p w14:paraId="0A1E6B9C" w14:textId="77777777" w:rsidR="000B1297" w:rsidRPr="004D578B" w:rsidRDefault="000B1297" w:rsidP="00A811A5">
      <w:pPr>
        <w:numPr>
          <w:ilvl w:val="12"/>
          <w:numId w:val="0"/>
        </w:numPr>
        <w:ind w:left="567" w:right="-2"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4.</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Welche Nebenwirkungen sind möglich?</w:t>
      </w:r>
    </w:p>
    <w:p w14:paraId="4C12F851" w14:textId="77777777" w:rsidR="000B1297" w:rsidRPr="004D578B" w:rsidRDefault="000B1297" w:rsidP="00A811A5">
      <w:pPr>
        <w:numPr>
          <w:ilvl w:val="12"/>
          <w:numId w:val="0"/>
        </w:numPr>
        <w:ind w:right="-29"/>
        <w:rPr>
          <w:rFonts w:asciiTheme="majorBidi" w:hAnsiTheme="majorBidi" w:cstheme="majorBidi"/>
          <w:color w:val="000000" w:themeColor="text1"/>
          <w:szCs w:val="22"/>
        </w:rPr>
      </w:pPr>
    </w:p>
    <w:p w14:paraId="0ECD218E" w14:textId="77777777" w:rsidR="000B1297" w:rsidRPr="004D578B" w:rsidRDefault="000B1297" w:rsidP="00A811A5">
      <w:p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Wie alle Arzneimittel kann </w:t>
      </w:r>
      <w:r w:rsidR="00285CE2" w:rsidRPr="004D578B">
        <w:rPr>
          <w:rFonts w:asciiTheme="majorBidi" w:hAnsiTheme="majorBidi" w:cstheme="majorBidi"/>
          <w:color w:val="000000" w:themeColor="text1"/>
          <w:szCs w:val="22"/>
        </w:rPr>
        <w:t xml:space="preserve">auch </w:t>
      </w:r>
      <w:r w:rsidR="008238AA" w:rsidRPr="004D578B">
        <w:rPr>
          <w:rFonts w:asciiTheme="majorBidi" w:hAnsiTheme="majorBidi" w:cstheme="majorBidi"/>
          <w:color w:val="000000" w:themeColor="text1"/>
          <w:szCs w:val="22"/>
        </w:rPr>
        <w:t>dieses Arzneimittel</w:t>
      </w:r>
      <w:r w:rsidRPr="004D578B">
        <w:rPr>
          <w:rFonts w:asciiTheme="majorBidi" w:hAnsiTheme="majorBidi" w:cstheme="majorBidi"/>
          <w:color w:val="000000" w:themeColor="text1"/>
          <w:szCs w:val="22"/>
        </w:rPr>
        <w:t xml:space="preserve"> Nebenwirkungen haben, die aber nicht bei jedem auftreten müssen.</w:t>
      </w:r>
    </w:p>
    <w:p w14:paraId="6E8D0E2A" w14:textId="77777777" w:rsidR="0075277D" w:rsidRPr="004D578B" w:rsidRDefault="0075277D" w:rsidP="00A811A5">
      <w:pPr>
        <w:ind w:right="-29"/>
        <w:rPr>
          <w:rFonts w:asciiTheme="majorBidi" w:hAnsiTheme="majorBidi" w:cstheme="majorBidi"/>
          <w:color w:val="000000" w:themeColor="text1"/>
          <w:szCs w:val="22"/>
        </w:rPr>
      </w:pPr>
    </w:p>
    <w:p w14:paraId="34654956" w14:textId="77777777" w:rsidR="0075277D" w:rsidRPr="004D578B" w:rsidRDefault="0075277D" w:rsidP="00A811A5">
      <w:pPr>
        <w:ind w:right="-29"/>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Wenn Sie eine der nachfolgend genannten Nebenwirkungen bemerken, sollten Sie Revatio nicht mehr weiter anwenden und sofort einen Arzt aufsuchen (siehe auch Abschnitt</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2):</w:t>
      </w:r>
    </w:p>
    <w:p w14:paraId="2CBB2742" w14:textId="77777777" w:rsidR="0075277D" w:rsidRPr="004D578B" w:rsidRDefault="00F259A9" w:rsidP="00A811A5">
      <w:pPr>
        <w:numPr>
          <w:ilvl w:val="0"/>
          <w:numId w:val="25"/>
        </w:num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w:t>
      </w:r>
      <w:r w:rsidR="009308B5" w:rsidRPr="004D578B">
        <w:rPr>
          <w:rFonts w:asciiTheme="majorBidi" w:hAnsiTheme="majorBidi" w:cstheme="majorBidi"/>
          <w:color w:val="000000" w:themeColor="text1"/>
          <w:szCs w:val="22"/>
        </w:rPr>
        <w:t>enn es bei Ihnen zu einer plötzlichen Abnahme oder einem Verlust der Sehkraft kommt (Häufigkeit nicht bekannt</w:t>
      </w:r>
      <w:r w:rsidR="00F920A0" w:rsidRPr="004D578B">
        <w:rPr>
          <w:rFonts w:asciiTheme="majorBidi" w:hAnsiTheme="majorBidi" w:cstheme="majorBidi"/>
          <w:color w:val="000000" w:themeColor="text1"/>
          <w:szCs w:val="22"/>
        </w:rPr>
        <w:t>);</w:t>
      </w:r>
    </w:p>
    <w:p w14:paraId="22DDDF9A" w14:textId="77777777" w:rsidR="009308B5" w:rsidRPr="004D578B" w:rsidRDefault="00F259A9" w:rsidP="00A811A5">
      <w:pPr>
        <w:numPr>
          <w:ilvl w:val="0"/>
          <w:numId w:val="25"/>
        </w:numPr>
        <w:ind w:left="567" w:right="-29"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w</w:t>
      </w:r>
      <w:r w:rsidR="00C45B62" w:rsidRPr="004D578B">
        <w:rPr>
          <w:rFonts w:asciiTheme="majorBidi" w:hAnsiTheme="majorBidi" w:cstheme="majorBidi"/>
          <w:color w:val="000000" w:themeColor="text1"/>
          <w:szCs w:val="22"/>
        </w:rPr>
        <w:t>enn Sie eine Erektion haben, die länger als 4</w:t>
      </w:r>
      <w:r w:rsidR="00E77D86" w:rsidRPr="004D578B">
        <w:rPr>
          <w:rFonts w:asciiTheme="majorBidi" w:hAnsiTheme="majorBidi" w:cstheme="majorBidi"/>
          <w:color w:val="000000" w:themeColor="text1"/>
          <w:szCs w:val="22"/>
        </w:rPr>
        <w:t> </w:t>
      </w:r>
      <w:r w:rsidR="00C45B62" w:rsidRPr="004D578B">
        <w:rPr>
          <w:rFonts w:asciiTheme="majorBidi" w:hAnsiTheme="majorBidi" w:cstheme="majorBidi"/>
          <w:color w:val="000000" w:themeColor="text1"/>
          <w:szCs w:val="22"/>
        </w:rPr>
        <w:t>Stunden anhält. Nach der Anwendung von Sildenafil wurden bei Männern anhaltende und manchmal schmerzhafte Erektionen beobachtet (Häufigkeit nicht bekannt).</w:t>
      </w:r>
    </w:p>
    <w:p w14:paraId="34D7DB81" w14:textId="77777777" w:rsidR="000B1297" w:rsidRPr="004D578B" w:rsidRDefault="000B1297" w:rsidP="00A811A5">
      <w:pPr>
        <w:autoSpaceDE w:val="0"/>
        <w:autoSpaceDN w:val="0"/>
        <w:adjustRightInd w:val="0"/>
        <w:rPr>
          <w:rFonts w:asciiTheme="majorBidi" w:hAnsiTheme="majorBidi" w:cstheme="majorBidi"/>
          <w:color w:val="000000" w:themeColor="text1"/>
          <w:szCs w:val="22"/>
          <w:lang w:eastAsia="ar-SA"/>
        </w:rPr>
      </w:pPr>
    </w:p>
    <w:p w14:paraId="580CC56B" w14:textId="77777777" w:rsidR="000B1297" w:rsidRPr="004D578B" w:rsidRDefault="000B1297" w:rsidP="00A811A5">
      <w:pPr>
        <w:autoSpaceDE w:val="0"/>
        <w:autoSpaceDN w:val="0"/>
        <w:adjustRightInd w:val="0"/>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Erwachsene</w:t>
      </w:r>
    </w:p>
    <w:p w14:paraId="7CFE86BD" w14:textId="77777777" w:rsidR="000B1297" w:rsidRPr="004D578B" w:rsidRDefault="000B1297" w:rsidP="00A811A5">
      <w:pPr>
        <w:autoSpaceDE w:val="0"/>
        <w:autoSpaceDN w:val="0"/>
        <w:adjustRightInd w:val="0"/>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Sehr häufige Nebenwirkungen (</w:t>
      </w:r>
      <w:r w:rsidR="005D4334"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mehr als 1 von 10</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Behandelten</w:t>
      </w:r>
      <w:r w:rsidR="005D4334"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waren Kopfschmerzen, Gesichtsrötung, Verdauungsstörungen, Durchfall und Schmerzen in den Armen oder Beinen.</w:t>
      </w:r>
    </w:p>
    <w:p w14:paraId="4B83FDF1" w14:textId="77777777" w:rsidR="000B1297" w:rsidRPr="004D578B" w:rsidRDefault="000B1297" w:rsidP="00A811A5">
      <w:pPr>
        <w:autoSpaceDE w:val="0"/>
        <w:autoSpaceDN w:val="0"/>
        <w:adjustRightInd w:val="0"/>
        <w:rPr>
          <w:rFonts w:asciiTheme="majorBidi" w:hAnsiTheme="majorBidi" w:cstheme="majorBidi"/>
          <w:color w:val="000000" w:themeColor="text1"/>
          <w:szCs w:val="22"/>
          <w:highlight w:val="yellow"/>
        </w:rPr>
      </w:pPr>
    </w:p>
    <w:p w14:paraId="21B1D501"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Häufige Nebenwirkungen (</w:t>
      </w:r>
      <w:r w:rsidR="005D4334" w:rsidRPr="004D578B">
        <w:rPr>
          <w:rFonts w:asciiTheme="majorBidi" w:hAnsiTheme="majorBidi" w:cstheme="majorBidi"/>
          <w:color w:val="000000" w:themeColor="text1"/>
          <w:szCs w:val="22"/>
        </w:rPr>
        <w:t xml:space="preserve">kann </w:t>
      </w:r>
      <w:r w:rsidR="00872194" w:rsidRPr="004D578B">
        <w:rPr>
          <w:rFonts w:asciiTheme="majorBidi" w:hAnsiTheme="majorBidi" w:cstheme="majorBidi"/>
          <w:color w:val="000000" w:themeColor="text1"/>
          <w:szCs w:val="22"/>
        </w:rPr>
        <w:t>bis zu 1 von 10</w:t>
      </w:r>
      <w:r w:rsidR="00744C68" w:rsidRPr="004D578B">
        <w:rPr>
          <w:rFonts w:asciiTheme="majorBidi" w:hAnsiTheme="majorBidi" w:cstheme="majorBidi"/>
          <w:color w:val="000000" w:themeColor="text1"/>
          <w:szCs w:val="22"/>
        </w:rPr>
        <w:t> </w:t>
      </w:r>
      <w:r w:rsidR="00872194" w:rsidRPr="004D578B">
        <w:rPr>
          <w:rFonts w:asciiTheme="majorBidi" w:hAnsiTheme="majorBidi" w:cstheme="majorBidi"/>
          <w:color w:val="000000" w:themeColor="text1"/>
          <w:szCs w:val="22"/>
        </w:rPr>
        <w:t>Behandelten</w:t>
      </w:r>
      <w:r w:rsidR="005D4334"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sind u.</w:t>
      </w:r>
      <w:r w:rsidR="00094957"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a.: Hautentzündungen, grippeartige Symptome, Nasennebenhöhlenentzündung, Abnahme der Zahl roter Blutzellen (Anämie), Flüssigkeitsansammlungen im Gewebe, Schlafstörungen, Angst, Migräne, Zittern, kribbelndes Gefühl, Brennen, verminderte Berührungsempfindlichkeit, Netzhautblutungen, Beeinflussung des Sehvermögens, verschwommenes Sehen und Lichtempfindlichkeit, Veränderungen des Farbsehens, Augenreizungen, blutunterlaufene Augen/</w:t>
      </w:r>
      <w:r w:rsidR="00094957" w:rsidRPr="004D578B">
        <w:rPr>
          <w:rFonts w:asciiTheme="majorBidi" w:hAnsiTheme="majorBidi" w:cstheme="majorBidi"/>
          <w:color w:val="000000" w:themeColor="text1"/>
          <w:szCs w:val="22"/>
        </w:rPr>
        <w:t xml:space="preserve"> </w:t>
      </w:r>
      <w:r w:rsidRPr="004D578B">
        <w:rPr>
          <w:rFonts w:asciiTheme="majorBidi" w:hAnsiTheme="majorBidi" w:cstheme="majorBidi"/>
          <w:color w:val="000000" w:themeColor="text1"/>
          <w:szCs w:val="22"/>
        </w:rPr>
        <w:t>Augenrötungen, Schwindel, Bronchitis, Nasenbluten, laufende Nase, Husten, verstopfte Nase, Magenschleimhautentzündung, Magen-Darm-Katarrh, Sodbrennen, Hämorrhoiden, Spannungsgefühl im Bauch, Mundtrockenheit, Haarausfall, Hautrötungen, nächtliche Schweißausbrüche, Muskelschmerzen, Rückenschmerzen und erhöhte Körpertemperatur.</w:t>
      </w:r>
    </w:p>
    <w:p w14:paraId="3E4541A8"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01F4B003"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Nebenwirkungen, die gelegentlich berichtet wurden (</w:t>
      </w:r>
      <w:r w:rsidR="005D4334" w:rsidRPr="004D578B">
        <w:rPr>
          <w:rFonts w:asciiTheme="majorBidi" w:hAnsiTheme="majorBidi" w:cstheme="majorBidi"/>
          <w:color w:val="000000" w:themeColor="text1"/>
          <w:szCs w:val="22"/>
        </w:rPr>
        <w:t xml:space="preserve">kann bis zu </w:t>
      </w:r>
      <w:r w:rsidR="00872194" w:rsidRPr="004D578B">
        <w:rPr>
          <w:rFonts w:asciiTheme="majorBidi" w:hAnsiTheme="majorBidi" w:cstheme="majorBidi"/>
          <w:color w:val="000000" w:themeColor="text1"/>
          <w:szCs w:val="22"/>
        </w:rPr>
        <w:t>1 von 100</w:t>
      </w:r>
      <w:r w:rsidR="00744C68" w:rsidRPr="004D578B">
        <w:rPr>
          <w:rFonts w:asciiTheme="majorBidi" w:hAnsiTheme="majorBidi" w:cstheme="majorBidi"/>
          <w:color w:val="000000" w:themeColor="text1"/>
          <w:szCs w:val="22"/>
        </w:rPr>
        <w:t> </w:t>
      </w:r>
      <w:r w:rsidR="00872194" w:rsidRPr="004D578B">
        <w:rPr>
          <w:rFonts w:asciiTheme="majorBidi" w:hAnsiTheme="majorBidi" w:cstheme="majorBidi"/>
          <w:color w:val="000000" w:themeColor="text1"/>
          <w:szCs w:val="22"/>
        </w:rPr>
        <w:t>Behandelten</w:t>
      </w:r>
      <w:r w:rsidR="005D4334"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verminderte Sehschärfe, Doppeltsehen, Fremd</w:t>
      </w:r>
      <w:r w:rsidR="00D4072A" w:rsidRPr="004D578B">
        <w:rPr>
          <w:rFonts w:asciiTheme="majorBidi" w:hAnsiTheme="majorBidi" w:cstheme="majorBidi"/>
          <w:color w:val="000000" w:themeColor="text1"/>
          <w:szCs w:val="22"/>
        </w:rPr>
        <w:t>körper</w:t>
      </w:r>
      <w:r w:rsidRPr="004D578B">
        <w:rPr>
          <w:rFonts w:asciiTheme="majorBidi" w:hAnsiTheme="majorBidi" w:cstheme="majorBidi"/>
          <w:color w:val="000000" w:themeColor="text1"/>
          <w:szCs w:val="22"/>
        </w:rPr>
        <w:t xml:space="preserve">gefühl im Auge, </w:t>
      </w:r>
      <w:r w:rsidR="002039C0" w:rsidRPr="004D578B">
        <w:rPr>
          <w:rFonts w:asciiTheme="majorBidi" w:hAnsiTheme="majorBidi" w:cstheme="majorBidi"/>
          <w:color w:val="000000" w:themeColor="text1"/>
          <w:szCs w:val="22"/>
        </w:rPr>
        <w:t xml:space="preserve">Penisblutung, </w:t>
      </w:r>
      <w:r w:rsidR="002F6789" w:rsidRPr="004D578B">
        <w:rPr>
          <w:rFonts w:asciiTheme="majorBidi" w:hAnsiTheme="majorBidi" w:cstheme="majorBidi"/>
          <w:color w:val="000000" w:themeColor="text1"/>
          <w:szCs w:val="22"/>
        </w:rPr>
        <w:t xml:space="preserve">Blut im Sperma und/ oder im Urin </w:t>
      </w:r>
      <w:r w:rsidR="00DD5F66" w:rsidRPr="004D578B">
        <w:rPr>
          <w:rFonts w:asciiTheme="majorBidi" w:hAnsiTheme="majorBidi" w:cstheme="majorBidi"/>
          <w:color w:val="000000" w:themeColor="text1"/>
          <w:szCs w:val="22"/>
        </w:rPr>
        <w:t xml:space="preserve">und </w:t>
      </w:r>
      <w:r w:rsidRPr="004D578B">
        <w:rPr>
          <w:rFonts w:asciiTheme="majorBidi" w:hAnsiTheme="majorBidi" w:cstheme="majorBidi"/>
          <w:color w:val="000000" w:themeColor="text1"/>
          <w:szCs w:val="22"/>
        </w:rPr>
        <w:t>Vergrößerung der Brust bei Männern.</w:t>
      </w:r>
    </w:p>
    <w:p w14:paraId="23111EBC"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62D4DC40"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Mit </w:t>
      </w:r>
      <w:r w:rsidR="005D4334" w:rsidRPr="004D578B">
        <w:rPr>
          <w:rFonts w:asciiTheme="majorBidi" w:hAnsiTheme="majorBidi" w:cstheme="majorBidi"/>
          <w:color w:val="000000" w:themeColor="text1"/>
          <w:szCs w:val="22"/>
        </w:rPr>
        <w:t xml:space="preserve">nicht bekannter </w:t>
      </w:r>
      <w:r w:rsidRPr="004D578B">
        <w:rPr>
          <w:rFonts w:asciiTheme="majorBidi" w:hAnsiTheme="majorBidi" w:cstheme="majorBidi"/>
          <w:color w:val="000000" w:themeColor="text1"/>
          <w:szCs w:val="22"/>
        </w:rPr>
        <w:t xml:space="preserve">Häufigkeit wurden auch Hautausschläge sowie plötzliche Schwerhörigkeit oder Taubheit </w:t>
      </w:r>
      <w:r w:rsidR="001207A6" w:rsidRPr="004D578B">
        <w:rPr>
          <w:rFonts w:asciiTheme="majorBidi" w:hAnsiTheme="majorBidi" w:cstheme="majorBidi"/>
          <w:color w:val="000000" w:themeColor="text1"/>
          <w:szCs w:val="22"/>
        </w:rPr>
        <w:t>und</w:t>
      </w:r>
      <w:r w:rsidRPr="004D578B">
        <w:rPr>
          <w:rFonts w:asciiTheme="majorBidi" w:hAnsiTheme="majorBidi" w:cstheme="majorBidi"/>
          <w:color w:val="000000" w:themeColor="text1"/>
          <w:szCs w:val="22"/>
        </w:rPr>
        <w:t xml:space="preserve"> Erniedrigung des Blutdrucks berichtet</w:t>
      </w:r>
      <w:r w:rsidR="00897ACA" w:rsidRPr="004D578B">
        <w:rPr>
          <w:rFonts w:asciiTheme="majorBidi" w:hAnsiTheme="majorBidi" w:cstheme="majorBidi"/>
          <w:color w:val="000000" w:themeColor="text1"/>
          <w:szCs w:val="22"/>
        </w:rPr>
        <w:t xml:space="preserve"> (Häufigkeit auf Grundlage der </w:t>
      </w:r>
      <w:r w:rsidR="005D11AD" w:rsidRPr="004D578B">
        <w:rPr>
          <w:rFonts w:asciiTheme="majorBidi" w:hAnsiTheme="majorBidi" w:cstheme="majorBidi"/>
          <w:color w:val="000000" w:themeColor="text1"/>
          <w:szCs w:val="22"/>
        </w:rPr>
        <w:t xml:space="preserve">verfügbaren </w:t>
      </w:r>
      <w:r w:rsidR="00897ACA" w:rsidRPr="004D578B">
        <w:rPr>
          <w:rFonts w:asciiTheme="majorBidi" w:hAnsiTheme="majorBidi" w:cstheme="majorBidi"/>
          <w:color w:val="000000" w:themeColor="text1"/>
          <w:szCs w:val="22"/>
        </w:rPr>
        <w:t>Daten nicht abschätzbar)</w:t>
      </w:r>
      <w:r w:rsidRPr="004D578B">
        <w:rPr>
          <w:rFonts w:asciiTheme="majorBidi" w:hAnsiTheme="majorBidi" w:cstheme="majorBidi"/>
          <w:color w:val="000000" w:themeColor="text1"/>
          <w:szCs w:val="22"/>
        </w:rPr>
        <w:t>.</w:t>
      </w:r>
    </w:p>
    <w:p w14:paraId="1B127ECF"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2F9792D5" w14:textId="77777777" w:rsidR="000B1297" w:rsidRPr="004D578B" w:rsidRDefault="000B1297" w:rsidP="00A811A5">
      <w:pPr>
        <w:numPr>
          <w:ilvl w:val="12"/>
          <w:numId w:val="0"/>
        </w:numPr>
        <w:ind w:right="-2"/>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Kinder und Jugendliche</w:t>
      </w:r>
    </w:p>
    <w:p w14:paraId="64E8C1BB" w14:textId="77777777" w:rsidR="00BF6284" w:rsidRPr="004D578B" w:rsidRDefault="00DA2C30"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folgenden schwerwiegenden Nebenwirkungen wurden häufig berichtet (kann bis zu 1 von 10</w:t>
      </w:r>
      <w:r w:rsidR="00D346B3"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Behandelten betreffen)</w:t>
      </w:r>
      <w:r w:rsidR="0063601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Pneumonie, Herzversagen, Rechtsherzversagen, mit dem Herzen zusammenhängender Schock, hoher Blutdruck in den Lungen, Brustschmerzen, Ohnmacht, Infektionen der Atemwege, Bronchitis, virale Entzündungen des Magens und Darms, Harnwegsentzündungen, Karies.</w:t>
      </w:r>
    </w:p>
    <w:p w14:paraId="505D004B" w14:textId="77777777" w:rsidR="009C2C54" w:rsidRPr="004D578B" w:rsidRDefault="009C2C54" w:rsidP="00A811A5">
      <w:pPr>
        <w:rPr>
          <w:rFonts w:asciiTheme="majorBidi" w:hAnsiTheme="majorBidi" w:cstheme="majorBidi"/>
          <w:color w:val="000000" w:themeColor="text1"/>
          <w:szCs w:val="22"/>
        </w:rPr>
      </w:pPr>
    </w:p>
    <w:p w14:paraId="1AE12387" w14:textId="77777777" w:rsidR="00251DE0" w:rsidRPr="004D578B" w:rsidRDefault="0042748D" w:rsidP="00A811A5">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Die folgenden schwerwiegenden Nebenwirkungen </w:t>
      </w:r>
      <w:r w:rsidRPr="004D578B">
        <w:rPr>
          <w:rFonts w:asciiTheme="majorBidi" w:hAnsiTheme="majorBidi" w:cstheme="majorBidi"/>
          <w:bCs/>
          <w:color w:val="000000" w:themeColor="text1"/>
          <w:szCs w:val="22"/>
        </w:rPr>
        <w:t>wurden als behandlungsbedingt bewertet</w:t>
      </w:r>
      <w:r w:rsidRPr="004D578B">
        <w:rPr>
          <w:rFonts w:asciiTheme="majorBidi" w:hAnsiTheme="majorBidi" w:cstheme="majorBidi"/>
          <w:color w:val="000000" w:themeColor="text1"/>
          <w:szCs w:val="22"/>
        </w:rPr>
        <w:t xml:space="preserve"> und gelegentlich berichtet (kann bis zu 1 von 100</w:t>
      </w:r>
      <w:r w:rsidR="0063601D"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Behandelten betreffen)</w:t>
      </w:r>
      <w:r w:rsidR="0063601D"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allergische Reaktionen (wie z. B. Hautausschlag, Schwellung des Gesichts, der Lippen und der Zunge, pfeifende Atemgeräusche, Schwierigkeiten beim Atmen oder beim Schlucken), Schüttelkrampf, unregelmäßiger Herzschlag, Beeinträchtigung des Hörvermögens, Kurzatmigkeit, Entzündung des Magen-Darm-Trakts, pfeifende Ate</w:t>
      </w:r>
      <w:r w:rsidR="0063601D" w:rsidRPr="004D578B">
        <w:rPr>
          <w:rFonts w:asciiTheme="majorBidi" w:hAnsiTheme="majorBidi" w:cstheme="majorBidi"/>
          <w:color w:val="000000" w:themeColor="text1"/>
          <w:szCs w:val="22"/>
        </w:rPr>
        <w:t>m</w:t>
      </w:r>
      <w:r w:rsidRPr="004D578B">
        <w:rPr>
          <w:rFonts w:asciiTheme="majorBidi" w:hAnsiTheme="majorBidi" w:cstheme="majorBidi"/>
          <w:color w:val="000000" w:themeColor="text1"/>
          <w:szCs w:val="22"/>
        </w:rPr>
        <w:t>geräusche aufgrund eines beeinträchtigten Luftstroms.</w:t>
      </w:r>
    </w:p>
    <w:p w14:paraId="4A1CA332" w14:textId="77777777" w:rsidR="00251DE0" w:rsidRPr="004D578B" w:rsidRDefault="00251DE0" w:rsidP="00A811A5">
      <w:pPr>
        <w:rPr>
          <w:rFonts w:asciiTheme="majorBidi" w:hAnsiTheme="majorBidi" w:cstheme="majorBidi"/>
          <w:color w:val="000000" w:themeColor="text1"/>
          <w:szCs w:val="22"/>
        </w:rPr>
      </w:pPr>
    </w:p>
    <w:p w14:paraId="47AD94FF" w14:textId="77777777" w:rsidR="00BB2154" w:rsidRPr="004D578B" w:rsidRDefault="00BB2154"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Sehr h</w:t>
      </w:r>
      <w:r w:rsidR="000B1297" w:rsidRPr="004D578B">
        <w:rPr>
          <w:rFonts w:asciiTheme="majorBidi" w:hAnsiTheme="majorBidi" w:cstheme="majorBidi"/>
          <w:color w:val="000000" w:themeColor="text1"/>
          <w:szCs w:val="22"/>
        </w:rPr>
        <w:t>äufig (</w:t>
      </w:r>
      <w:r w:rsidR="00251DE0"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 xml:space="preserve">mehr als </w:t>
      </w:r>
      <w:r w:rsidR="000B1297" w:rsidRPr="004D578B">
        <w:rPr>
          <w:rFonts w:asciiTheme="majorBidi" w:hAnsiTheme="majorBidi" w:cstheme="majorBidi"/>
          <w:color w:val="000000" w:themeColor="text1"/>
          <w:szCs w:val="22"/>
        </w:rPr>
        <w:t xml:space="preserve">1 </w:t>
      </w:r>
      <w:r w:rsidRPr="004D578B">
        <w:rPr>
          <w:rFonts w:asciiTheme="majorBidi" w:hAnsiTheme="majorBidi" w:cstheme="majorBidi"/>
          <w:color w:val="000000" w:themeColor="text1"/>
          <w:szCs w:val="22"/>
        </w:rPr>
        <w:t>von</w:t>
      </w:r>
      <w:r w:rsidR="000B1297" w:rsidRPr="004D578B">
        <w:rPr>
          <w:rFonts w:asciiTheme="majorBidi" w:hAnsiTheme="majorBidi" w:cstheme="majorBidi"/>
          <w:color w:val="000000" w:themeColor="text1"/>
          <w:szCs w:val="22"/>
        </w:rPr>
        <w:t xml:space="preserve"> 10</w:t>
      </w:r>
      <w:r w:rsidR="00744C68" w:rsidRPr="004D578B">
        <w:rPr>
          <w:rFonts w:asciiTheme="majorBidi" w:hAnsiTheme="majorBidi" w:cstheme="majorBidi"/>
          <w:color w:val="000000" w:themeColor="text1"/>
          <w:szCs w:val="22"/>
        </w:rPr>
        <w:t> </w:t>
      </w:r>
      <w:r w:rsidR="000B1297" w:rsidRPr="004D578B">
        <w:rPr>
          <w:rFonts w:asciiTheme="majorBidi" w:hAnsiTheme="majorBidi" w:cstheme="majorBidi"/>
          <w:color w:val="000000" w:themeColor="text1"/>
          <w:szCs w:val="22"/>
        </w:rPr>
        <w:t>Behandelte</w:t>
      </w:r>
      <w:r w:rsidR="007A3B8D" w:rsidRPr="004D578B">
        <w:rPr>
          <w:rFonts w:asciiTheme="majorBidi" w:hAnsiTheme="majorBidi" w:cstheme="majorBidi"/>
          <w:color w:val="000000" w:themeColor="text1"/>
          <w:szCs w:val="22"/>
        </w:rPr>
        <w:t>n</w:t>
      </w:r>
      <w:r w:rsidR="00251DE0" w:rsidRPr="004D578B">
        <w:rPr>
          <w:rFonts w:asciiTheme="majorBidi" w:hAnsiTheme="majorBidi" w:cstheme="majorBidi"/>
          <w:color w:val="000000" w:themeColor="text1"/>
          <w:szCs w:val="22"/>
        </w:rPr>
        <w:t xml:space="preserve"> betreffen</w:t>
      </w:r>
      <w:r w:rsidR="000B1297" w:rsidRPr="004D578B">
        <w:rPr>
          <w:rFonts w:asciiTheme="majorBidi" w:hAnsiTheme="majorBidi" w:cstheme="majorBidi"/>
          <w:color w:val="000000" w:themeColor="text1"/>
          <w:szCs w:val="22"/>
        </w:rPr>
        <w:t>) berichtete Nebenwirkungen</w:t>
      </w:r>
      <w:r w:rsidR="00563533" w:rsidRPr="004D578B">
        <w:rPr>
          <w:rFonts w:asciiTheme="majorBidi" w:hAnsiTheme="majorBidi" w:cstheme="majorBidi"/>
          <w:color w:val="000000" w:themeColor="text1"/>
          <w:szCs w:val="22"/>
        </w:rPr>
        <w:t xml:space="preserve"> waren</w:t>
      </w:r>
      <w:r w:rsidR="000B1297" w:rsidRPr="004D578B">
        <w:rPr>
          <w:rFonts w:asciiTheme="majorBidi" w:hAnsiTheme="majorBidi" w:cstheme="majorBidi"/>
          <w:color w:val="000000" w:themeColor="text1"/>
          <w:szCs w:val="22"/>
        </w:rPr>
        <w:t xml:space="preserve"> </w:t>
      </w:r>
      <w:r w:rsidR="00B52CA4" w:rsidRPr="004D578B">
        <w:rPr>
          <w:rFonts w:asciiTheme="majorBidi" w:hAnsiTheme="majorBidi" w:cstheme="majorBidi"/>
          <w:color w:val="000000" w:themeColor="text1"/>
          <w:szCs w:val="22"/>
        </w:rPr>
        <w:t xml:space="preserve">Kopfschmerz, </w:t>
      </w:r>
      <w:r w:rsidRPr="004D578B">
        <w:rPr>
          <w:rFonts w:asciiTheme="majorBidi" w:hAnsiTheme="majorBidi" w:cstheme="majorBidi"/>
          <w:color w:val="000000" w:themeColor="text1"/>
          <w:szCs w:val="22"/>
        </w:rPr>
        <w:t xml:space="preserve">Erbrechen, </w:t>
      </w:r>
      <w:r w:rsidR="00B52CA4" w:rsidRPr="004D578B">
        <w:rPr>
          <w:rFonts w:asciiTheme="majorBidi" w:hAnsiTheme="majorBidi" w:cstheme="majorBidi"/>
          <w:color w:val="000000" w:themeColor="text1"/>
          <w:szCs w:val="22"/>
        </w:rPr>
        <w:t xml:space="preserve">Infektionen des Rachenraumes, </w:t>
      </w:r>
      <w:r w:rsidR="000B1297" w:rsidRPr="004D578B">
        <w:rPr>
          <w:rFonts w:asciiTheme="majorBidi" w:hAnsiTheme="majorBidi" w:cstheme="majorBidi"/>
          <w:color w:val="000000" w:themeColor="text1"/>
          <w:szCs w:val="22"/>
        </w:rPr>
        <w:t>Fieber,</w:t>
      </w:r>
      <w:r w:rsidR="00E77D86" w:rsidRPr="004D578B">
        <w:rPr>
          <w:rFonts w:asciiTheme="majorBidi" w:hAnsiTheme="majorBidi" w:cstheme="majorBidi"/>
          <w:color w:val="000000" w:themeColor="text1"/>
          <w:szCs w:val="22"/>
        </w:rPr>
        <w:t xml:space="preserve"> </w:t>
      </w:r>
      <w:r w:rsidR="00B52CA4" w:rsidRPr="004D578B">
        <w:rPr>
          <w:rFonts w:asciiTheme="majorBidi" w:hAnsiTheme="majorBidi" w:cstheme="majorBidi"/>
          <w:color w:val="000000" w:themeColor="text1"/>
          <w:szCs w:val="22"/>
        </w:rPr>
        <w:t>Durchfall, Grippe und Nasenbluten</w:t>
      </w:r>
      <w:r w:rsidR="00E77D86" w:rsidRPr="004D578B">
        <w:rPr>
          <w:rFonts w:asciiTheme="majorBidi" w:hAnsiTheme="majorBidi" w:cstheme="majorBidi"/>
          <w:color w:val="000000" w:themeColor="text1"/>
          <w:szCs w:val="22"/>
        </w:rPr>
        <w:t>.</w:t>
      </w:r>
    </w:p>
    <w:p w14:paraId="6939E0B0" w14:textId="77777777" w:rsidR="00BB2154" w:rsidRPr="004D578B" w:rsidRDefault="00BB2154" w:rsidP="00A811A5">
      <w:pPr>
        <w:numPr>
          <w:ilvl w:val="12"/>
          <w:numId w:val="0"/>
        </w:numPr>
        <w:ind w:right="-2"/>
        <w:rPr>
          <w:rFonts w:asciiTheme="majorBidi" w:hAnsiTheme="majorBidi" w:cstheme="majorBidi"/>
          <w:color w:val="000000" w:themeColor="text1"/>
          <w:szCs w:val="22"/>
        </w:rPr>
      </w:pPr>
    </w:p>
    <w:p w14:paraId="6C6DA8E9" w14:textId="77777777" w:rsidR="000B1297" w:rsidRPr="004D578B" w:rsidRDefault="009E6175"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Häufig (</w:t>
      </w:r>
      <w:r w:rsidR="006D7C1A" w:rsidRPr="004D578B">
        <w:rPr>
          <w:rFonts w:asciiTheme="majorBidi" w:hAnsiTheme="majorBidi" w:cstheme="majorBidi"/>
          <w:color w:val="000000" w:themeColor="text1"/>
          <w:szCs w:val="22"/>
        </w:rPr>
        <w:t xml:space="preserve">kann </w:t>
      </w:r>
      <w:r w:rsidRPr="004D578B">
        <w:rPr>
          <w:rFonts w:asciiTheme="majorBidi" w:hAnsiTheme="majorBidi" w:cstheme="majorBidi"/>
          <w:color w:val="000000" w:themeColor="text1"/>
          <w:szCs w:val="22"/>
        </w:rPr>
        <w:t>bi</w:t>
      </w:r>
      <w:r w:rsidR="007A3B8D" w:rsidRPr="004D578B">
        <w:rPr>
          <w:rFonts w:asciiTheme="majorBidi" w:hAnsiTheme="majorBidi" w:cstheme="majorBidi"/>
          <w:color w:val="000000" w:themeColor="text1"/>
          <w:szCs w:val="22"/>
        </w:rPr>
        <w:t>s zu</w:t>
      </w:r>
      <w:r w:rsidRPr="004D578B">
        <w:rPr>
          <w:rFonts w:asciiTheme="majorBidi" w:hAnsiTheme="majorBidi" w:cstheme="majorBidi"/>
          <w:color w:val="000000" w:themeColor="text1"/>
          <w:szCs w:val="22"/>
        </w:rPr>
        <w:t xml:space="preserve"> 1 </w:t>
      </w:r>
      <w:r w:rsidR="00A05A4B" w:rsidRPr="004D578B">
        <w:rPr>
          <w:rFonts w:asciiTheme="majorBidi" w:hAnsiTheme="majorBidi" w:cstheme="majorBidi"/>
          <w:color w:val="000000" w:themeColor="text1"/>
          <w:szCs w:val="22"/>
        </w:rPr>
        <w:t xml:space="preserve">von </w:t>
      </w:r>
      <w:r w:rsidRPr="004D578B">
        <w:rPr>
          <w:rFonts w:asciiTheme="majorBidi" w:hAnsiTheme="majorBidi" w:cstheme="majorBidi"/>
          <w:color w:val="000000" w:themeColor="text1"/>
          <w:szCs w:val="22"/>
        </w:rPr>
        <w:t>10 Behandelten</w:t>
      </w:r>
      <w:r w:rsidR="006D7C1A" w:rsidRPr="004D578B">
        <w:rPr>
          <w:rFonts w:asciiTheme="majorBidi" w:hAnsiTheme="majorBidi" w:cstheme="majorBidi"/>
          <w:color w:val="000000" w:themeColor="text1"/>
          <w:szCs w:val="22"/>
        </w:rPr>
        <w:t xml:space="preserve"> betreffen</w:t>
      </w:r>
      <w:r w:rsidRPr="004D578B">
        <w:rPr>
          <w:rFonts w:asciiTheme="majorBidi" w:hAnsiTheme="majorBidi" w:cstheme="majorBidi"/>
          <w:color w:val="000000" w:themeColor="text1"/>
          <w:szCs w:val="22"/>
        </w:rPr>
        <w:t>) berichtete Nebenwirkungen waren</w:t>
      </w:r>
      <w:r w:rsidR="000B1297" w:rsidRPr="004D578B">
        <w:rPr>
          <w:rFonts w:asciiTheme="majorBidi" w:hAnsiTheme="majorBidi" w:cstheme="majorBidi"/>
          <w:color w:val="000000" w:themeColor="text1"/>
          <w:szCs w:val="22"/>
        </w:rPr>
        <w:t xml:space="preserve"> Übelkeit, vermehrte Erektionen, </w:t>
      </w:r>
      <w:r w:rsidRPr="004D578B">
        <w:rPr>
          <w:rFonts w:asciiTheme="majorBidi" w:hAnsiTheme="majorBidi" w:cstheme="majorBidi"/>
          <w:color w:val="000000" w:themeColor="text1"/>
          <w:szCs w:val="22"/>
        </w:rPr>
        <w:t>Pneumonie und eine laufende Nase.</w:t>
      </w:r>
    </w:p>
    <w:p w14:paraId="45F5DED7"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0472C30A" w14:textId="3667CAC1" w:rsidR="00772ECF" w:rsidRPr="004D578B" w:rsidRDefault="00772ECF" w:rsidP="00A811A5">
      <w:pPr>
        <w:numPr>
          <w:ilvl w:val="12"/>
          <w:numId w:val="0"/>
        </w:num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Meldung von Nebenwirkungen</w:t>
      </w:r>
    </w:p>
    <w:p w14:paraId="46DA1FDC" w14:textId="77777777" w:rsidR="00420199" w:rsidRPr="004D578B" w:rsidRDefault="00420199" w:rsidP="00A811A5">
      <w:pPr>
        <w:numPr>
          <w:ilvl w:val="12"/>
          <w:numId w:val="0"/>
        </w:numPr>
        <w:ind w:right="-2"/>
        <w:rPr>
          <w:rFonts w:asciiTheme="majorBidi" w:hAnsiTheme="majorBidi" w:cstheme="majorBidi"/>
          <w:b/>
          <w:color w:val="000000" w:themeColor="text1"/>
          <w:szCs w:val="22"/>
        </w:rPr>
      </w:pPr>
    </w:p>
    <w:p w14:paraId="41B0FD72" w14:textId="77777777" w:rsidR="00772ECF" w:rsidRPr="004D578B" w:rsidRDefault="00772ECF"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Wenn Sie Nebenwirkungen bemerken, wenden Sie sich an Ihren Arzt oder Apotheker. Dies gilt auch für Nebenwirkungen, die nicht in dieser Packungsbeilage angegeben sind. Sie können Nebenwirkungen auch direkt über </w:t>
      </w:r>
      <w:r w:rsidRPr="004D578B">
        <w:rPr>
          <w:rFonts w:asciiTheme="majorBidi" w:hAnsiTheme="majorBidi" w:cstheme="majorBidi"/>
          <w:color w:val="000000" w:themeColor="text1"/>
          <w:szCs w:val="22"/>
          <w:highlight w:val="lightGray"/>
        </w:rPr>
        <w:t xml:space="preserve">das in </w:t>
      </w:r>
      <w:hyperlink r:id="rId31" w:history="1">
        <w:r w:rsidRPr="004D578B">
          <w:rPr>
            <w:rStyle w:val="Hyperlink"/>
            <w:rFonts w:asciiTheme="majorBidi" w:hAnsiTheme="majorBidi" w:cstheme="majorBidi"/>
            <w:szCs w:val="22"/>
            <w:highlight w:val="lightGray"/>
          </w:rPr>
          <w:t>Anhang V</w:t>
        </w:r>
      </w:hyperlink>
      <w:r w:rsidRPr="004D578B">
        <w:rPr>
          <w:rFonts w:asciiTheme="majorBidi" w:hAnsiTheme="majorBidi" w:cstheme="majorBidi"/>
          <w:color w:val="000000" w:themeColor="text1"/>
          <w:szCs w:val="22"/>
          <w:highlight w:val="lightGray"/>
        </w:rPr>
        <w:t xml:space="preserve"> aufgeführte nationale Meldesystem</w:t>
      </w:r>
      <w:r w:rsidRPr="004D578B">
        <w:rPr>
          <w:rFonts w:asciiTheme="majorBidi" w:hAnsiTheme="majorBidi" w:cstheme="majorBidi"/>
          <w:color w:val="000000" w:themeColor="text1"/>
          <w:szCs w:val="22"/>
        </w:rPr>
        <w:t xml:space="preserve"> anzeigen. Indem Sie Nebenwirkungen melden, können Sie dazu beitragen, dass mehr Informationen über die Sicherheit dieses Arzneimittels zur Verfügung gestellt werden.</w:t>
      </w:r>
    </w:p>
    <w:p w14:paraId="3DF7DBB3" w14:textId="77777777" w:rsidR="00772ECF" w:rsidRPr="004D578B" w:rsidRDefault="00772ECF" w:rsidP="00A811A5">
      <w:pPr>
        <w:numPr>
          <w:ilvl w:val="12"/>
          <w:numId w:val="0"/>
        </w:numPr>
        <w:ind w:right="-2"/>
        <w:rPr>
          <w:rFonts w:asciiTheme="majorBidi" w:hAnsiTheme="majorBidi" w:cstheme="majorBidi"/>
          <w:color w:val="000000" w:themeColor="text1"/>
          <w:szCs w:val="22"/>
        </w:rPr>
      </w:pPr>
    </w:p>
    <w:p w14:paraId="68B44155"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663B5BE1" w14:textId="77777777" w:rsidR="000B1297" w:rsidRPr="004D578B" w:rsidRDefault="000B1297" w:rsidP="00A811A5">
      <w:pPr>
        <w:ind w:left="567" w:right="-29" w:hanging="567"/>
        <w:rPr>
          <w:rFonts w:asciiTheme="majorBidi" w:hAnsiTheme="majorBidi" w:cstheme="majorBidi"/>
          <w:color w:val="000000" w:themeColor="text1"/>
          <w:szCs w:val="22"/>
        </w:rPr>
      </w:pPr>
      <w:r w:rsidRPr="004D578B">
        <w:rPr>
          <w:rFonts w:asciiTheme="majorBidi" w:hAnsiTheme="majorBidi" w:cstheme="majorBidi"/>
          <w:b/>
          <w:bCs/>
          <w:color w:val="000000" w:themeColor="text1"/>
          <w:szCs w:val="22"/>
        </w:rPr>
        <w:t>5.</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Wie ist Revatio aufzubewahren?</w:t>
      </w:r>
    </w:p>
    <w:p w14:paraId="0E40A633" w14:textId="77777777" w:rsidR="000B1297" w:rsidRPr="004D578B" w:rsidRDefault="000B1297" w:rsidP="00A811A5">
      <w:pPr>
        <w:numPr>
          <w:ilvl w:val="12"/>
          <w:numId w:val="0"/>
        </w:numPr>
        <w:ind w:left="567" w:right="-2" w:hanging="567"/>
        <w:rPr>
          <w:rFonts w:asciiTheme="majorBidi" w:hAnsiTheme="majorBidi" w:cstheme="majorBidi"/>
          <w:i/>
          <w:iCs/>
          <w:color w:val="000000" w:themeColor="text1"/>
          <w:szCs w:val="22"/>
        </w:rPr>
      </w:pPr>
    </w:p>
    <w:p w14:paraId="6134B5BC"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Bewahren Sie dieses Arzneimittel für Kinder unzugänglich auf.</w:t>
      </w:r>
    </w:p>
    <w:p w14:paraId="3E2CEAE1"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5C3B7DB2"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Sie dürfen dieses Arzneimittel nach dem auf </w:t>
      </w:r>
      <w:r w:rsidR="000A3C66" w:rsidRPr="004D578B">
        <w:rPr>
          <w:rFonts w:asciiTheme="majorBidi" w:hAnsiTheme="majorBidi" w:cstheme="majorBidi"/>
          <w:color w:val="000000" w:themeColor="text1"/>
          <w:szCs w:val="22"/>
        </w:rPr>
        <w:t xml:space="preserve">der Flasche </w:t>
      </w:r>
      <w:r w:rsidRPr="004D578B">
        <w:rPr>
          <w:rFonts w:asciiTheme="majorBidi" w:hAnsiTheme="majorBidi" w:cstheme="majorBidi"/>
          <w:color w:val="000000" w:themeColor="text1"/>
          <w:szCs w:val="22"/>
        </w:rPr>
        <w:t>nach „Verwendbar bis“ angegebenen Verfalldatum nicht mehr einnehmen. Das Verfalldatum bezieht sich auf den letzten Tag des angegebenen Monats.</w:t>
      </w:r>
    </w:p>
    <w:p w14:paraId="71520C33"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73AAE800" w14:textId="77777777" w:rsidR="00C430AE" w:rsidRPr="004D578B" w:rsidRDefault="00C430AE" w:rsidP="00A811A5">
      <w:pPr>
        <w:keepNext/>
        <w:numPr>
          <w:ilvl w:val="12"/>
          <w:numId w:val="0"/>
        </w:numPr>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Pulver</w:t>
      </w:r>
    </w:p>
    <w:p w14:paraId="7E93425B" w14:textId="77777777" w:rsidR="002A4FE8" w:rsidRPr="004D578B" w:rsidRDefault="002A4FE8" w:rsidP="00A811A5">
      <w:pPr>
        <w:keepNext/>
        <w:numPr>
          <w:ilvl w:val="12"/>
          <w:numId w:val="0"/>
        </w:numPr>
        <w:rPr>
          <w:rFonts w:asciiTheme="majorBidi" w:hAnsiTheme="majorBidi" w:cstheme="majorBidi"/>
          <w:color w:val="000000" w:themeColor="text1"/>
          <w:szCs w:val="22"/>
          <w:u w:val="single"/>
        </w:rPr>
      </w:pPr>
    </w:p>
    <w:p w14:paraId="72658EB9" w14:textId="77777777" w:rsidR="000A3C66" w:rsidRPr="004D578B" w:rsidRDefault="000B1297"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 30</w:t>
      </w:r>
      <w:r w:rsidR="0069408E"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°C lagern.</w:t>
      </w:r>
    </w:p>
    <w:p w14:paraId="3D213E2D" w14:textId="77777777" w:rsidR="000B1297" w:rsidRPr="004D578B" w:rsidRDefault="000B1297" w:rsidP="00A811A5">
      <w:pPr>
        <w:keepNext/>
        <w:numPr>
          <w:ilvl w:val="12"/>
          <w:numId w:val="0"/>
        </w:num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In der Originalverpackung aufbewahren, um den Inhalt vor Feuchtigkeit zu schützen.</w:t>
      </w:r>
    </w:p>
    <w:p w14:paraId="3F5B1EA3"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25B32856" w14:textId="77777777" w:rsidR="000B1297" w:rsidRPr="004D578B" w:rsidRDefault="00C430AE" w:rsidP="00A811A5">
      <w:pPr>
        <w:numPr>
          <w:ilvl w:val="12"/>
          <w:numId w:val="0"/>
        </w:numPr>
        <w:ind w:right="-2"/>
        <w:rPr>
          <w:rFonts w:asciiTheme="majorBidi" w:hAnsiTheme="majorBidi" w:cstheme="majorBidi"/>
          <w:color w:val="000000" w:themeColor="text1"/>
          <w:szCs w:val="22"/>
          <w:u w:val="single"/>
        </w:rPr>
      </w:pPr>
      <w:r w:rsidRPr="004D578B">
        <w:rPr>
          <w:rFonts w:asciiTheme="majorBidi" w:hAnsiTheme="majorBidi" w:cstheme="majorBidi"/>
          <w:color w:val="000000" w:themeColor="text1"/>
          <w:szCs w:val="22"/>
          <w:u w:val="single"/>
        </w:rPr>
        <w:t xml:space="preserve">Zubereitete </w:t>
      </w:r>
      <w:r w:rsidR="000B1297" w:rsidRPr="004D578B">
        <w:rPr>
          <w:rFonts w:asciiTheme="majorBidi" w:hAnsiTheme="majorBidi" w:cstheme="majorBidi"/>
          <w:color w:val="000000" w:themeColor="text1"/>
          <w:szCs w:val="22"/>
          <w:u w:val="single"/>
        </w:rPr>
        <w:t>Suspension zum Einnehmen</w:t>
      </w:r>
    </w:p>
    <w:p w14:paraId="651F2BE7" w14:textId="77777777" w:rsidR="002A4FE8" w:rsidRPr="004D578B" w:rsidRDefault="002A4FE8" w:rsidP="00A811A5">
      <w:pPr>
        <w:numPr>
          <w:ilvl w:val="12"/>
          <w:numId w:val="0"/>
        </w:numPr>
        <w:ind w:right="-2"/>
        <w:rPr>
          <w:rFonts w:asciiTheme="majorBidi" w:hAnsiTheme="majorBidi" w:cstheme="majorBidi"/>
          <w:color w:val="000000" w:themeColor="text1"/>
          <w:szCs w:val="22"/>
          <w:u w:val="single"/>
        </w:rPr>
      </w:pPr>
    </w:p>
    <w:p w14:paraId="77E433C0" w14:textId="77777777" w:rsidR="00E95BB8" w:rsidRPr="004D578B" w:rsidRDefault="00E95BB8"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Nicht über</w:t>
      </w:r>
      <w:r w:rsidR="00C430AE" w:rsidRPr="004D578B">
        <w:rPr>
          <w:rFonts w:asciiTheme="majorBidi" w:hAnsiTheme="majorBidi" w:cstheme="majorBidi"/>
          <w:color w:val="000000" w:themeColor="text1"/>
          <w:szCs w:val="22"/>
        </w:rPr>
        <w:t xml:space="preserve"> 30</w:t>
      </w:r>
      <w:r w:rsidR="0069408E" w:rsidRPr="004D578B">
        <w:rPr>
          <w:rFonts w:asciiTheme="majorBidi" w:hAnsiTheme="majorBidi" w:cstheme="majorBidi"/>
          <w:color w:val="000000" w:themeColor="text1"/>
          <w:szCs w:val="22"/>
        </w:rPr>
        <w:t> </w:t>
      </w:r>
      <w:r w:rsidR="00C430AE" w:rsidRPr="004D578B">
        <w:rPr>
          <w:rFonts w:asciiTheme="majorBidi" w:hAnsiTheme="majorBidi" w:cstheme="majorBidi"/>
          <w:color w:val="000000" w:themeColor="text1"/>
          <w:szCs w:val="22"/>
        </w:rPr>
        <w:t xml:space="preserve">°C </w:t>
      </w:r>
      <w:r w:rsidRPr="004D578B">
        <w:rPr>
          <w:rFonts w:asciiTheme="majorBidi" w:hAnsiTheme="majorBidi" w:cstheme="majorBidi"/>
          <w:color w:val="000000" w:themeColor="text1"/>
          <w:szCs w:val="22"/>
        </w:rPr>
        <w:t xml:space="preserve">lagern </w:t>
      </w:r>
      <w:r w:rsidR="00C430AE" w:rsidRPr="004D578B">
        <w:rPr>
          <w:rFonts w:asciiTheme="majorBidi" w:hAnsiTheme="majorBidi" w:cstheme="majorBidi"/>
          <w:color w:val="000000" w:themeColor="text1"/>
          <w:szCs w:val="22"/>
        </w:rPr>
        <w:t>oder i</w:t>
      </w:r>
      <w:r w:rsidR="000B1297" w:rsidRPr="004D578B">
        <w:rPr>
          <w:rFonts w:asciiTheme="majorBidi" w:hAnsiTheme="majorBidi" w:cstheme="majorBidi"/>
          <w:color w:val="000000" w:themeColor="text1"/>
          <w:szCs w:val="22"/>
        </w:rPr>
        <w:t>m Kühlschrank bei 2°C bis 8°C aufbewahren.</w:t>
      </w:r>
      <w:r w:rsidR="00C430AE" w:rsidRPr="004D578B">
        <w:rPr>
          <w:rFonts w:asciiTheme="majorBidi" w:hAnsiTheme="majorBidi" w:cstheme="majorBidi"/>
          <w:color w:val="000000" w:themeColor="text1"/>
          <w:szCs w:val="22"/>
        </w:rPr>
        <w:t xml:space="preserve"> Nicht einfrieren. </w:t>
      </w:r>
      <w:r w:rsidR="001858B8" w:rsidRPr="004D578B">
        <w:rPr>
          <w:rFonts w:asciiTheme="majorBidi" w:hAnsiTheme="majorBidi" w:cstheme="majorBidi"/>
          <w:color w:val="000000" w:themeColor="text1"/>
          <w:szCs w:val="22"/>
        </w:rPr>
        <w:t>Verbleibende</w:t>
      </w:r>
      <w:r w:rsidRPr="004D578B">
        <w:rPr>
          <w:rFonts w:asciiTheme="majorBidi" w:hAnsiTheme="majorBidi" w:cstheme="majorBidi"/>
          <w:color w:val="000000" w:themeColor="text1"/>
          <w:szCs w:val="22"/>
        </w:rPr>
        <w:t xml:space="preserve"> Suspension zum Einnehmen ist 30</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Tage nach der Zubereitung zu beseitigen.</w:t>
      </w:r>
    </w:p>
    <w:p w14:paraId="08A2501A"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55E7B8F4" w14:textId="77777777" w:rsidR="000B1297" w:rsidRPr="004D578B" w:rsidRDefault="000B1297" w:rsidP="00A811A5">
      <w:pPr>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Entsorgen Sie Arzneimittel nicht im Abwasser oder Haushaltsabfall. Fragen Sie Ihren Apotheker, wie das Arzneimittel zu entsorgen ist, wenn Sie es nicht mehr verwenden. Sie tragen damit zum Schutz der Umwelt bei.</w:t>
      </w:r>
    </w:p>
    <w:p w14:paraId="35AF5BBB"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235EEEC6" w14:textId="77777777" w:rsidR="000B1297" w:rsidRPr="004D578B" w:rsidRDefault="000B1297" w:rsidP="00A811A5">
      <w:pPr>
        <w:numPr>
          <w:ilvl w:val="12"/>
          <w:numId w:val="0"/>
        </w:numPr>
        <w:ind w:right="-2"/>
        <w:rPr>
          <w:rFonts w:asciiTheme="majorBidi" w:hAnsiTheme="majorBidi" w:cstheme="majorBidi"/>
          <w:color w:val="000000" w:themeColor="text1"/>
          <w:szCs w:val="22"/>
        </w:rPr>
      </w:pPr>
    </w:p>
    <w:p w14:paraId="0BFAF39B" w14:textId="77777777" w:rsidR="000B1297" w:rsidRPr="004D578B" w:rsidRDefault="000B1297" w:rsidP="00A811A5">
      <w:pPr>
        <w:keepNext/>
        <w:keepLines/>
        <w:numPr>
          <w:ilvl w:val="12"/>
          <w:numId w:val="0"/>
        </w:numPr>
        <w:ind w:left="567" w:right="-2" w:hanging="567"/>
        <w:rPr>
          <w:rFonts w:asciiTheme="majorBidi" w:hAnsiTheme="majorBidi" w:cstheme="majorBidi"/>
          <w:b/>
          <w:bCs/>
          <w:color w:val="000000" w:themeColor="text1"/>
          <w:szCs w:val="22"/>
        </w:rPr>
      </w:pPr>
      <w:r w:rsidRPr="004D578B">
        <w:rPr>
          <w:rFonts w:asciiTheme="majorBidi" w:hAnsiTheme="majorBidi" w:cstheme="majorBidi"/>
          <w:b/>
          <w:bCs/>
          <w:color w:val="000000" w:themeColor="text1"/>
          <w:szCs w:val="22"/>
        </w:rPr>
        <w:t>6.</w:t>
      </w:r>
      <w:r w:rsidRPr="004D578B">
        <w:rPr>
          <w:rFonts w:asciiTheme="majorBidi" w:hAnsiTheme="majorBidi" w:cstheme="majorBidi"/>
          <w:b/>
          <w:bCs/>
          <w:color w:val="000000" w:themeColor="text1"/>
          <w:szCs w:val="22"/>
        </w:rPr>
        <w:tab/>
      </w:r>
      <w:r w:rsidRPr="004D578B">
        <w:rPr>
          <w:rFonts w:asciiTheme="majorBidi" w:hAnsiTheme="majorBidi" w:cstheme="majorBidi"/>
          <w:b/>
          <w:color w:val="000000" w:themeColor="text1"/>
          <w:szCs w:val="22"/>
        </w:rPr>
        <w:t>Inhalt der Packung und weitere Informationen</w:t>
      </w:r>
    </w:p>
    <w:p w14:paraId="35603456" w14:textId="77777777" w:rsidR="000B1297" w:rsidRPr="004D578B" w:rsidRDefault="000B1297" w:rsidP="00A811A5">
      <w:pPr>
        <w:pStyle w:val="BodyText"/>
        <w:keepNext/>
        <w:keepLines/>
        <w:jc w:val="left"/>
        <w:rPr>
          <w:rFonts w:asciiTheme="majorBidi" w:hAnsiTheme="majorBidi" w:cstheme="majorBidi"/>
          <w:b/>
          <w:bCs/>
          <w:color w:val="000000" w:themeColor="text1"/>
          <w:sz w:val="22"/>
          <w:szCs w:val="22"/>
          <w:lang w:val="de-DE"/>
        </w:rPr>
      </w:pPr>
    </w:p>
    <w:p w14:paraId="46C49578" w14:textId="39051B48" w:rsidR="000B1297" w:rsidRPr="004D578B" w:rsidRDefault="000B1297" w:rsidP="00A811A5">
      <w:pPr>
        <w:keepNext/>
        <w:keepLines/>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Was Revatio enthält</w:t>
      </w:r>
    </w:p>
    <w:p w14:paraId="13F46343" w14:textId="77777777" w:rsidR="00420199" w:rsidRPr="004D578B" w:rsidRDefault="00420199" w:rsidP="00A811A5">
      <w:pPr>
        <w:keepNext/>
        <w:keepLines/>
        <w:ind w:right="-2"/>
        <w:rPr>
          <w:rFonts w:asciiTheme="majorBidi" w:hAnsiTheme="majorBidi" w:cstheme="majorBidi"/>
          <w:b/>
          <w:color w:val="000000" w:themeColor="text1"/>
          <w:szCs w:val="22"/>
        </w:rPr>
      </w:pPr>
    </w:p>
    <w:p w14:paraId="7EA6E858" w14:textId="77777777" w:rsidR="00FA491B" w:rsidRPr="004D578B" w:rsidRDefault="000B1297" w:rsidP="00A811A5">
      <w:pPr>
        <w:keepNext/>
        <w:keepLines/>
        <w:numPr>
          <w:ilvl w:val="0"/>
          <w:numId w:val="38"/>
        </w:numP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Der Wirkstoff ist Sildenafil</w:t>
      </w:r>
      <w:r w:rsidR="00FA03BC" w:rsidRPr="004D578B">
        <w:rPr>
          <w:rFonts w:asciiTheme="majorBidi" w:hAnsiTheme="majorBidi" w:cstheme="majorBidi"/>
          <w:color w:val="000000" w:themeColor="text1"/>
          <w:szCs w:val="22"/>
        </w:rPr>
        <w:t xml:space="preserve"> (als Citrat)</w:t>
      </w:r>
      <w:r w:rsidRPr="004D578B">
        <w:rPr>
          <w:rFonts w:asciiTheme="majorBidi" w:hAnsiTheme="majorBidi" w:cstheme="majorBidi"/>
          <w:color w:val="000000" w:themeColor="text1"/>
          <w:szCs w:val="22"/>
        </w:rPr>
        <w:t>.</w:t>
      </w:r>
      <w:r w:rsidR="00B14EC5" w:rsidRPr="004D578B">
        <w:rPr>
          <w:rFonts w:asciiTheme="majorBidi" w:hAnsiTheme="majorBidi" w:cstheme="majorBidi"/>
          <w:color w:val="000000" w:themeColor="text1"/>
          <w:szCs w:val="22"/>
        </w:rPr>
        <w:t xml:space="preserve"> </w:t>
      </w:r>
      <w:r w:rsidR="00FA491B" w:rsidRPr="004D578B">
        <w:rPr>
          <w:rFonts w:asciiTheme="majorBidi" w:hAnsiTheme="majorBidi" w:cstheme="majorBidi"/>
          <w:color w:val="000000" w:themeColor="text1"/>
          <w:szCs w:val="22"/>
        </w:rPr>
        <w:t>Nach Zubereitung enthält ein Milliliter der Suspension zum Einnehmen 10</w:t>
      </w:r>
      <w:r w:rsidR="00744C68" w:rsidRPr="004D578B">
        <w:rPr>
          <w:rFonts w:asciiTheme="majorBidi" w:hAnsiTheme="majorBidi" w:cstheme="majorBidi"/>
          <w:color w:val="000000" w:themeColor="text1"/>
          <w:szCs w:val="22"/>
        </w:rPr>
        <w:t> </w:t>
      </w:r>
      <w:r w:rsidR="00FA491B" w:rsidRPr="004D578B">
        <w:rPr>
          <w:rFonts w:asciiTheme="majorBidi" w:hAnsiTheme="majorBidi" w:cstheme="majorBidi"/>
          <w:color w:val="000000" w:themeColor="text1"/>
          <w:szCs w:val="22"/>
        </w:rPr>
        <w:t>mg Sildenafil (als Citrat).</w:t>
      </w:r>
      <w:r w:rsidR="00B14EC5" w:rsidRPr="004D578B">
        <w:rPr>
          <w:rFonts w:asciiTheme="majorBidi" w:hAnsiTheme="majorBidi" w:cstheme="majorBidi"/>
          <w:color w:val="000000" w:themeColor="text1"/>
          <w:szCs w:val="22"/>
        </w:rPr>
        <w:t xml:space="preserve"> </w:t>
      </w:r>
      <w:r w:rsidR="00FA491B" w:rsidRPr="004D578B">
        <w:rPr>
          <w:rFonts w:asciiTheme="majorBidi" w:hAnsiTheme="majorBidi" w:cstheme="majorBidi"/>
          <w:color w:val="000000" w:themeColor="text1"/>
          <w:szCs w:val="22"/>
        </w:rPr>
        <w:t>Eine Flasche (112</w:t>
      </w:r>
      <w:r w:rsidR="00744C68" w:rsidRPr="004D578B">
        <w:rPr>
          <w:rFonts w:asciiTheme="majorBidi" w:hAnsiTheme="majorBidi" w:cstheme="majorBidi"/>
          <w:color w:val="000000" w:themeColor="text1"/>
          <w:szCs w:val="22"/>
        </w:rPr>
        <w:t> </w:t>
      </w:r>
      <w:r w:rsidR="00FA491B" w:rsidRPr="004D578B">
        <w:rPr>
          <w:rFonts w:asciiTheme="majorBidi" w:hAnsiTheme="majorBidi" w:cstheme="majorBidi"/>
          <w:color w:val="000000" w:themeColor="text1"/>
          <w:szCs w:val="22"/>
        </w:rPr>
        <w:t>ml) der zubereiteten Suspension zum Einnehmen enthält 1,12</w:t>
      </w:r>
      <w:r w:rsidR="00744C68" w:rsidRPr="004D578B">
        <w:rPr>
          <w:rFonts w:asciiTheme="majorBidi" w:hAnsiTheme="majorBidi" w:cstheme="majorBidi"/>
          <w:color w:val="000000" w:themeColor="text1"/>
          <w:szCs w:val="22"/>
        </w:rPr>
        <w:t> </w:t>
      </w:r>
      <w:r w:rsidR="00FA491B" w:rsidRPr="004D578B">
        <w:rPr>
          <w:rFonts w:asciiTheme="majorBidi" w:hAnsiTheme="majorBidi" w:cstheme="majorBidi"/>
          <w:color w:val="000000" w:themeColor="text1"/>
          <w:szCs w:val="22"/>
        </w:rPr>
        <w:t>g Sildenafil (als Citrat).</w:t>
      </w:r>
    </w:p>
    <w:p w14:paraId="642C6A4F" w14:textId="77777777" w:rsidR="00382A4B" w:rsidRPr="004D578B" w:rsidRDefault="000B1297" w:rsidP="00A811A5">
      <w:pPr>
        <w:numPr>
          <w:ilvl w:val="0"/>
          <w:numId w:val="38"/>
        </w:numPr>
        <w:tabs>
          <w:tab w:val="left" w:pos="567"/>
        </w:tabs>
        <w:ind w:left="567" w:hanging="567"/>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Die sonstigen Bestandteile sind</w:t>
      </w:r>
      <w:r w:rsidR="00EF278E" w:rsidRPr="004D578B">
        <w:rPr>
          <w:rFonts w:asciiTheme="majorBidi" w:hAnsiTheme="majorBidi" w:cstheme="majorBidi"/>
          <w:color w:val="000000" w:themeColor="text1"/>
          <w:szCs w:val="22"/>
        </w:rPr>
        <w:t>:</w:t>
      </w:r>
    </w:p>
    <w:p w14:paraId="16F739BC" w14:textId="77777777" w:rsidR="00FA491B" w:rsidRPr="004D578B" w:rsidRDefault="00EF278E" w:rsidP="00A811A5">
      <w:pPr>
        <w:tabs>
          <w:tab w:val="left" w:pos="567"/>
        </w:tabs>
        <w:ind w:left="567"/>
        <w:rPr>
          <w:rFonts w:asciiTheme="majorBidi" w:hAnsiTheme="majorBidi" w:cstheme="majorBidi"/>
          <w:color w:val="000000" w:themeColor="text1"/>
          <w:szCs w:val="22"/>
        </w:rPr>
      </w:pPr>
      <w:r w:rsidRPr="004D578B">
        <w:rPr>
          <w:rFonts w:asciiTheme="majorBidi" w:hAnsiTheme="majorBidi" w:cstheme="majorBidi"/>
          <w:color w:val="000000" w:themeColor="text1"/>
          <w:szCs w:val="22"/>
          <w:u w:val="single"/>
        </w:rPr>
        <w:t>Pulver zur Herstellung einer Suspension zum Einnehmen:</w:t>
      </w:r>
      <w:r w:rsidR="00FA491B" w:rsidRPr="004D578B">
        <w:rPr>
          <w:rFonts w:asciiTheme="majorBidi" w:hAnsiTheme="majorBidi" w:cstheme="majorBidi"/>
          <w:color w:val="000000" w:themeColor="text1"/>
          <w:szCs w:val="22"/>
        </w:rPr>
        <w:t xml:space="preserve"> Sorbitol</w:t>
      </w:r>
      <w:r w:rsidR="006F446F" w:rsidRPr="004D578B">
        <w:rPr>
          <w:rFonts w:asciiTheme="majorBidi" w:hAnsiTheme="majorBidi" w:cstheme="majorBidi"/>
          <w:color w:val="000000" w:themeColor="text1"/>
          <w:szCs w:val="22"/>
        </w:rPr>
        <w:t xml:space="preserve"> </w:t>
      </w:r>
      <w:r w:rsidR="001858B8" w:rsidRPr="004D578B">
        <w:rPr>
          <w:rFonts w:asciiTheme="majorBidi" w:hAnsiTheme="majorBidi" w:cstheme="majorBidi"/>
          <w:color w:val="000000" w:themeColor="text1"/>
          <w:szCs w:val="22"/>
        </w:rPr>
        <w:t xml:space="preserve">(Ph.Eur.) </w:t>
      </w:r>
      <w:r w:rsidR="006F446F" w:rsidRPr="004D578B">
        <w:rPr>
          <w:rFonts w:asciiTheme="majorBidi" w:hAnsiTheme="majorBidi" w:cstheme="majorBidi"/>
          <w:color w:val="000000" w:themeColor="text1"/>
          <w:szCs w:val="22"/>
        </w:rPr>
        <w:t>(E</w:t>
      </w:r>
      <w:r w:rsidR="00F71568" w:rsidRPr="004D578B">
        <w:rPr>
          <w:rFonts w:asciiTheme="majorBidi" w:hAnsiTheme="majorBidi" w:cstheme="majorBidi"/>
          <w:color w:val="000000" w:themeColor="text1"/>
          <w:szCs w:val="22"/>
        </w:rPr>
        <w:t> </w:t>
      </w:r>
      <w:r w:rsidR="006F446F" w:rsidRPr="004D578B">
        <w:rPr>
          <w:rFonts w:asciiTheme="majorBidi" w:hAnsiTheme="majorBidi" w:cstheme="majorBidi"/>
          <w:color w:val="000000" w:themeColor="text1"/>
          <w:szCs w:val="22"/>
        </w:rPr>
        <w:t>420) (siehe Abschnitt 2 „Revatio enthält Sorbitol</w:t>
      </w:r>
      <w:r w:rsidR="001858B8" w:rsidRPr="004D578B">
        <w:rPr>
          <w:rFonts w:asciiTheme="majorBidi" w:hAnsiTheme="majorBidi" w:cstheme="majorBidi"/>
          <w:color w:val="000000" w:themeColor="text1"/>
          <w:szCs w:val="22"/>
        </w:rPr>
        <w:t xml:space="preserve"> (Ph.Eur.)</w:t>
      </w:r>
      <w:r w:rsidR="006F446F" w:rsidRPr="004D578B">
        <w:rPr>
          <w:rFonts w:asciiTheme="majorBidi" w:hAnsiTheme="majorBidi" w:cstheme="majorBidi"/>
          <w:color w:val="000000" w:themeColor="text1"/>
          <w:szCs w:val="22"/>
        </w:rPr>
        <w:t>“)</w:t>
      </w:r>
      <w:r w:rsidR="00FA491B" w:rsidRPr="004D578B">
        <w:rPr>
          <w:rFonts w:asciiTheme="majorBidi" w:hAnsiTheme="majorBidi" w:cstheme="majorBidi"/>
          <w:color w:val="000000" w:themeColor="text1"/>
          <w:szCs w:val="22"/>
        </w:rPr>
        <w:t>, Citronensäure</w:t>
      </w:r>
      <w:r w:rsidR="00AF54BD" w:rsidRPr="004D578B">
        <w:rPr>
          <w:rFonts w:asciiTheme="majorBidi" w:hAnsiTheme="majorBidi" w:cstheme="majorBidi"/>
          <w:color w:val="000000" w:themeColor="text1"/>
          <w:szCs w:val="22"/>
        </w:rPr>
        <w:t>,</w:t>
      </w:r>
      <w:r w:rsidR="00FA491B" w:rsidRPr="004D578B">
        <w:rPr>
          <w:rFonts w:asciiTheme="majorBidi" w:hAnsiTheme="majorBidi" w:cstheme="majorBidi"/>
          <w:color w:val="000000" w:themeColor="text1"/>
          <w:szCs w:val="22"/>
        </w:rPr>
        <w:t xml:space="preserve"> Sucralose, Natriumcitrat</w:t>
      </w:r>
      <w:r w:rsidR="006F446F" w:rsidRPr="004D578B">
        <w:rPr>
          <w:rFonts w:asciiTheme="majorBidi" w:hAnsiTheme="majorBidi" w:cstheme="majorBidi"/>
          <w:color w:val="000000" w:themeColor="text1"/>
          <w:szCs w:val="22"/>
        </w:rPr>
        <w:t xml:space="preserve"> (E</w:t>
      </w:r>
      <w:r w:rsidR="00CB44EF" w:rsidRPr="004D578B">
        <w:rPr>
          <w:rFonts w:asciiTheme="majorBidi" w:hAnsiTheme="majorBidi" w:cstheme="majorBidi"/>
          <w:color w:val="000000" w:themeColor="text1"/>
          <w:szCs w:val="22"/>
        </w:rPr>
        <w:t> </w:t>
      </w:r>
      <w:r w:rsidR="006F446F" w:rsidRPr="004D578B">
        <w:rPr>
          <w:rFonts w:asciiTheme="majorBidi" w:hAnsiTheme="majorBidi" w:cstheme="majorBidi"/>
          <w:color w:val="000000" w:themeColor="text1"/>
          <w:szCs w:val="22"/>
        </w:rPr>
        <w:t>331) (siehe Abschnitt 2 „Revatio enthält Natrium“)</w:t>
      </w:r>
      <w:r w:rsidR="00FA491B" w:rsidRPr="004D578B">
        <w:rPr>
          <w:rFonts w:asciiTheme="majorBidi" w:hAnsiTheme="majorBidi" w:cstheme="majorBidi"/>
          <w:color w:val="000000" w:themeColor="text1"/>
          <w:szCs w:val="22"/>
        </w:rPr>
        <w:t>, Xanthangummi, Titandioxid (E</w:t>
      </w:r>
      <w:r w:rsidR="00A904A1" w:rsidRPr="004D578B">
        <w:rPr>
          <w:rFonts w:asciiTheme="majorBidi" w:hAnsiTheme="majorBidi" w:cstheme="majorBidi"/>
          <w:color w:val="000000" w:themeColor="text1"/>
          <w:szCs w:val="22"/>
        </w:rPr>
        <w:t> </w:t>
      </w:r>
      <w:r w:rsidR="00FA491B" w:rsidRPr="004D578B">
        <w:rPr>
          <w:rFonts w:asciiTheme="majorBidi" w:hAnsiTheme="majorBidi" w:cstheme="majorBidi"/>
          <w:color w:val="000000" w:themeColor="text1"/>
          <w:szCs w:val="22"/>
        </w:rPr>
        <w:t>171), Natriumbenzoat (E</w:t>
      </w:r>
      <w:r w:rsidR="00A904A1" w:rsidRPr="004D578B">
        <w:rPr>
          <w:rFonts w:asciiTheme="majorBidi" w:hAnsiTheme="majorBidi" w:cstheme="majorBidi"/>
          <w:color w:val="000000" w:themeColor="text1"/>
          <w:szCs w:val="22"/>
        </w:rPr>
        <w:t> </w:t>
      </w:r>
      <w:r w:rsidR="00FA491B" w:rsidRPr="004D578B">
        <w:rPr>
          <w:rFonts w:asciiTheme="majorBidi" w:hAnsiTheme="majorBidi" w:cstheme="majorBidi"/>
          <w:color w:val="000000" w:themeColor="text1"/>
          <w:szCs w:val="22"/>
        </w:rPr>
        <w:t>211)</w:t>
      </w:r>
      <w:r w:rsidR="006F446F" w:rsidRPr="004D578B">
        <w:rPr>
          <w:rFonts w:asciiTheme="majorBidi" w:hAnsiTheme="majorBidi" w:cstheme="majorBidi"/>
          <w:color w:val="000000" w:themeColor="text1"/>
          <w:szCs w:val="22"/>
        </w:rPr>
        <w:t xml:space="preserve"> (siehe Abschnitt 2 „Revatio enthält Natriumbenzoat“ und „Revatio enthält Natrium“)</w:t>
      </w:r>
      <w:r w:rsidR="00FA491B" w:rsidRPr="004D578B">
        <w:rPr>
          <w:rFonts w:asciiTheme="majorBidi" w:hAnsiTheme="majorBidi" w:cstheme="majorBidi"/>
          <w:color w:val="000000" w:themeColor="text1"/>
          <w:szCs w:val="22"/>
        </w:rPr>
        <w:t xml:space="preserve">, </w:t>
      </w:r>
      <w:r w:rsidR="00741322" w:rsidRPr="004D578B">
        <w:rPr>
          <w:rFonts w:asciiTheme="majorBidi" w:hAnsiTheme="majorBidi" w:cstheme="majorBidi"/>
          <w:color w:val="000000" w:themeColor="text1"/>
          <w:szCs w:val="22"/>
        </w:rPr>
        <w:t>hochdisperses</w:t>
      </w:r>
      <w:r w:rsidR="00FA491B" w:rsidRPr="004D578B">
        <w:rPr>
          <w:rFonts w:asciiTheme="majorBidi" w:hAnsiTheme="majorBidi" w:cstheme="majorBidi"/>
          <w:color w:val="000000" w:themeColor="text1"/>
          <w:szCs w:val="22"/>
        </w:rPr>
        <w:t xml:space="preserve"> Silicium</w:t>
      </w:r>
      <w:r w:rsidR="00741322" w:rsidRPr="004D578B">
        <w:rPr>
          <w:rFonts w:asciiTheme="majorBidi" w:hAnsiTheme="majorBidi" w:cstheme="majorBidi"/>
          <w:color w:val="000000" w:themeColor="text1"/>
          <w:szCs w:val="22"/>
        </w:rPr>
        <w:t>dioxid</w:t>
      </w:r>
      <w:r w:rsidR="00D41F59" w:rsidRPr="004D578B">
        <w:rPr>
          <w:rFonts w:asciiTheme="majorBidi" w:hAnsiTheme="majorBidi" w:cstheme="majorBidi"/>
          <w:color w:val="000000" w:themeColor="text1"/>
          <w:szCs w:val="22"/>
        </w:rPr>
        <w:t xml:space="preserve">; </w:t>
      </w:r>
      <w:r w:rsidR="00D41F59" w:rsidRPr="004D578B">
        <w:rPr>
          <w:rFonts w:asciiTheme="majorBidi" w:hAnsiTheme="majorBidi" w:cstheme="majorBidi"/>
          <w:color w:val="000000" w:themeColor="text1"/>
          <w:szCs w:val="22"/>
          <w:u w:val="single"/>
        </w:rPr>
        <w:t>Traubenaroma:</w:t>
      </w:r>
      <w:r w:rsidR="00D41F59" w:rsidRPr="004D578B">
        <w:rPr>
          <w:rFonts w:asciiTheme="majorBidi" w:hAnsiTheme="majorBidi" w:cstheme="majorBidi"/>
          <w:color w:val="000000" w:themeColor="text1"/>
          <w:szCs w:val="22"/>
        </w:rPr>
        <w:t xml:space="preserve"> Maltodextrin, Traubensaftkonzentrat, arabisches Gummi, Ananassaftkonzentrat, Citronensäure, natürliche Aromastoffe</w:t>
      </w:r>
    </w:p>
    <w:p w14:paraId="256E9D64"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p>
    <w:p w14:paraId="1F98D2BB" w14:textId="2190CD78" w:rsidR="000B1297" w:rsidRPr="004D578B" w:rsidRDefault="000B1297" w:rsidP="00A811A5">
      <w:pPr>
        <w:ind w:right="-2"/>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Wie Revatio aussieht und Inhalt der Packung</w:t>
      </w:r>
    </w:p>
    <w:p w14:paraId="4B273D0D" w14:textId="77777777" w:rsidR="00420199" w:rsidRPr="004D578B" w:rsidRDefault="00420199" w:rsidP="00A811A5">
      <w:pPr>
        <w:ind w:right="-2"/>
        <w:rPr>
          <w:rFonts w:asciiTheme="majorBidi" w:hAnsiTheme="majorBidi" w:cstheme="majorBidi"/>
          <w:b/>
          <w:color w:val="000000" w:themeColor="text1"/>
          <w:szCs w:val="22"/>
        </w:rPr>
      </w:pPr>
    </w:p>
    <w:p w14:paraId="44D91BC3" w14:textId="77777777" w:rsidR="006E1405" w:rsidRPr="004D578B" w:rsidRDefault="000B1297"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Revatio </w:t>
      </w:r>
      <w:r w:rsidR="006E1405" w:rsidRPr="004D578B">
        <w:rPr>
          <w:rFonts w:asciiTheme="majorBidi" w:hAnsiTheme="majorBidi" w:cstheme="majorBidi"/>
          <w:color w:val="000000" w:themeColor="text1"/>
          <w:szCs w:val="22"/>
        </w:rPr>
        <w:t xml:space="preserve">ist ein weißes bis weißliches Pulver zur Herstellung einer Suspension zum Einnehmen, das nach Zubereitung mit Wasser eine weiße Suspension zum Einnehmen mit </w:t>
      </w:r>
      <w:r w:rsidR="004F66C4" w:rsidRPr="004D578B">
        <w:rPr>
          <w:rFonts w:asciiTheme="majorBidi" w:hAnsiTheme="majorBidi" w:cstheme="majorBidi"/>
          <w:color w:val="000000" w:themeColor="text1"/>
          <w:szCs w:val="22"/>
        </w:rPr>
        <w:t>Trauben</w:t>
      </w:r>
      <w:r w:rsidR="006E1405" w:rsidRPr="004D578B">
        <w:rPr>
          <w:rFonts w:asciiTheme="majorBidi" w:hAnsiTheme="majorBidi" w:cstheme="majorBidi"/>
          <w:color w:val="000000" w:themeColor="text1"/>
          <w:szCs w:val="22"/>
        </w:rPr>
        <w:t>geschmack ergibt.</w:t>
      </w:r>
    </w:p>
    <w:p w14:paraId="580ADAC9" w14:textId="77777777" w:rsidR="0087175C" w:rsidRPr="004D578B" w:rsidRDefault="0087175C" w:rsidP="00A811A5">
      <w:pPr>
        <w:tabs>
          <w:tab w:val="left" w:pos="567"/>
        </w:tabs>
        <w:rPr>
          <w:rFonts w:asciiTheme="majorBidi" w:hAnsiTheme="majorBidi" w:cstheme="majorBidi"/>
          <w:color w:val="000000" w:themeColor="text1"/>
          <w:szCs w:val="22"/>
        </w:rPr>
      </w:pPr>
    </w:p>
    <w:p w14:paraId="33782DC8" w14:textId="77777777" w:rsidR="006E1405" w:rsidRPr="004D578B" w:rsidRDefault="0087175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Eine 125-ml-Braunglasflasche mit einem Schraubverschluss aus Polypropylen enthält 32,27</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g Pulver zur Herstellung einer Suspension zum Einnehmen.</w:t>
      </w:r>
    </w:p>
    <w:p w14:paraId="2481268D" w14:textId="77777777" w:rsidR="0087175C" w:rsidRPr="004D578B" w:rsidRDefault="0087175C" w:rsidP="00A811A5">
      <w:pPr>
        <w:tabs>
          <w:tab w:val="left" w:pos="567"/>
        </w:tabs>
        <w:rPr>
          <w:rFonts w:asciiTheme="majorBidi" w:hAnsiTheme="majorBidi" w:cstheme="majorBidi"/>
          <w:color w:val="000000" w:themeColor="text1"/>
          <w:szCs w:val="22"/>
        </w:rPr>
      </w:pPr>
    </w:p>
    <w:p w14:paraId="09B0C159" w14:textId="77777777" w:rsidR="0087175C" w:rsidRPr="004D578B" w:rsidRDefault="0087175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Nach der Zubereitung enthält die Flasche 112</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Suspension zum Einnehmen, von denen 90</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ml zur</w:t>
      </w:r>
      <w:r w:rsidR="00843FFC" w:rsidRPr="004D578B">
        <w:rPr>
          <w:rFonts w:asciiTheme="majorBidi" w:hAnsiTheme="majorBidi" w:cstheme="majorBidi"/>
          <w:color w:val="000000" w:themeColor="text1"/>
          <w:szCs w:val="22"/>
        </w:rPr>
        <w:t xml:space="preserve"> </w:t>
      </w:r>
      <w:r w:rsidR="000A3C66" w:rsidRPr="004D578B">
        <w:rPr>
          <w:rFonts w:asciiTheme="majorBidi" w:hAnsiTheme="majorBidi" w:cstheme="majorBidi"/>
          <w:color w:val="000000" w:themeColor="text1"/>
          <w:szCs w:val="22"/>
        </w:rPr>
        <w:t xml:space="preserve">Dosierung und </w:t>
      </w:r>
      <w:r w:rsidRPr="004D578B">
        <w:rPr>
          <w:rFonts w:asciiTheme="majorBidi" w:hAnsiTheme="majorBidi" w:cstheme="majorBidi"/>
          <w:color w:val="000000" w:themeColor="text1"/>
          <w:szCs w:val="22"/>
        </w:rPr>
        <w:t>Einnahme vorgesehen sind.</w:t>
      </w:r>
    </w:p>
    <w:p w14:paraId="5CF629CE" w14:textId="77777777" w:rsidR="0087175C" w:rsidRPr="004D578B" w:rsidRDefault="0087175C" w:rsidP="00A811A5">
      <w:pPr>
        <w:tabs>
          <w:tab w:val="left" w:pos="567"/>
        </w:tabs>
        <w:rPr>
          <w:rFonts w:asciiTheme="majorBidi" w:hAnsiTheme="majorBidi" w:cstheme="majorBidi"/>
          <w:color w:val="000000" w:themeColor="text1"/>
          <w:szCs w:val="22"/>
        </w:rPr>
      </w:pPr>
    </w:p>
    <w:p w14:paraId="6AAE9FB2" w14:textId="77777777" w:rsidR="0087175C" w:rsidRPr="004D578B" w:rsidRDefault="0087175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Packungsgröße: 1</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Flasche</w:t>
      </w:r>
    </w:p>
    <w:p w14:paraId="48316407" w14:textId="77777777" w:rsidR="0087175C" w:rsidRPr="004D578B" w:rsidRDefault="0087175C" w:rsidP="00A811A5">
      <w:pPr>
        <w:tabs>
          <w:tab w:val="left" w:pos="567"/>
        </w:tabs>
        <w:rPr>
          <w:rFonts w:asciiTheme="majorBidi" w:hAnsiTheme="majorBidi" w:cstheme="majorBidi"/>
          <w:color w:val="000000" w:themeColor="text1"/>
          <w:szCs w:val="22"/>
        </w:rPr>
      </w:pPr>
    </w:p>
    <w:p w14:paraId="29D73DC1" w14:textId="77777777" w:rsidR="0087175C" w:rsidRPr="004D578B" w:rsidRDefault="0087175C" w:rsidP="00A811A5">
      <w:pPr>
        <w:tabs>
          <w:tab w:val="left" w:pos="567"/>
        </w:tabs>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Jede Packung enthält weiterhin einen Messbecher aus Polypropylen (mit Graduierung bei 30</w:t>
      </w:r>
      <w:r w:rsidR="00744C68"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 xml:space="preserve">ml), eine </w:t>
      </w:r>
      <w:r w:rsidR="000A3C66" w:rsidRPr="004D578B">
        <w:rPr>
          <w:rFonts w:asciiTheme="majorBidi" w:hAnsiTheme="majorBidi" w:cstheme="majorBidi"/>
          <w:color w:val="000000" w:themeColor="text1"/>
          <w:szCs w:val="22"/>
        </w:rPr>
        <w:t>Applikationsspritze für Zubereitungen zum Einnehmen (3</w:t>
      </w:r>
      <w:r w:rsidR="00744C68" w:rsidRPr="004D578B">
        <w:rPr>
          <w:rFonts w:asciiTheme="majorBidi" w:hAnsiTheme="majorBidi" w:cstheme="majorBidi"/>
          <w:color w:val="000000" w:themeColor="text1"/>
          <w:szCs w:val="22"/>
        </w:rPr>
        <w:t> </w:t>
      </w:r>
      <w:r w:rsidR="000A3C66" w:rsidRPr="004D578B">
        <w:rPr>
          <w:rFonts w:asciiTheme="majorBidi" w:hAnsiTheme="majorBidi" w:cstheme="majorBidi"/>
          <w:color w:val="000000" w:themeColor="text1"/>
          <w:szCs w:val="22"/>
        </w:rPr>
        <w:t xml:space="preserve">ml) </w:t>
      </w:r>
      <w:r w:rsidRPr="004D578B">
        <w:rPr>
          <w:rFonts w:asciiTheme="majorBidi" w:hAnsiTheme="majorBidi" w:cstheme="majorBidi"/>
          <w:color w:val="000000" w:themeColor="text1"/>
          <w:szCs w:val="22"/>
        </w:rPr>
        <w:t>aus Polypropylen mit einem HDPE-Kolben und eine</w:t>
      </w:r>
      <w:r w:rsidR="008A3AA8" w:rsidRPr="004D578B">
        <w:rPr>
          <w:rFonts w:asciiTheme="majorBidi" w:hAnsiTheme="majorBidi" w:cstheme="majorBidi"/>
          <w:color w:val="000000" w:themeColor="text1"/>
          <w:szCs w:val="22"/>
        </w:rPr>
        <w:t>n</w:t>
      </w:r>
      <w:r w:rsidRPr="004D578B">
        <w:rPr>
          <w:rFonts w:asciiTheme="majorBidi" w:hAnsiTheme="majorBidi" w:cstheme="majorBidi"/>
          <w:color w:val="000000" w:themeColor="text1"/>
          <w:szCs w:val="22"/>
        </w:rPr>
        <w:t xml:space="preserve"> Flaschenadapter zum Aufstecken aus LDPE.</w:t>
      </w:r>
    </w:p>
    <w:p w14:paraId="4168ED74" w14:textId="77777777" w:rsidR="000B1297" w:rsidRPr="004D578B" w:rsidRDefault="000B1297" w:rsidP="00A811A5">
      <w:pPr>
        <w:ind w:left="567" w:hanging="567"/>
        <w:rPr>
          <w:rFonts w:asciiTheme="majorBidi" w:hAnsiTheme="majorBidi" w:cstheme="majorBidi"/>
          <w:b/>
          <w:color w:val="000000" w:themeColor="text1"/>
          <w:szCs w:val="22"/>
        </w:rPr>
      </w:pPr>
    </w:p>
    <w:p w14:paraId="716A5AE5" w14:textId="3B5DE800" w:rsidR="000B1297" w:rsidRPr="004D578B" w:rsidRDefault="000B1297" w:rsidP="00A811A5">
      <w:pPr>
        <w:keepNext/>
        <w:ind w:left="567" w:hanging="567"/>
        <w:rPr>
          <w:rFonts w:asciiTheme="majorBidi" w:hAnsiTheme="majorBidi" w:cstheme="majorBidi"/>
          <w:b/>
          <w:color w:val="000000" w:themeColor="text1"/>
          <w:szCs w:val="22"/>
        </w:rPr>
      </w:pPr>
      <w:r w:rsidRPr="004D578B">
        <w:rPr>
          <w:rFonts w:asciiTheme="majorBidi" w:hAnsiTheme="majorBidi" w:cstheme="majorBidi"/>
          <w:b/>
          <w:color w:val="000000" w:themeColor="text1"/>
          <w:szCs w:val="22"/>
        </w:rPr>
        <w:t>Pharmazeutischer Unternehmer und Hersteller</w:t>
      </w:r>
    </w:p>
    <w:p w14:paraId="1C9A1E65" w14:textId="77777777" w:rsidR="00420199" w:rsidRPr="004D578B" w:rsidRDefault="00420199" w:rsidP="00A811A5">
      <w:pPr>
        <w:keepNext/>
        <w:ind w:left="567" w:hanging="567"/>
        <w:rPr>
          <w:rFonts w:asciiTheme="majorBidi" w:hAnsiTheme="majorBidi" w:cstheme="majorBidi"/>
          <w:b/>
          <w:color w:val="000000" w:themeColor="text1"/>
          <w:szCs w:val="22"/>
        </w:rPr>
      </w:pPr>
    </w:p>
    <w:p w14:paraId="182E08A4" w14:textId="77777777" w:rsidR="000B1297" w:rsidRPr="004D578B" w:rsidRDefault="000B1297"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Pharmazeutischer Unternehmer</w:t>
      </w:r>
      <w:r w:rsidR="00BF5770" w:rsidRPr="004D578B">
        <w:rPr>
          <w:rFonts w:asciiTheme="majorBidi" w:hAnsiTheme="majorBidi" w:cstheme="majorBidi"/>
          <w:color w:val="000000" w:themeColor="text1"/>
          <w:szCs w:val="22"/>
        </w:rPr>
        <w:t>:</w:t>
      </w:r>
    </w:p>
    <w:p w14:paraId="390E4263" w14:textId="77777777" w:rsidR="009A769F" w:rsidRPr="004D578B" w:rsidRDefault="009A769F"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Upjohn EESV, Rivium Westlaan</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142, 2909</w:t>
      </w:r>
      <w:r w:rsidR="003053D0" w:rsidRPr="004D578B">
        <w:rPr>
          <w:rFonts w:asciiTheme="majorBidi" w:hAnsiTheme="majorBidi" w:cstheme="majorBidi"/>
          <w:color w:val="000000" w:themeColor="text1"/>
          <w:szCs w:val="22"/>
        </w:rPr>
        <w:t> </w:t>
      </w:r>
      <w:r w:rsidRPr="004D578B">
        <w:rPr>
          <w:rFonts w:asciiTheme="majorBidi" w:hAnsiTheme="majorBidi" w:cstheme="majorBidi"/>
          <w:color w:val="000000" w:themeColor="text1"/>
          <w:szCs w:val="22"/>
        </w:rPr>
        <w:t>LD Capelle aan den IJssel, Niederlande.</w:t>
      </w:r>
    </w:p>
    <w:p w14:paraId="73159C64" w14:textId="77777777" w:rsidR="000B1297" w:rsidRPr="004D578B" w:rsidRDefault="000B1297" w:rsidP="00A811A5">
      <w:pPr>
        <w:keepNext/>
        <w:numPr>
          <w:ilvl w:val="12"/>
          <w:numId w:val="0"/>
        </w:numPr>
        <w:ind w:right="-2"/>
        <w:rPr>
          <w:rFonts w:asciiTheme="majorBidi" w:hAnsiTheme="majorBidi" w:cstheme="majorBidi"/>
          <w:color w:val="000000" w:themeColor="text1"/>
          <w:szCs w:val="22"/>
        </w:rPr>
      </w:pPr>
    </w:p>
    <w:p w14:paraId="1F1D8CA9" w14:textId="77777777" w:rsidR="000B1297" w:rsidRPr="004D578B" w:rsidRDefault="000B1297"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Hersteller</w:t>
      </w:r>
      <w:r w:rsidR="00BF5770" w:rsidRPr="004D578B">
        <w:rPr>
          <w:rFonts w:asciiTheme="majorBidi" w:hAnsiTheme="majorBidi" w:cstheme="majorBidi"/>
          <w:color w:val="000000" w:themeColor="text1"/>
          <w:szCs w:val="22"/>
        </w:rPr>
        <w:t>:</w:t>
      </w:r>
      <w:r w:rsidRPr="004D578B">
        <w:rPr>
          <w:rFonts w:asciiTheme="majorBidi" w:hAnsiTheme="majorBidi" w:cstheme="majorBidi"/>
          <w:color w:val="000000" w:themeColor="text1"/>
          <w:szCs w:val="22"/>
        </w:rPr>
        <w:t xml:space="preserve"> </w:t>
      </w:r>
    </w:p>
    <w:p w14:paraId="4BA9EB43" w14:textId="77777777" w:rsidR="000B1297" w:rsidRPr="004D578B" w:rsidRDefault="002C725A" w:rsidP="00A811A5">
      <w:pPr>
        <w:keepNext/>
        <w:numPr>
          <w:ilvl w:val="12"/>
          <w:numId w:val="0"/>
        </w:numPr>
        <w:ind w:right="-2"/>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Fareva Amboise</w:t>
      </w:r>
      <w:r w:rsidR="000B1297" w:rsidRPr="004D578B">
        <w:rPr>
          <w:rFonts w:asciiTheme="majorBidi" w:hAnsiTheme="majorBidi" w:cstheme="majorBidi"/>
          <w:color w:val="000000" w:themeColor="text1"/>
          <w:szCs w:val="22"/>
        </w:rPr>
        <w:t>, Zone Industrielle, 29 route des Industries, 37530 Pocé-sur-Cisse, Frankreich</w:t>
      </w:r>
    </w:p>
    <w:p w14:paraId="50B34833" w14:textId="6284827C" w:rsidR="000B1297" w:rsidRDefault="000B1297" w:rsidP="00A811A5">
      <w:pPr>
        <w:numPr>
          <w:ilvl w:val="12"/>
          <w:numId w:val="0"/>
        </w:numPr>
        <w:ind w:right="-2"/>
        <w:rPr>
          <w:rFonts w:asciiTheme="majorBidi" w:hAnsiTheme="majorBidi" w:cstheme="majorBidi"/>
          <w:color w:val="000000" w:themeColor="text1"/>
          <w:szCs w:val="22"/>
        </w:rPr>
      </w:pPr>
    </w:p>
    <w:p w14:paraId="27F60755" w14:textId="77777777" w:rsidR="003B2CE8" w:rsidRPr="003B2CE8" w:rsidRDefault="003B2CE8" w:rsidP="003B2CE8">
      <w:pPr>
        <w:numPr>
          <w:ilvl w:val="12"/>
          <w:numId w:val="0"/>
        </w:numPr>
        <w:ind w:right="-2"/>
        <w:rPr>
          <w:rFonts w:asciiTheme="majorBidi" w:hAnsiTheme="majorBidi" w:cstheme="majorBidi"/>
          <w:color w:val="000000" w:themeColor="text1"/>
          <w:szCs w:val="22"/>
        </w:rPr>
      </w:pPr>
      <w:r w:rsidRPr="003B2CE8">
        <w:rPr>
          <w:rFonts w:asciiTheme="majorBidi" w:hAnsiTheme="majorBidi" w:cstheme="majorBidi"/>
          <w:color w:val="000000" w:themeColor="text1"/>
          <w:szCs w:val="22"/>
        </w:rPr>
        <w:t>oder</w:t>
      </w:r>
    </w:p>
    <w:p w14:paraId="2484004D" w14:textId="77777777" w:rsidR="003B2CE8" w:rsidRDefault="003B2CE8" w:rsidP="003B2CE8">
      <w:pPr>
        <w:numPr>
          <w:ilvl w:val="12"/>
          <w:numId w:val="0"/>
        </w:numPr>
        <w:rPr>
          <w:szCs w:val="22"/>
          <w:lang w:val="fr-FR"/>
        </w:rPr>
      </w:pPr>
    </w:p>
    <w:p w14:paraId="770C5B31" w14:textId="77777777" w:rsidR="003B2CE8" w:rsidRPr="003B2CE8" w:rsidRDefault="003B2CE8" w:rsidP="003B2CE8">
      <w:pPr>
        <w:keepNext/>
        <w:rPr>
          <w:bCs/>
        </w:rPr>
      </w:pPr>
      <w:r w:rsidRPr="003B2CE8">
        <w:rPr>
          <w:bCs/>
        </w:rPr>
        <w:t>Mylan Hungary Kft., Mylan utca 1, Komárom 2900, Ungarn</w:t>
      </w:r>
    </w:p>
    <w:p w14:paraId="108EC969" w14:textId="77777777" w:rsidR="003B2CE8" w:rsidRPr="004D578B" w:rsidRDefault="003B2CE8" w:rsidP="00A811A5">
      <w:pPr>
        <w:numPr>
          <w:ilvl w:val="12"/>
          <w:numId w:val="0"/>
        </w:numPr>
        <w:ind w:right="-2"/>
        <w:rPr>
          <w:rFonts w:asciiTheme="majorBidi" w:hAnsiTheme="majorBidi" w:cstheme="majorBidi"/>
          <w:color w:val="000000" w:themeColor="text1"/>
          <w:szCs w:val="22"/>
        </w:rPr>
      </w:pPr>
    </w:p>
    <w:p w14:paraId="08E5A4B9" w14:textId="77777777" w:rsidR="000B1297" w:rsidRPr="004D578B" w:rsidRDefault="000B1297" w:rsidP="00A811A5">
      <w:pPr>
        <w:pStyle w:val="BodyText"/>
        <w:jc w:val="left"/>
        <w:rPr>
          <w:rFonts w:asciiTheme="majorBidi" w:hAnsiTheme="majorBidi" w:cstheme="majorBidi"/>
          <w:color w:val="000000" w:themeColor="text1"/>
          <w:sz w:val="22"/>
          <w:szCs w:val="22"/>
          <w:lang w:val="de-DE"/>
        </w:rPr>
      </w:pPr>
      <w:r w:rsidRPr="004D578B">
        <w:rPr>
          <w:rFonts w:asciiTheme="majorBidi" w:hAnsiTheme="majorBidi" w:cstheme="majorBidi"/>
          <w:color w:val="000000" w:themeColor="text1"/>
          <w:sz w:val="22"/>
          <w:szCs w:val="22"/>
          <w:lang w:val="de-DE"/>
        </w:rPr>
        <w:t>Falls Sie weitere Informationen über das Arzneimittel wünschen, setzen Sie sich bitte mit dem örtlichen Vertreter des pharmazeutischen Unternehmers in Verbindung.</w:t>
      </w:r>
    </w:p>
    <w:p w14:paraId="6CECF8AA" w14:textId="77777777" w:rsidR="007F00AB" w:rsidRPr="004D578B" w:rsidRDefault="007F00AB" w:rsidP="00A811A5">
      <w:pPr>
        <w:pStyle w:val="BodyText"/>
        <w:jc w:val="left"/>
        <w:rPr>
          <w:rFonts w:asciiTheme="majorBidi" w:hAnsiTheme="majorBidi" w:cstheme="majorBidi"/>
          <w:color w:val="000000" w:themeColor="text1"/>
          <w:sz w:val="22"/>
          <w:szCs w:val="22"/>
          <w:lang w:val="de-DE"/>
        </w:rPr>
      </w:pPr>
    </w:p>
    <w:tbl>
      <w:tblPr>
        <w:tblW w:w="9323" w:type="dxa"/>
        <w:tblLayout w:type="fixed"/>
        <w:tblLook w:val="0000" w:firstRow="0" w:lastRow="0" w:firstColumn="0" w:lastColumn="0" w:noHBand="0" w:noVBand="0"/>
      </w:tblPr>
      <w:tblGrid>
        <w:gridCol w:w="4503"/>
        <w:gridCol w:w="4820"/>
      </w:tblGrid>
      <w:tr w:rsidR="00EE184B" w:rsidRPr="004D578B" w14:paraId="228573F3" w14:textId="77777777" w:rsidTr="00FC3164">
        <w:tc>
          <w:tcPr>
            <w:tcW w:w="4503" w:type="dxa"/>
            <w:vMerge w:val="restart"/>
          </w:tcPr>
          <w:p w14:paraId="70E22F7D" w14:textId="499496BC" w:rsidR="00EE184B" w:rsidRPr="004D578B" w:rsidRDefault="00EE184B" w:rsidP="00A811A5">
            <w:pPr>
              <w:keepNext/>
              <w:tabs>
                <w:tab w:val="left" w:pos="0"/>
              </w:tabs>
              <w:jc w:val="both"/>
              <w:rPr>
                <w:rFonts w:asciiTheme="majorBidi" w:hAnsiTheme="majorBidi" w:cstheme="majorBidi"/>
                <w:b/>
                <w:szCs w:val="22"/>
                <w:lang w:val="fr-FR"/>
              </w:rPr>
            </w:pPr>
            <w:bookmarkStart w:id="33" w:name="_Hlk106359310"/>
            <w:r w:rsidRPr="004D578B">
              <w:rPr>
                <w:rFonts w:asciiTheme="majorBidi" w:hAnsiTheme="majorBidi" w:cstheme="majorBidi"/>
                <w:b/>
                <w:szCs w:val="22"/>
                <w:lang w:val="fr-FR"/>
              </w:rPr>
              <w:t>België/Belgique/Belgien</w:t>
            </w:r>
          </w:p>
          <w:p w14:paraId="3044CB64" w14:textId="6D542AA5" w:rsidR="00EE184B" w:rsidRPr="0083614F" w:rsidRDefault="003F190B" w:rsidP="00A811A5">
            <w:pPr>
              <w:pStyle w:val="Header"/>
              <w:keepNext/>
              <w:tabs>
                <w:tab w:val="left" w:pos="0"/>
              </w:tabs>
              <w:jc w:val="both"/>
              <w:rPr>
                <w:rFonts w:asciiTheme="majorBidi" w:hAnsiTheme="majorBidi" w:cstheme="majorBidi"/>
                <w:sz w:val="22"/>
                <w:szCs w:val="22"/>
                <w:lang w:val="fr-BE"/>
              </w:rPr>
            </w:pPr>
            <w:r>
              <w:rPr>
                <w:rFonts w:asciiTheme="majorBidi" w:hAnsiTheme="majorBidi" w:cstheme="majorBidi"/>
                <w:sz w:val="22"/>
                <w:szCs w:val="22"/>
                <w:lang w:val="fr-FR"/>
              </w:rPr>
              <w:t>Viatris</w:t>
            </w:r>
          </w:p>
          <w:p w14:paraId="5A3B9444" w14:textId="71A6EB7F" w:rsidR="00EE184B" w:rsidRPr="004D578B" w:rsidRDefault="00EE184B" w:rsidP="00A811A5">
            <w:pPr>
              <w:pStyle w:val="EndnoteText"/>
              <w:keepNext/>
              <w:tabs>
                <w:tab w:val="left" w:pos="0"/>
              </w:tabs>
              <w:jc w:val="both"/>
              <w:rPr>
                <w:rFonts w:asciiTheme="majorBidi" w:hAnsiTheme="majorBidi" w:cstheme="majorBidi"/>
                <w:b/>
                <w:sz w:val="22"/>
                <w:szCs w:val="22"/>
                <w:lang w:val="fr-FR"/>
              </w:rPr>
            </w:pPr>
            <w:r w:rsidRPr="004D578B">
              <w:rPr>
                <w:rFonts w:asciiTheme="majorBidi" w:hAnsiTheme="majorBidi" w:cstheme="majorBidi"/>
                <w:sz w:val="22"/>
                <w:szCs w:val="22"/>
                <w:lang w:val="de-DE"/>
              </w:rPr>
              <w:t xml:space="preserve">Tél/Tel: +32 (0)2 </w:t>
            </w:r>
            <w:r w:rsidRPr="004D578B">
              <w:rPr>
                <w:rFonts w:asciiTheme="majorBidi" w:hAnsiTheme="majorBidi" w:cstheme="majorBidi"/>
                <w:sz w:val="22"/>
                <w:szCs w:val="22"/>
                <w:lang w:val="fr-FR"/>
              </w:rPr>
              <w:t>658 61 00</w:t>
            </w:r>
          </w:p>
        </w:tc>
        <w:tc>
          <w:tcPr>
            <w:tcW w:w="4820" w:type="dxa"/>
          </w:tcPr>
          <w:p w14:paraId="3AB3E5D8" w14:textId="77777777" w:rsidR="00EE184B" w:rsidRPr="004D578B" w:rsidRDefault="00EE184B" w:rsidP="00A811A5">
            <w:pPr>
              <w:pStyle w:val="NormalBold"/>
              <w:keepNext/>
              <w:jc w:val="both"/>
              <w:rPr>
                <w:rFonts w:asciiTheme="majorBidi" w:hAnsiTheme="majorBidi" w:cstheme="majorBidi"/>
                <w:sz w:val="22"/>
                <w:szCs w:val="22"/>
              </w:rPr>
            </w:pPr>
            <w:r w:rsidRPr="004D578B">
              <w:rPr>
                <w:rFonts w:asciiTheme="majorBidi" w:hAnsiTheme="majorBidi" w:cstheme="majorBidi"/>
                <w:sz w:val="22"/>
                <w:szCs w:val="22"/>
              </w:rPr>
              <w:t>Lietuva</w:t>
            </w:r>
          </w:p>
        </w:tc>
      </w:tr>
      <w:tr w:rsidR="00EE184B" w:rsidRPr="004D578B" w14:paraId="117F7F04" w14:textId="77777777" w:rsidTr="00FC3164">
        <w:tc>
          <w:tcPr>
            <w:tcW w:w="4503" w:type="dxa"/>
            <w:vMerge/>
          </w:tcPr>
          <w:p w14:paraId="74BDFB01" w14:textId="77777777" w:rsidR="00EE184B" w:rsidRPr="004D578B" w:rsidRDefault="00EE184B" w:rsidP="00A811A5">
            <w:pPr>
              <w:pStyle w:val="EndnoteText"/>
              <w:keepNext/>
              <w:tabs>
                <w:tab w:val="left" w:pos="0"/>
              </w:tabs>
              <w:jc w:val="both"/>
              <w:rPr>
                <w:rFonts w:asciiTheme="majorBidi" w:hAnsiTheme="majorBidi" w:cstheme="majorBidi"/>
                <w:sz w:val="22"/>
                <w:szCs w:val="22"/>
                <w:lang w:val="pt-PT"/>
              </w:rPr>
            </w:pPr>
          </w:p>
        </w:tc>
        <w:tc>
          <w:tcPr>
            <w:tcW w:w="4820" w:type="dxa"/>
          </w:tcPr>
          <w:p w14:paraId="37534B60" w14:textId="50F4EEBB" w:rsidR="00EE184B" w:rsidRPr="004D578B" w:rsidRDefault="003F190B" w:rsidP="00A811A5">
            <w:pPr>
              <w:pStyle w:val="Header"/>
              <w:keepNext/>
              <w:tabs>
                <w:tab w:val="left" w:pos="0"/>
              </w:tabs>
              <w:jc w:val="both"/>
              <w:rPr>
                <w:rFonts w:asciiTheme="majorBidi" w:hAnsiTheme="majorBidi" w:cstheme="majorBidi"/>
                <w:sz w:val="22"/>
                <w:szCs w:val="22"/>
                <w:lang w:val="de-DE"/>
              </w:rPr>
            </w:pPr>
            <w:r>
              <w:rPr>
                <w:rFonts w:asciiTheme="majorBidi" w:hAnsiTheme="majorBidi" w:cstheme="majorBidi"/>
                <w:sz w:val="22"/>
                <w:szCs w:val="22"/>
                <w:lang w:val="de-DE"/>
              </w:rPr>
              <w:t xml:space="preserve">Viatris </w:t>
            </w:r>
            <w:r w:rsidR="00EE184B" w:rsidRPr="004D578B">
              <w:rPr>
                <w:rFonts w:asciiTheme="majorBidi" w:hAnsiTheme="majorBidi" w:cstheme="majorBidi"/>
                <w:sz w:val="22"/>
                <w:szCs w:val="22"/>
              </w:rPr>
              <w:t>UAB</w:t>
            </w:r>
          </w:p>
        </w:tc>
      </w:tr>
      <w:tr w:rsidR="00EE184B" w:rsidRPr="004D578B" w14:paraId="63446718" w14:textId="77777777" w:rsidTr="00FC3164">
        <w:tc>
          <w:tcPr>
            <w:tcW w:w="4503" w:type="dxa"/>
            <w:vMerge/>
          </w:tcPr>
          <w:p w14:paraId="63386776" w14:textId="77777777" w:rsidR="00EE184B" w:rsidRPr="004D578B" w:rsidRDefault="00EE184B" w:rsidP="00A811A5">
            <w:pPr>
              <w:pStyle w:val="EndnoteText"/>
              <w:keepNext/>
              <w:tabs>
                <w:tab w:val="left" w:pos="0"/>
              </w:tabs>
              <w:jc w:val="both"/>
              <w:rPr>
                <w:rFonts w:asciiTheme="majorBidi" w:hAnsiTheme="majorBidi" w:cstheme="majorBidi"/>
                <w:strike/>
                <w:sz w:val="22"/>
                <w:szCs w:val="22"/>
                <w:lang w:val="fr-FR"/>
              </w:rPr>
            </w:pPr>
          </w:p>
        </w:tc>
        <w:tc>
          <w:tcPr>
            <w:tcW w:w="4820" w:type="dxa"/>
          </w:tcPr>
          <w:p w14:paraId="05E5FDC0" w14:textId="57997156"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Tel: +370 52051288</w:t>
            </w:r>
          </w:p>
        </w:tc>
      </w:tr>
      <w:tr w:rsidR="00EE184B" w:rsidRPr="004D578B" w14:paraId="376ED3EA" w14:textId="77777777" w:rsidTr="00FC3164">
        <w:tc>
          <w:tcPr>
            <w:tcW w:w="4503" w:type="dxa"/>
          </w:tcPr>
          <w:p w14:paraId="5233F456"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2E31614F"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6DB689F2" w14:textId="77777777" w:rsidTr="00FC3164">
        <w:tc>
          <w:tcPr>
            <w:tcW w:w="4503" w:type="dxa"/>
          </w:tcPr>
          <w:p w14:paraId="31C48509" w14:textId="77777777" w:rsidR="00EE184B" w:rsidRPr="004D578B" w:rsidRDefault="00EE184B" w:rsidP="00A811A5">
            <w:pPr>
              <w:autoSpaceDE w:val="0"/>
              <w:autoSpaceDN w:val="0"/>
              <w:adjustRightInd w:val="0"/>
              <w:jc w:val="both"/>
              <w:rPr>
                <w:rFonts w:asciiTheme="majorBidi" w:hAnsiTheme="majorBidi" w:cstheme="majorBidi"/>
                <w:b/>
                <w:bCs/>
                <w:szCs w:val="22"/>
              </w:rPr>
            </w:pPr>
            <w:r w:rsidRPr="004D578B">
              <w:rPr>
                <w:rFonts w:asciiTheme="majorBidi" w:hAnsiTheme="majorBidi" w:cstheme="majorBidi"/>
                <w:b/>
                <w:bCs/>
                <w:szCs w:val="22"/>
                <w:lang w:val="bg-BG"/>
              </w:rPr>
              <w:t>България</w:t>
            </w:r>
          </w:p>
        </w:tc>
        <w:tc>
          <w:tcPr>
            <w:tcW w:w="4820" w:type="dxa"/>
          </w:tcPr>
          <w:p w14:paraId="5B30799E" w14:textId="77777777" w:rsidR="00EE184B" w:rsidRPr="004D578B" w:rsidRDefault="00EE184B" w:rsidP="00A811A5">
            <w:pPr>
              <w:tabs>
                <w:tab w:val="left" w:pos="0"/>
              </w:tabs>
              <w:jc w:val="both"/>
              <w:rPr>
                <w:rFonts w:asciiTheme="majorBidi" w:hAnsiTheme="majorBidi" w:cstheme="majorBidi"/>
                <w:b/>
                <w:strike/>
                <w:szCs w:val="22"/>
                <w:lang w:val="fr-FR"/>
              </w:rPr>
            </w:pPr>
            <w:r w:rsidRPr="004D578B">
              <w:rPr>
                <w:rFonts w:asciiTheme="majorBidi" w:hAnsiTheme="majorBidi" w:cstheme="majorBidi"/>
                <w:b/>
                <w:szCs w:val="22"/>
              </w:rPr>
              <w:t>Luxembourg/Luxemburg</w:t>
            </w:r>
          </w:p>
        </w:tc>
      </w:tr>
      <w:tr w:rsidR="00EE184B" w:rsidRPr="004D578B" w14:paraId="29A485C5" w14:textId="77777777" w:rsidTr="00FC3164">
        <w:tc>
          <w:tcPr>
            <w:tcW w:w="4503" w:type="dxa"/>
          </w:tcPr>
          <w:p w14:paraId="0ED70A2B" w14:textId="349DCE94" w:rsidR="00EE184B" w:rsidRPr="004D578B" w:rsidRDefault="00EE184B" w:rsidP="00A811A5">
            <w:pPr>
              <w:jc w:val="both"/>
              <w:rPr>
                <w:rFonts w:asciiTheme="majorBidi" w:hAnsiTheme="majorBidi" w:cstheme="majorBidi"/>
                <w:szCs w:val="22"/>
              </w:rPr>
            </w:pPr>
            <w:r w:rsidRPr="004D578B">
              <w:rPr>
                <w:rFonts w:asciiTheme="majorBidi" w:hAnsiTheme="majorBidi" w:cstheme="majorBidi"/>
                <w:noProof/>
                <w:szCs w:val="22"/>
              </w:rPr>
              <w:t>Майлан ЕООД</w:t>
            </w:r>
          </w:p>
        </w:tc>
        <w:tc>
          <w:tcPr>
            <w:tcW w:w="4820" w:type="dxa"/>
          </w:tcPr>
          <w:p w14:paraId="6AADD3D5" w14:textId="5F776043" w:rsidR="00EE184B" w:rsidRPr="004D578B" w:rsidRDefault="003F190B" w:rsidP="00A811A5">
            <w:pPr>
              <w:tabs>
                <w:tab w:val="left" w:pos="0"/>
              </w:tabs>
              <w:jc w:val="both"/>
              <w:rPr>
                <w:rFonts w:asciiTheme="majorBidi" w:hAnsiTheme="majorBidi" w:cstheme="majorBidi"/>
                <w:strike/>
                <w:szCs w:val="22"/>
                <w:lang w:val="fr-FR"/>
              </w:rPr>
            </w:pPr>
            <w:r>
              <w:rPr>
                <w:rFonts w:asciiTheme="majorBidi" w:hAnsiTheme="majorBidi" w:cstheme="majorBidi"/>
                <w:szCs w:val="22"/>
              </w:rPr>
              <w:t>Viatris</w:t>
            </w:r>
          </w:p>
        </w:tc>
      </w:tr>
      <w:tr w:rsidR="00EE184B" w:rsidRPr="004D578B" w14:paraId="51BDEDD6" w14:textId="77777777" w:rsidTr="00FC3164">
        <w:tc>
          <w:tcPr>
            <w:tcW w:w="4503" w:type="dxa"/>
          </w:tcPr>
          <w:p w14:paraId="27ACA5EB" w14:textId="2B1589CE" w:rsidR="00EE184B" w:rsidRPr="004D578B" w:rsidDel="00630BED" w:rsidRDefault="00EE184B" w:rsidP="00A811A5">
            <w:pPr>
              <w:jc w:val="both"/>
              <w:rPr>
                <w:rFonts w:asciiTheme="majorBidi" w:hAnsiTheme="majorBidi" w:cstheme="majorBidi"/>
                <w:noProof/>
                <w:szCs w:val="22"/>
                <w:lang w:val="bg-BG"/>
              </w:rPr>
            </w:pPr>
            <w:r w:rsidRPr="004D578B">
              <w:rPr>
                <w:rFonts w:asciiTheme="majorBidi" w:hAnsiTheme="majorBidi" w:cstheme="majorBidi"/>
                <w:szCs w:val="22"/>
              </w:rPr>
              <w:t>Тел.: +359 2 44 55 400</w:t>
            </w:r>
          </w:p>
        </w:tc>
        <w:tc>
          <w:tcPr>
            <w:tcW w:w="4820" w:type="dxa"/>
          </w:tcPr>
          <w:p w14:paraId="2565E990" w14:textId="7454622C" w:rsidR="00EE184B" w:rsidRPr="004D578B" w:rsidRDefault="00EE184B" w:rsidP="00A811A5">
            <w:pPr>
              <w:tabs>
                <w:tab w:val="left" w:pos="0"/>
              </w:tabs>
              <w:jc w:val="both"/>
              <w:rPr>
                <w:rFonts w:asciiTheme="majorBidi" w:hAnsiTheme="majorBidi" w:cstheme="majorBidi"/>
                <w:szCs w:val="22"/>
                <w:lang w:val="en-US"/>
              </w:rPr>
            </w:pPr>
            <w:r w:rsidRPr="004D578B">
              <w:rPr>
                <w:rFonts w:asciiTheme="majorBidi" w:hAnsiTheme="majorBidi" w:cstheme="majorBidi"/>
                <w:szCs w:val="22"/>
              </w:rPr>
              <w:t>Tél/Tel: +32 (0)2 658 61 00</w:t>
            </w:r>
          </w:p>
        </w:tc>
      </w:tr>
      <w:tr w:rsidR="003F190B" w:rsidRPr="004D578B" w14:paraId="4D5AD9FB" w14:textId="77777777" w:rsidTr="00FC3164">
        <w:tc>
          <w:tcPr>
            <w:tcW w:w="4503" w:type="dxa"/>
          </w:tcPr>
          <w:p w14:paraId="6DF86FD9" w14:textId="77777777" w:rsidR="003F190B" w:rsidRPr="004D578B" w:rsidRDefault="003F190B" w:rsidP="00A811A5">
            <w:pPr>
              <w:tabs>
                <w:tab w:val="left" w:pos="0"/>
              </w:tabs>
              <w:jc w:val="both"/>
              <w:rPr>
                <w:rFonts w:asciiTheme="majorBidi" w:hAnsiTheme="majorBidi" w:cstheme="majorBidi"/>
                <w:strike/>
                <w:szCs w:val="22"/>
              </w:rPr>
            </w:pPr>
          </w:p>
        </w:tc>
        <w:tc>
          <w:tcPr>
            <w:tcW w:w="4820" w:type="dxa"/>
          </w:tcPr>
          <w:p w14:paraId="6EE7CAC5" w14:textId="5E8B99F4" w:rsidR="003F190B" w:rsidRPr="006F1938" w:rsidRDefault="003F190B" w:rsidP="006F1938">
            <w:pPr>
              <w:rPr>
                <w:lang w:val="en-US" w:eastAsia="en-GB"/>
              </w:rPr>
            </w:pPr>
            <w:r w:rsidRPr="00561511">
              <w:rPr>
                <w:lang w:val="en-US"/>
              </w:rPr>
              <w:t>(Belgique/Belgien)</w:t>
            </w:r>
          </w:p>
        </w:tc>
      </w:tr>
      <w:tr w:rsidR="00EE184B" w:rsidRPr="004D578B" w14:paraId="208B0E76" w14:textId="77777777" w:rsidTr="00FC3164">
        <w:tc>
          <w:tcPr>
            <w:tcW w:w="4503" w:type="dxa"/>
          </w:tcPr>
          <w:p w14:paraId="7E5A113E" w14:textId="77777777" w:rsidR="00EE184B" w:rsidRPr="004D578B" w:rsidRDefault="00EE184B" w:rsidP="00A811A5">
            <w:pPr>
              <w:tabs>
                <w:tab w:val="left" w:pos="0"/>
              </w:tabs>
              <w:jc w:val="both"/>
              <w:rPr>
                <w:rFonts w:asciiTheme="majorBidi" w:hAnsiTheme="majorBidi" w:cstheme="majorBidi"/>
                <w:strike/>
                <w:szCs w:val="22"/>
              </w:rPr>
            </w:pPr>
          </w:p>
        </w:tc>
        <w:tc>
          <w:tcPr>
            <w:tcW w:w="4820" w:type="dxa"/>
          </w:tcPr>
          <w:p w14:paraId="605463F1" w14:textId="77777777" w:rsidR="00EE184B" w:rsidRPr="004D578B" w:rsidRDefault="00EE184B" w:rsidP="00A811A5">
            <w:pPr>
              <w:tabs>
                <w:tab w:val="left" w:pos="0"/>
              </w:tabs>
              <w:jc w:val="both"/>
              <w:rPr>
                <w:rFonts w:asciiTheme="majorBidi" w:hAnsiTheme="majorBidi" w:cstheme="majorBidi"/>
                <w:strike/>
                <w:szCs w:val="22"/>
                <w:lang w:val="fr-FR"/>
              </w:rPr>
            </w:pPr>
          </w:p>
        </w:tc>
      </w:tr>
      <w:tr w:rsidR="00EE184B" w:rsidRPr="004D578B" w14:paraId="33241A57" w14:textId="77777777" w:rsidTr="00FC3164">
        <w:tc>
          <w:tcPr>
            <w:tcW w:w="4503" w:type="dxa"/>
          </w:tcPr>
          <w:p w14:paraId="11B68CA7"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it-IT"/>
              </w:rPr>
              <w:t>Česká republika</w:t>
            </w:r>
          </w:p>
        </w:tc>
        <w:tc>
          <w:tcPr>
            <w:tcW w:w="4820" w:type="dxa"/>
          </w:tcPr>
          <w:p w14:paraId="233E9698"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hu-HU"/>
              </w:rPr>
              <w:t>Magyarország</w:t>
            </w:r>
          </w:p>
        </w:tc>
      </w:tr>
      <w:tr w:rsidR="00EE184B" w:rsidRPr="004D578B" w14:paraId="0BBAD21F" w14:textId="77777777" w:rsidTr="00FC3164">
        <w:tc>
          <w:tcPr>
            <w:tcW w:w="4503" w:type="dxa"/>
          </w:tcPr>
          <w:p w14:paraId="0B133C46" w14:textId="644736FB" w:rsidR="00EE184B" w:rsidRPr="004D578B" w:rsidRDefault="00EE184B" w:rsidP="00A811A5">
            <w:pPr>
              <w:tabs>
                <w:tab w:val="left" w:pos="0"/>
              </w:tabs>
              <w:jc w:val="both"/>
              <w:rPr>
                <w:rFonts w:asciiTheme="majorBidi" w:hAnsiTheme="majorBidi" w:cstheme="majorBidi"/>
                <w:b/>
                <w:szCs w:val="22"/>
                <w:lang w:val="en-US"/>
              </w:rPr>
            </w:pPr>
            <w:r w:rsidRPr="004D578B">
              <w:rPr>
                <w:rFonts w:asciiTheme="majorBidi" w:hAnsiTheme="majorBidi" w:cstheme="majorBidi"/>
                <w:szCs w:val="22"/>
                <w:lang w:val="en-US"/>
              </w:rPr>
              <w:t xml:space="preserve">Viatris </w:t>
            </w:r>
            <w:proofErr w:type="gramStart"/>
            <w:r w:rsidRPr="004D578B">
              <w:rPr>
                <w:rFonts w:asciiTheme="majorBidi" w:hAnsiTheme="majorBidi" w:cstheme="majorBidi"/>
                <w:szCs w:val="22"/>
                <w:lang w:val="en-US"/>
              </w:rPr>
              <w:t xml:space="preserve">CZ </w:t>
            </w:r>
            <w:r w:rsidRPr="004D578B">
              <w:rPr>
                <w:rFonts w:asciiTheme="majorBidi" w:hAnsiTheme="majorBidi" w:cstheme="majorBidi"/>
                <w:szCs w:val="22"/>
                <w:lang w:val="it-IT"/>
              </w:rPr>
              <w:t xml:space="preserve"> s.r.o.</w:t>
            </w:r>
            <w:proofErr w:type="gramEnd"/>
          </w:p>
        </w:tc>
        <w:tc>
          <w:tcPr>
            <w:tcW w:w="4820" w:type="dxa"/>
          </w:tcPr>
          <w:p w14:paraId="7BFBF389" w14:textId="1015FC08" w:rsidR="00EE184B" w:rsidRPr="004D578B" w:rsidRDefault="003F190B" w:rsidP="00A811A5">
            <w:pPr>
              <w:tabs>
                <w:tab w:val="left" w:pos="0"/>
              </w:tabs>
              <w:jc w:val="both"/>
              <w:rPr>
                <w:rFonts w:asciiTheme="majorBidi" w:hAnsiTheme="majorBidi" w:cstheme="majorBidi"/>
                <w:b/>
                <w:szCs w:val="22"/>
                <w:lang w:val="it-IT"/>
              </w:rPr>
            </w:pPr>
            <w:r>
              <w:t>Viatris Healthcare</w:t>
            </w:r>
            <w:r w:rsidRPr="00630BED" w:rsidDel="00DB6F1D">
              <w:rPr>
                <w:szCs w:val="22"/>
              </w:rPr>
              <w:t xml:space="preserve"> </w:t>
            </w:r>
            <w:r w:rsidR="00EE184B" w:rsidRPr="004D578B">
              <w:rPr>
                <w:rFonts w:asciiTheme="majorBidi" w:hAnsiTheme="majorBidi" w:cstheme="majorBidi"/>
                <w:szCs w:val="22"/>
                <w:lang w:val="it-IT"/>
              </w:rPr>
              <w:t>Kft.</w:t>
            </w:r>
          </w:p>
        </w:tc>
      </w:tr>
      <w:tr w:rsidR="00EE184B" w:rsidRPr="004D578B" w14:paraId="3E8C60DF" w14:textId="77777777" w:rsidTr="00FC3164">
        <w:tc>
          <w:tcPr>
            <w:tcW w:w="4503" w:type="dxa"/>
          </w:tcPr>
          <w:p w14:paraId="191BB2C6" w14:textId="1535BD70"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it-IT"/>
              </w:rPr>
              <w:t xml:space="preserve">Tel: +420 </w:t>
            </w:r>
            <w:r w:rsidRPr="004D578B">
              <w:rPr>
                <w:rFonts w:asciiTheme="majorBidi" w:hAnsiTheme="majorBidi" w:cstheme="majorBidi"/>
                <w:szCs w:val="22"/>
              </w:rPr>
              <w:t xml:space="preserve">222 004 400 </w:t>
            </w:r>
          </w:p>
        </w:tc>
        <w:tc>
          <w:tcPr>
            <w:tcW w:w="4820" w:type="dxa"/>
          </w:tcPr>
          <w:p w14:paraId="56A622A8" w14:textId="49B12D68" w:rsidR="00EE184B" w:rsidRPr="004D578B" w:rsidRDefault="00EE184B"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hu-HU"/>
              </w:rPr>
              <w:t>Tel.:</w:t>
            </w:r>
            <w:r w:rsidRPr="004D578B">
              <w:rPr>
                <w:rFonts w:asciiTheme="majorBidi" w:hAnsiTheme="majorBidi" w:cstheme="majorBidi"/>
                <w:szCs w:val="22"/>
              </w:rPr>
              <w:t xml:space="preserve"> + 36 1 465 2100</w:t>
            </w:r>
          </w:p>
        </w:tc>
      </w:tr>
      <w:tr w:rsidR="00EE184B" w:rsidRPr="004D578B" w14:paraId="066657F6" w14:textId="77777777" w:rsidTr="00FC3164">
        <w:tc>
          <w:tcPr>
            <w:tcW w:w="4503" w:type="dxa"/>
          </w:tcPr>
          <w:p w14:paraId="2A6D1CAF"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36F23EF7"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5E18AE05" w14:textId="77777777" w:rsidTr="00FC3164">
        <w:tc>
          <w:tcPr>
            <w:tcW w:w="4503" w:type="dxa"/>
          </w:tcPr>
          <w:p w14:paraId="1F491DC2"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Danmark</w:t>
            </w:r>
          </w:p>
        </w:tc>
        <w:tc>
          <w:tcPr>
            <w:tcW w:w="4820" w:type="dxa"/>
          </w:tcPr>
          <w:p w14:paraId="53076774"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lang w:val="sv-SE"/>
              </w:rPr>
              <w:t>Malta</w:t>
            </w:r>
          </w:p>
        </w:tc>
      </w:tr>
      <w:tr w:rsidR="00EE184B" w:rsidRPr="0007792A" w14:paraId="0A0309A4" w14:textId="77777777" w:rsidTr="00FC3164">
        <w:tc>
          <w:tcPr>
            <w:tcW w:w="4503" w:type="dxa"/>
          </w:tcPr>
          <w:p w14:paraId="73D8F0B2"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Viatris ApS</w:t>
            </w:r>
          </w:p>
        </w:tc>
        <w:tc>
          <w:tcPr>
            <w:tcW w:w="4820" w:type="dxa"/>
          </w:tcPr>
          <w:p w14:paraId="6496D8AB" w14:textId="31301508" w:rsidR="00EE184B" w:rsidRPr="004D578B" w:rsidRDefault="00787217" w:rsidP="00A811A5">
            <w:pPr>
              <w:tabs>
                <w:tab w:val="left" w:pos="0"/>
              </w:tabs>
              <w:jc w:val="both"/>
              <w:rPr>
                <w:rFonts w:asciiTheme="majorBidi" w:hAnsiTheme="majorBidi" w:cstheme="majorBidi"/>
                <w:b/>
                <w:szCs w:val="22"/>
                <w:lang w:val="it-IT"/>
              </w:rPr>
            </w:pPr>
            <w:r w:rsidRPr="004D578B">
              <w:rPr>
                <w:rFonts w:asciiTheme="majorBidi" w:hAnsiTheme="majorBidi" w:cstheme="majorBidi"/>
                <w:szCs w:val="22"/>
                <w:lang w:val="it-IT"/>
              </w:rPr>
              <w:t>V.J. Salomone Pharma Limited</w:t>
            </w:r>
          </w:p>
        </w:tc>
      </w:tr>
      <w:tr w:rsidR="00EE184B" w:rsidRPr="004D578B" w14:paraId="5D39257A" w14:textId="77777777" w:rsidTr="00FC3164">
        <w:tc>
          <w:tcPr>
            <w:tcW w:w="4503" w:type="dxa"/>
          </w:tcPr>
          <w:p w14:paraId="3195932C"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Tlf: +45 28 11 69 32</w:t>
            </w:r>
          </w:p>
        </w:tc>
        <w:tc>
          <w:tcPr>
            <w:tcW w:w="4820" w:type="dxa"/>
          </w:tcPr>
          <w:p w14:paraId="523BDA79" w14:textId="1CA38E81" w:rsidR="00EE184B" w:rsidRPr="004D578B" w:rsidRDefault="00D25639" w:rsidP="00A811A5">
            <w:pPr>
              <w:tabs>
                <w:tab w:val="left" w:pos="0"/>
              </w:tabs>
              <w:jc w:val="both"/>
              <w:rPr>
                <w:rFonts w:asciiTheme="majorBidi" w:hAnsiTheme="majorBidi" w:cstheme="majorBidi"/>
                <w:bCs/>
                <w:szCs w:val="22"/>
                <w:u w:val="single"/>
              </w:rPr>
            </w:pPr>
            <w:r w:rsidRPr="004D578B">
              <w:rPr>
                <w:rFonts w:asciiTheme="majorBidi" w:hAnsiTheme="majorBidi" w:cstheme="majorBidi"/>
                <w:szCs w:val="22"/>
                <w:lang w:val="it-IT"/>
              </w:rPr>
              <w:t>Tel: (+356) 21 220 174</w:t>
            </w:r>
          </w:p>
        </w:tc>
      </w:tr>
      <w:tr w:rsidR="00EE184B" w:rsidRPr="004D578B" w14:paraId="351FBA3A" w14:textId="77777777" w:rsidTr="00FC3164">
        <w:tc>
          <w:tcPr>
            <w:tcW w:w="4503" w:type="dxa"/>
          </w:tcPr>
          <w:p w14:paraId="745FAB22" w14:textId="77777777" w:rsidR="00EE184B" w:rsidRPr="004D578B" w:rsidRDefault="00EE184B" w:rsidP="00A811A5">
            <w:pPr>
              <w:tabs>
                <w:tab w:val="left" w:pos="0"/>
              </w:tabs>
              <w:jc w:val="both"/>
              <w:rPr>
                <w:rFonts w:asciiTheme="majorBidi" w:hAnsiTheme="majorBidi" w:cstheme="majorBidi"/>
                <w:b/>
                <w:szCs w:val="22"/>
              </w:rPr>
            </w:pPr>
          </w:p>
        </w:tc>
        <w:tc>
          <w:tcPr>
            <w:tcW w:w="4820" w:type="dxa"/>
          </w:tcPr>
          <w:p w14:paraId="1535342F"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3F33906E" w14:textId="77777777" w:rsidTr="00FC3164">
        <w:tc>
          <w:tcPr>
            <w:tcW w:w="4503" w:type="dxa"/>
          </w:tcPr>
          <w:p w14:paraId="1D382408"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Deutschland</w:t>
            </w:r>
          </w:p>
        </w:tc>
        <w:tc>
          <w:tcPr>
            <w:tcW w:w="4820" w:type="dxa"/>
          </w:tcPr>
          <w:p w14:paraId="0DCAFC09" w14:textId="77777777" w:rsidR="00EE184B" w:rsidRPr="004D578B" w:rsidRDefault="00EE184B" w:rsidP="00A811A5">
            <w:pPr>
              <w:pStyle w:val="NormalBold"/>
              <w:jc w:val="both"/>
              <w:rPr>
                <w:rFonts w:asciiTheme="majorBidi" w:hAnsiTheme="majorBidi" w:cstheme="majorBidi"/>
                <w:sz w:val="22"/>
                <w:szCs w:val="22"/>
                <w:lang w:val="sv-SE"/>
              </w:rPr>
            </w:pPr>
            <w:r w:rsidRPr="004D578B">
              <w:rPr>
                <w:rFonts w:asciiTheme="majorBidi" w:hAnsiTheme="majorBidi" w:cstheme="majorBidi"/>
                <w:sz w:val="22"/>
                <w:szCs w:val="22"/>
                <w:lang w:val="de-DE"/>
              </w:rPr>
              <w:t>Nederland</w:t>
            </w:r>
          </w:p>
        </w:tc>
      </w:tr>
      <w:tr w:rsidR="00EE184B" w:rsidRPr="004D578B" w14:paraId="4CDAA8D3" w14:textId="77777777" w:rsidTr="00FC3164">
        <w:tc>
          <w:tcPr>
            <w:tcW w:w="4503" w:type="dxa"/>
          </w:tcPr>
          <w:p w14:paraId="3838976A" w14:textId="68F23CD2"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Viatris Healthcare GmbH</w:t>
            </w:r>
          </w:p>
        </w:tc>
        <w:tc>
          <w:tcPr>
            <w:tcW w:w="4820" w:type="dxa"/>
          </w:tcPr>
          <w:p w14:paraId="6E1593F9" w14:textId="30143BBA"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rPr>
              <w:t>Mylan Healthcare BV</w:t>
            </w:r>
          </w:p>
        </w:tc>
      </w:tr>
      <w:tr w:rsidR="00EE184B" w:rsidRPr="004D578B" w14:paraId="637A3BA4" w14:textId="77777777" w:rsidTr="00FC3164">
        <w:tc>
          <w:tcPr>
            <w:tcW w:w="4503" w:type="dxa"/>
          </w:tcPr>
          <w:p w14:paraId="7B8B79BF" w14:textId="13441694"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lang w:val="pt-PT"/>
              </w:rPr>
              <w:t xml:space="preserve">Tel: +49 (0)800 </w:t>
            </w:r>
            <w:r w:rsidRPr="004D578B">
              <w:rPr>
                <w:rFonts w:asciiTheme="majorBidi" w:hAnsiTheme="majorBidi" w:cstheme="majorBidi"/>
                <w:szCs w:val="22"/>
              </w:rPr>
              <w:t>0700 800</w:t>
            </w:r>
          </w:p>
        </w:tc>
        <w:tc>
          <w:tcPr>
            <w:tcW w:w="4820" w:type="dxa"/>
          </w:tcPr>
          <w:p w14:paraId="30CA7F16" w14:textId="3622F499"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szCs w:val="22"/>
                <w:lang w:val="pt-PT"/>
              </w:rPr>
              <w:t>Tel: +31 (0)</w:t>
            </w:r>
            <w:r w:rsidRPr="004D578B">
              <w:rPr>
                <w:rFonts w:asciiTheme="majorBidi" w:hAnsiTheme="majorBidi" w:cstheme="majorBidi"/>
                <w:szCs w:val="22"/>
              </w:rPr>
              <w:t>20 426 3300</w:t>
            </w:r>
          </w:p>
        </w:tc>
      </w:tr>
      <w:tr w:rsidR="00EE184B" w:rsidRPr="004D578B" w14:paraId="0F8EEC14" w14:textId="77777777" w:rsidTr="00FC3164">
        <w:tc>
          <w:tcPr>
            <w:tcW w:w="4503" w:type="dxa"/>
          </w:tcPr>
          <w:p w14:paraId="634EFBCF" w14:textId="77777777" w:rsidR="00EE184B" w:rsidRPr="004D578B" w:rsidRDefault="00EE184B" w:rsidP="00A811A5">
            <w:pPr>
              <w:tabs>
                <w:tab w:val="left" w:pos="0"/>
              </w:tabs>
              <w:jc w:val="both"/>
              <w:rPr>
                <w:rFonts w:asciiTheme="majorBidi" w:hAnsiTheme="majorBidi" w:cstheme="majorBidi"/>
                <w:szCs w:val="22"/>
                <w:lang w:val="pt-PT"/>
              </w:rPr>
            </w:pPr>
          </w:p>
        </w:tc>
        <w:tc>
          <w:tcPr>
            <w:tcW w:w="4820" w:type="dxa"/>
          </w:tcPr>
          <w:p w14:paraId="681F305A"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32561A03" w14:textId="77777777" w:rsidTr="00FC3164">
        <w:tc>
          <w:tcPr>
            <w:tcW w:w="4503" w:type="dxa"/>
          </w:tcPr>
          <w:p w14:paraId="790366A5"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bCs/>
                <w:szCs w:val="22"/>
                <w:lang w:val="et-EE"/>
              </w:rPr>
              <w:t>Eesti</w:t>
            </w:r>
          </w:p>
        </w:tc>
        <w:tc>
          <w:tcPr>
            <w:tcW w:w="4820" w:type="dxa"/>
          </w:tcPr>
          <w:p w14:paraId="1285CEAA"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napToGrid w:val="0"/>
                <w:szCs w:val="22"/>
              </w:rPr>
              <w:t>Norge</w:t>
            </w:r>
          </w:p>
        </w:tc>
      </w:tr>
      <w:tr w:rsidR="00EE184B" w:rsidRPr="004D578B" w14:paraId="69756969" w14:textId="77777777" w:rsidTr="00FC3164">
        <w:tc>
          <w:tcPr>
            <w:tcW w:w="4503" w:type="dxa"/>
          </w:tcPr>
          <w:p w14:paraId="2C30BF28" w14:textId="367274DC" w:rsidR="00EE184B" w:rsidRPr="004D578B" w:rsidRDefault="003F190B" w:rsidP="00A811A5">
            <w:pPr>
              <w:tabs>
                <w:tab w:val="left" w:pos="0"/>
              </w:tabs>
              <w:jc w:val="both"/>
              <w:rPr>
                <w:rFonts w:asciiTheme="majorBidi" w:hAnsiTheme="majorBidi" w:cstheme="majorBidi"/>
                <w:szCs w:val="22"/>
                <w:lang w:val="en-US"/>
              </w:rPr>
            </w:pPr>
            <w:r>
              <w:t xml:space="preserve">Viatris </w:t>
            </w:r>
            <w:r>
              <w:rPr>
                <w:color w:val="000000"/>
              </w:rPr>
              <w:t>OÜ</w:t>
            </w:r>
          </w:p>
        </w:tc>
        <w:tc>
          <w:tcPr>
            <w:tcW w:w="4820" w:type="dxa"/>
          </w:tcPr>
          <w:p w14:paraId="652221BE" w14:textId="1FAC7D65"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rPr>
              <w:t>Viatris</w:t>
            </w:r>
            <w:r w:rsidRPr="004D578B">
              <w:rPr>
                <w:rFonts w:asciiTheme="majorBidi" w:hAnsiTheme="majorBidi" w:cstheme="majorBidi"/>
                <w:snapToGrid w:val="0"/>
                <w:szCs w:val="22"/>
                <w:lang w:val="pt-PT"/>
              </w:rPr>
              <w:t xml:space="preserve"> AS</w:t>
            </w:r>
          </w:p>
        </w:tc>
      </w:tr>
      <w:tr w:rsidR="00EE184B" w:rsidRPr="004D578B" w14:paraId="1FAA4810" w14:textId="77777777" w:rsidTr="00FC3164">
        <w:tc>
          <w:tcPr>
            <w:tcW w:w="4503" w:type="dxa"/>
          </w:tcPr>
          <w:p w14:paraId="5859D6DB" w14:textId="375351C0"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t-EE"/>
              </w:rPr>
              <w:t>Tel: +</w:t>
            </w:r>
            <w:r w:rsidRPr="004D578B">
              <w:rPr>
                <w:rFonts w:asciiTheme="majorBidi" w:hAnsiTheme="majorBidi" w:cstheme="majorBidi"/>
                <w:szCs w:val="22"/>
              </w:rPr>
              <w:t>372 6363 052</w:t>
            </w:r>
          </w:p>
        </w:tc>
        <w:tc>
          <w:tcPr>
            <w:tcW w:w="4820" w:type="dxa"/>
          </w:tcPr>
          <w:p w14:paraId="0994771D" w14:textId="12740639"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 xml:space="preserve">Tlf: +47 </w:t>
            </w:r>
            <w:r w:rsidRPr="004D578B">
              <w:rPr>
                <w:rFonts w:asciiTheme="majorBidi" w:hAnsiTheme="majorBidi" w:cstheme="majorBidi"/>
                <w:snapToGrid w:val="0"/>
                <w:szCs w:val="22"/>
              </w:rPr>
              <w:t>66 75 33 00</w:t>
            </w:r>
          </w:p>
        </w:tc>
      </w:tr>
      <w:tr w:rsidR="00EE184B" w:rsidRPr="004D578B" w14:paraId="55A0597F" w14:textId="77777777" w:rsidTr="00FC3164">
        <w:tc>
          <w:tcPr>
            <w:tcW w:w="4503" w:type="dxa"/>
          </w:tcPr>
          <w:p w14:paraId="629B4DF3" w14:textId="77777777" w:rsidR="00EE184B" w:rsidRPr="004D578B" w:rsidRDefault="00EE184B" w:rsidP="00A811A5">
            <w:pPr>
              <w:tabs>
                <w:tab w:val="left" w:pos="0"/>
              </w:tabs>
              <w:jc w:val="both"/>
              <w:rPr>
                <w:rFonts w:asciiTheme="majorBidi" w:hAnsiTheme="majorBidi" w:cstheme="majorBidi"/>
                <w:szCs w:val="22"/>
                <w:lang w:val="pt-PT"/>
              </w:rPr>
            </w:pPr>
          </w:p>
        </w:tc>
        <w:tc>
          <w:tcPr>
            <w:tcW w:w="4820" w:type="dxa"/>
          </w:tcPr>
          <w:p w14:paraId="7B0A4FB2" w14:textId="77777777" w:rsidR="00EE184B" w:rsidRPr="004D578B" w:rsidRDefault="00EE184B" w:rsidP="00A811A5">
            <w:pPr>
              <w:jc w:val="both"/>
              <w:rPr>
                <w:rFonts w:asciiTheme="majorBidi" w:hAnsiTheme="majorBidi" w:cstheme="majorBidi"/>
                <w:szCs w:val="22"/>
                <w:lang w:val="pt-PT"/>
              </w:rPr>
            </w:pPr>
          </w:p>
        </w:tc>
      </w:tr>
      <w:tr w:rsidR="00EE184B" w:rsidRPr="004D578B" w14:paraId="7D64BD7B" w14:textId="77777777" w:rsidTr="00FC3164">
        <w:tc>
          <w:tcPr>
            <w:tcW w:w="4503" w:type="dxa"/>
          </w:tcPr>
          <w:p w14:paraId="03964478"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szCs w:val="22"/>
              </w:rPr>
              <w:t>Ελλάδα</w:t>
            </w:r>
          </w:p>
        </w:tc>
        <w:tc>
          <w:tcPr>
            <w:tcW w:w="4820" w:type="dxa"/>
          </w:tcPr>
          <w:p w14:paraId="36CD4F37"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b/>
                <w:szCs w:val="22"/>
              </w:rPr>
              <w:t>Österreich</w:t>
            </w:r>
          </w:p>
        </w:tc>
      </w:tr>
      <w:tr w:rsidR="00EE184B" w:rsidRPr="004D578B" w14:paraId="3F9F7D9C" w14:textId="77777777" w:rsidTr="00FC3164">
        <w:tc>
          <w:tcPr>
            <w:tcW w:w="4503" w:type="dxa"/>
          </w:tcPr>
          <w:p w14:paraId="1CC602FC" w14:textId="5FF9DE02" w:rsidR="00EE184B" w:rsidRPr="004D578B" w:rsidRDefault="003F190B" w:rsidP="00A811A5">
            <w:pPr>
              <w:jc w:val="both"/>
              <w:rPr>
                <w:rFonts w:asciiTheme="majorBidi" w:hAnsiTheme="majorBidi" w:cstheme="majorBidi"/>
                <w:szCs w:val="22"/>
              </w:rPr>
            </w:pPr>
            <w:r>
              <w:rPr>
                <w:lang w:val="en-US"/>
              </w:rPr>
              <w:t>Viatris Hellas Ltd</w:t>
            </w:r>
          </w:p>
        </w:tc>
        <w:tc>
          <w:tcPr>
            <w:tcW w:w="4820" w:type="dxa"/>
          </w:tcPr>
          <w:p w14:paraId="736D3537" w14:textId="2C121952" w:rsidR="00EE184B" w:rsidRPr="004D578B" w:rsidRDefault="002C01E2" w:rsidP="00A811A5">
            <w:pPr>
              <w:jc w:val="both"/>
              <w:rPr>
                <w:rFonts w:asciiTheme="majorBidi" w:hAnsiTheme="majorBidi" w:cstheme="majorBidi"/>
                <w:snapToGrid w:val="0"/>
                <w:szCs w:val="22"/>
                <w:lang w:val="pt-PT"/>
              </w:rPr>
            </w:pPr>
            <w:r>
              <w:rPr>
                <w:szCs w:val="22"/>
              </w:rPr>
              <w:t>Viatris Austria</w:t>
            </w:r>
            <w:r w:rsidRPr="00630BED">
              <w:rPr>
                <w:szCs w:val="22"/>
              </w:rPr>
              <w:t xml:space="preserve"> </w:t>
            </w:r>
            <w:r w:rsidR="00EE184B" w:rsidRPr="004D578B">
              <w:rPr>
                <w:rFonts w:asciiTheme="majorBidi" w:hAnsiTheme="majorBidi" w:cstheme="majorBidi"/>
                <w:szCs w:val="22"/>
              </w:rPr>
              <w:t>GmbH</w:t>
            </w:r>
          </w:p>
        </w:tc>
      </w:tr>
      <w:tr w:rsidR="00EE184B" w:rsidRPr="004D578B" w14:paraId="4EAEAF0A" w14:textId="77777777" w:rsidTr="00FC3164">
        <w:tc>
          <w:tcPr>
            <w:tcW w:w="4503" w:type="dxa"/>
          </w:tcPr>
          <w:p w14:paraId="64A2A29C" w14:textId="77777777" w:rsidR="00EE184B" w:rsidRPr="004D578B" w:rsidRDefault="00EE184B" w:rsidP="00A811A5">
            <w:pPr>
              <w:jc w:val="both"/>
              <w:rPr>
                <w:rFonts w:asciiTheme="majorBidi" w:hAnsiTheme="majorBidi" w:cstheme="majorBidi"/>
                <w:szCs w:val="22"/>
              </w:rPr>
            </w:pPr>
            <w:r w:rsidRPr="004D578B">
              <w:rPr>
                <w:rFonts w:asciiTheme="majorBidi" w:hAnsiTheme="majorBidi" w:cstheme="majorBidi"/>
                <w:szCs w:val="22"/>
              </w:rPr>
              <w:t>Τηλ: +30 2100 100 002</w:t>
            </w:r>
          </w:p>
        </w:tc>
        <w:tc>
          <w:tcPr>
            <w:tcW w:w="4820" w:type="dxa"/>
          </w:tcPr>
          <w:p w14:paraId="4E452BD0" w14:textId="3A85C1BA" w:rsidR="00EE184B" w:rsidRPr="004D578B" w:rsidRDefault="00EE184B" w:rsidP="00A811A5">
            <w:pPr>
              <w:jc w:val="both"/>
              <w:rPr>
                <w:rFonts w:asciiTheme="majorBidi" w:hAnsiTheme="majorBidi" w:cstheme="majorBidi"/>
                <w:szCs w:val="22"/>
                <w:lang w:val="pt-PT"/>
              </w:rPr>
            </w:pPr>
            <w:r w:rsidRPr="004D578B">
              <w:rPr>
                <w:rFonts w:asciiTheme="majorBidi" w:hAnsiTheme="majorBidi" w:cstheme="majorBidi"/>
                <w:szCs w:val="22"/>
              </w:rPr>
              <w:t xml:space="preserve">Tel: +43 1 86390 </w:t>
            </w:r>
          </w:p>
        </w:tc>
      </w:tr>
      <w:tr w:rsidR="00EE184B" w:rsidRPr="004D578B" w14:paraId="79406667" w14:textId="77777777" w:rsidTr="00FC3164">
        <w:tc>
          <w:tcPr>
            <w:tcW w:w="4503" w:type="dxa"/>
          </w:tcPr>
          <w:p w14:paraId="1E7E02BA"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de-DE"/>
              </w:rPr>
            </w:pPr>
          </w:p>
        </w:tc>
        <w:tc>
          <w:tcPr>
            <w:tcW w:w="4820" w:type="dxa"/>
          </w:tcPr>
          <w:p w14:paraId="633B6938"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037D3C1D" w14:textId="77777777" w:rsidTr="00FC3164">
        <w:tc>
          <w:tcPr>
            <w:tcW w:w="4503" w:type="dxa"/>
          </w:tcPr>
          <w:p w14:paraId="36A56E30"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España</w:t>
            </w:r>
          </w:p>
        </w:tc>
        <w:tc>
          <w:tcPr>
            <w:tcW w:w="4820" w:type="dxa"/>
          </w:tcPr>
          <w:p w14:paraId="0380E927" w14:textId="77777777" w:rsidR="00EE184B" w:rsidRPr="004D578B" w:rsidRDefault="00EE184B" w:rsidP="00A811A5">
            <w:pPr>
              <w:jc w:val="both"/>
              <w:rPr>
                <w:rFonts w:asciiTheme="majorBidi" w:hAnsiTheme="majorBidi" w:cstheme="majorBidi"/>
                <w:b/>
                <w:snapToGrid w:val="0"/>
                <w:szCs w:val="22"/>
              </w:rPr>
            </w:pPr>
            <w:r w:rsidRPr="004D578B">
              <w:rPr>
                <w:rFonts w:asciiTheme="majorBidi" w:hAnsiTheme="majorBidi" w:cstheme="majorBidi"/>
                <w:b/>
                <w:szCs w:val="22"/>
                <w:lang w:val="pl-PL"/>
              </w:rPr>
              <w:t>Polska</w:t>
            </w:r>
          </w:p>
        </w:tc>
      </w:tr>
      <w:tr w:rsidR="00EE184B" w:rsidRPr="0007792A" w14:paraId="023B0600" w14:textId="77777777" w:rsidTr="00FC3164">
        <w:tc>
          <w:tcPr>
            <w:tcW w:w="4503" w:type="dxa"/>
          </w:tcPr>
          <w:p w14:paraId="7677C7D3" w14:textId="4D6239C0"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rPr>
              <w:t>Viatris Pharmaceuticals</w:t>
            </w:r>
            <w:r w:rsidRPr="004D578B">
              <w:rPr>
                <w:rFonts w:asciiTheme="majorBidi" w:hAnsiTheme="majorBidi" w:cstheme="majorBidi"/>
                <w:szCs w:val="22"/>
                <w:lang w:val="pt-PT"/>
              </w:rPr>
              <w:t>, S.L.</w:t>
            </w:r>
          </w:p>
        </w:tc>
        <w:tc>
          <w:tcPr>
            <w:tcW w:w="4820" w:type="dxa"/>
          </w:tcPr>
          <w:p w14:paraId="6C39D8B2" w14:textId="4C4E6838" w:rsidR="00EE184B" w:rsidRPr="004D578B" w:rsidRDefault="002C01E2" w:rsidP="00A811A5">
            <w:pPr>
              <w:tabs>
                <w:tab w:val="left" w:pos="0"/>
              </w:tabs>
              <w:jc w:val="both"/>
              <w:rPr>
                <w:rFonts w:asciiTheme="majorBidi" w:hAnsiTheme="majorBidi" w:cstheme="majorBidi"/>
                <w:snapToGrid w:val="0"/>
                <w:szCs w:val="22"/>
                <w:lang w:val="pl-PL"/>
              </w:rPr>
            </w:pPr>
            <w:r w:rsidRPr="00550759">
              <w:rPr>
                <w:szCs w:val="22"/>
                <w:lang w:val="en-US"/>
              </w:rPr>
              <w:t xml:space="preserve">Viatris </w:t>
            </w:r>
            <w:r w:rsidR="00EE184B" w:rsidRPr="004D578B">
              <w:rPr>
                <w:rFonts w:asciiTheme="majorBidi" w:hAnsiTheme="majorBidi" w:cstheme="majorBidi"/>
                <w:szCs w:val="22"/>
                <w:lang w:val="en-US"/>
              </w:rPr>
              <w:t>Healthcare</w:t>
            </w:r>
            <w:r w:rsidR="00EE184B" w:rsidRPr="004D578B">
              <w:rPr>
                <w:rFonts w:asciiTheme="majorBidi" w:hAnsiTheme="majorBidi" w:cstheme="majorBidi"/>
                <w:szCs w:val="22"/>
                <w:lang w:val="pl-PL"/>
              </w:rPr>
              <w:t xml:space="preserve"> Sp. z o.o.</w:t>
            </w:r>
          </w:p>
        </w:tc>
      </w:tr>
      <w:tr w:rsidR="00EE184B" w:rsidRPr="004D578B" w14:paraId="0091D14B" w14:textId="77777777" w:rsidTr="00FC3164">
        <w:tc>
          <w:tcPr>
            <w:tcW w:w="4503" w:type="dxa"/>
          </w:tcPr>
          <w:p w14:paraId="2D61DFAE"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pt-PT"/>
              </w:rPr>
              <w:t>Tel: +34 900 102 712</w:t>
            </w:r>
          </w:p>
        </w:tc>
        <w:tc>
          <w:tcPr>
            <w:tcW w:w="4820" w:type="dxa"/>
          </w:tcPr>
          <w:p w14:paraId="1ECEDA1A" w14:textId="07B849C1"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lang w:val="pl-PL"/>
              </w:rPr>
              <w:t xml:space="preserve">Tel.: </w:t>
            </w:r>
            <w:r w:rsidRPr="004D578B">
              <w:rPr>
                <w:rFonts w:asciiTheme="majorBidi" w:hAnsiTheme="majorBidi" w:cstheme="majorBidi"/>
                <w:szCs w:val="22"/>
                <w:lang w:val="fr-FR"/>
              </w:rPr>
              <w:t xml:space="preserve">+48 22 </w:t>
            </w:r>
            <w:r w:rsidRPr="004D578B">
              <w:rPr>
                <w:rFonts w:asciiTheme="majorBidi" w:hAnsiTheme="majorBidi" w:cstheme="majorBidi"/>
                <w:szCs w:val="22"/>
              </w:rPr>
              <w:t>546 64 00</w:t>
            </w:r>
          </w:p>
        </w:tc>
      </w:tr>
      <w:tr w:rsidR="00EE184B" w:rsidRPr="004D578B" w14:paraId="28693EFC" w14:textId="77777777" w:rsidTr="00FC3164">
        <w:tc>
          <w:tcPr>
            <w:tcW w:w="4503" w:type="dxa"/>
          </w:tcPr>
          <w:p w14:paraId="7516E669" w14:textId="77777777" w:rsidR="00EE184B" w:rsidRPr="004D578B" w:rsidRDefault="00EE184B" w:rsidP="00A811A5">
            <w:pPr>
              <w:tabs>
                <w:tab w:val="left" w:pos="0"/>
              </w:tabs>
              <w:jc w:val="both"/>
              <w:rPr>
                <w:rFonts w:asciiTheme="majorBidi" w:hAnsiTheme="majorBidi" w:cstheme="majorBidi"/>
                <w:strike/>
                <w:szCs w:val="22"/>
                <w:lang w:val="fr-FR"/>
              </w:rPr>
            </w:pPr>
          </w:p>
        </w:tc>
        <w:tc>
          <w:tcPr>
            <w:tcW w:w="4820" w:type="dxa"/>
          </w:tcPr>
          <w:p w14:paraId="0A9244E2"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0557A5A7" w14:textId="77777777" w:rsidTr="00FC3164">
        <w:tc>
          <w:tcPr>
            <w:tcW w:w="4503" w:type="dxa"/>
          </w:tcPr>
          <w:p w14:paraId="68A21BD1"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France</w:t>
            </w:r>
          </w:p>
        </w:tc>
        <w:tc>
          <w:tcPr>
            <w:tcW w:w="4820" w:type="dxa"/>
          </w:tcPr>
          <w:p w14:paraId="2E120BB3" w14:textId="77777777" w:rsidR="00EE184B" w:rsidRPr="004D578B" w:rsidRDefault="00EE184B" w:rsidP="00A811A5">
            <w:pPr>
              <w:pStyle w:val="NormalBold"/>
              <w:jc w:val="both"/>
              <w:rPr>
                <w:rFonts w:asciiTheme="majorBidi" w:hAnsiTheme="majorBidi" w:cstheme="majorBidi"/>
                <w:sz w:val="22"/>
                <w:szCs w:val="22"/>
                <w:lang w:val="pl-PL"/>
              </w:rPr>
            </w:pPr>
            <w:r w:rsidRPr="004D578B">
              <w:rPr>
                <w:rFonts w:asciiTheme="majorBidi" w:hAnsiTheme="majorBidi" w:cstheme="majorBidi"/>
                <w:sz w:val="22"/>
                <w:szCs w:val="22"/>
                <w:lang w:val="pt-PT"/>
              </w:rPr>
              <w:t>Portugal</w:t>
            </w:r>
          </w:p>
        </w:tc>
      </w:tr>
      <w:tr w:rsidR="00EE184B" w:rsidRPr="004D578B" w14:paraId="6D65061B" w14:textId="77777777" w:rsidTr="00FC3164">
        <w:tc>
          <w:tcPr>
            <w:tcW w:w="4503" w:type="dxa"/>
          </w:tcPr>
          <w:p w14:paraId="0E7AA00F"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zCs w:val="22"/>
                <w:lang w:val="it-IT"/>
              </w:rPr>
              <w:t>Viatris Santé</w:t>
            </w:r>
          </w:p>
        </w:tc>
        <w:tc>
          <w:tcPr>
            <w:tcW w:w="4820" w:type="dxa"/>
          </w:tcPr>
          <w:p w14:paraId="115B0F42" w14:textId="1C491022" w:rsidR="00EE184B" w:rsidRPr="004D578B" w:rsidRDefault="003F190B" w:rsidP="00A811A5">
            <w:pPr>
              <w:tabs>
                <w:tab w:val="left" w:pos="0"/>
              </w:tabs>
              <w:jc w:val="both"/>
              <w:rPr>
                <w:rFonts w:asciiTheme="majorBidi" w:hAnsiTheme="majorBidi" w:cstheme="majorBidi"/>
                <w:b/>
                <w:szCs w:val="22"/>
                <w:lang w:val="pt-PT"/>
              </w:rPr>
            </w:pPr>
            <w:r w:rsidRPr="00F02A76">
              <w:t>Viatris Healthcare</w:t>
            </w:r>
            <w:r>
              <w:t>,</w:t>
            </w:r>
            <w:r w:rsidRPr="004D578B" w:rsidDel="003F190B">
              <w:rPr>
                <w:rFonts w:asciiTheme="majorBidi" w:hAnsiTheme="majorBidi" w:cstheme="majorBidi"/>
                <w:szCs w:val="22"/>
              </w:rPr>
              <w:t xml:space="preserve"> </w:t>
            </w:r>
            <w:r w:rsidR="00EE184B" w:rsidRPr="004D578B">
              <w:rPr>
                <w:rFonts w:asciiTheme="majorBidi" w:hAnsiTheme="majorBidi" w:cstheme="majorBidi"/>
                <w:szCs w:val="22"/>
                <w:lang w:val="pt-PT"/>
              </w:rPr>
              <w:t>Lda.</w:t>
            </w:r>
          </w:p>
        </w:tc>
      </w:tr>
      <w:tr w:rsidR="00EE184B" w:rsidRPr="004D578B" w14:paraId="37A2E41B" w14:textId="77777777" w:rsidTr="00FC3164">
        <w:tc>
          <w:tcPr>
            <w:tcW w:w="4503" w:type="dxa"/>
          </w:tcPr>
          <w:p w14:paraId="57A81D50" w14:textId="77777777"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szCs w:val="22"/>
              </w:rPr>
              <w:t>Tél: +33 (0)4 37 25 75 00</w:t>
            </w:r>
          </w:p>
        </w:tc>
        <w:tc>
          <w:tcPr>
            <w:tcW w:w="4820" w:type="dxa"/>
          </w:tcPr>
          <w:p w14:paraId="6779684B" w14:textId="2F28D531"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pt-PT"/>
              </w:rPr>
              <w:t xml:space="preserve">Tel: </w:t>
            </w:r>
            <w:r w:rsidR="003F190B" w:rsidRPr="005B7566">
              <w:t>+351 21 412 72 00</w:t>
            </w:r>
          </w:p>
        </w:tc>
      </w:tr>
      <w:tr w:rsidR="00EE184B" w:rsidRPr="004D578B" w14:paraId="6EBFC49D" w14:textId="77777777" w:rsidTr="00FC3164">
        <w:tc>
          <w:tcPr>
            <w:tcW w:w="4503" w:type="dxa"/>
          </w:tcPr>
          <w:p w14:paraId="7F15B7FF"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7F40A9D1"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03224582" w14:textId="77777777" w:rsidTr="00FC3164">
        <w:tc>
          <w:tcPr>
            <w:tcW w:w="4503" w:type="dxa"/>
          </w:tcPr>
          <w:p w14:paraId="4DE6A775"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b/>
                <w:bCs/>
                <w:szCs w:val="22"/>
                <w:lang w:val="pt-PT"/>
              </w:rPr>
              <w:t>Hrvatska</w:t>
            </w:r>
          </w:p>
        </w:tc>
        <w:tc>
          <w:tcPr>
            <w:tcW w:w="4820" w:type="dxa"/>
          </w:tcPr>
          <w:p w14:paraId="24B3070D" w14:textId="77777777" w:rsidR="00EE184B" w:rsidRPr="004D578B" w:rsidRDefault="00EE184B" w:rsidP="00A811A5">
            <w:pPr>
              <w:keepNext/>
              <w:tabs>
                <w:tab w:val="left" w:pos="-720"/>
                <w:tab w:val="left" w:pos="4536"/>
              </w:tabs>
              <w:suppressAutoHyphens/>
              <w:jc w:val="both"/>
              <w:rPr>
                <w:rFonts w:asciiTheme="majorBidi" w:hAnsiTheme="majorBidi" w:cstheme="majorBidi"/>
                <w:b/>
                <w:noProof/>
                <w:szCs w:val="22"/>
                <w:lang w:val="fr-FR"/>
              </w:rPr>
            </w:pPr>
            <w:r w:rsidRPr="004D578B">
              <w:rPr>
                <w:rFonts w:asciiTheme="majorBidi" w:hAnsiTheme="majorBidi" w:cstheme="majorBidi"/>
                <w:b/>
                <w:noProof/>
                <w:szCs w:val="22"/>
                <w:lang w:val="fr-FR"/>
              </w:rPr>
              <w:t>România</w:t>
            </w:r>
          </w:p>
        </w:tc>
      </w:tr>
      <w:tr w:rsidR="00EE184B" w:rsidRPr="004D578B" w14:paraId="0B1A078D" w14:textId="77777777" w:rsidTr="00FC3164">
        <w:tc>
          <w:tcPr>
            <w:tcW w:w="4503" w:type="dxa"/>
          </w:tcPr>
          <w:p w14:paraId="54D14027" w14:textId="4C878753" w:rsidR="00EE184B" w:rsidRPr="004D578B" w:rsidRDefault="003F190B" w:rsidP="00A811A5">
            <w:pPr>
              <w:keepNext/>
              <w:tabs>
                <w:tab w:val="left" w:pos="0"/>
              </w:tabs>
              <w:jc w:val="both"/>
              <w:rPr>
                <w:rFonts w:asciiTheme="majorBidi" w:hAnsiTheme="majorBidi" w:cstheme="majorBidi"/>
                <w:b/>
                <w:bCs/>
                <w:szCs w:val="22"/>
                <w:lang w:val="pt-PT"/>
              </w:rPr>
            </w:pPr>
            <w:r w:rsidRPr="003D792E">
              <w:rPr>
                <w:szCs w:val="22"/>
              </w:rPr>
              <w:t xml:space="preserve">Viatris </w:t>
            </w:r>
            <w:r w:rsidR="00EE184B" w:rsidRPr="004D578B">
              <w:rPr>
                <w:rFonts w:asciiTheme="majorBidi" w:hAnsiTheme="majorBidi" w:cstheme="majorBidi"/>
                <w:szCs w:val="22"/>
              </w:rPr>
              <w:t>Hrvatska d.o.o.</w:t>
            </w:r>
          </w:p>
        </w:tc>
        <w:tc>
          <w:tcPr>
            <w:tcW w:w="4820" w:type="dxa"/>
          </w:tcPr>
          <w:p w14:paraId="7A96ED49" w14:textId="7CCB3C3F" w:rsidR="00EE184B" w:rsidRPr="004D578B" w:rsidRDefault="00EE184B" w:rsidP="00A811A5">
            <w:pPr>
              <w:keepNext/>
              <w:jc w:val="both"/>
              <w:rPr>
                <w:rFonts w:asciiTheme="majorBidi" w:hAnsiTheme="majorBidi" w:cstheme="majorBidi"/>
                <w:szCs w:val="22"/>
                <w:lang w:val="pt-PT"/>
              </w:rPr>
            </w:pPr>
            <w:r w:rsidRPr="004D578B">
              <w:rPr>
                <w:rFonts w:asciiTheme="majorBidi" w:hAnsiTheme="majorBidi" w:cstheme="majorBidi"/>
                <w:szCs w:val="22"/>
              </w:rPr>
              <w:t>BGP Products SRL</w:t>
            </w:r>
          </w:p>
        </w:tc>
      </w:tr>
      <w:tr w:rsidR="00EE184B" w:rsidRPr="004D578B" w14:paraId="11AAB21E" w14:textId="77777777" w:rsidTr="00FC3164">
        <w:tc>
          <w:tcPr>
            <w:tcW w:w="4503" w:type="dxa"/>
          </w:tcPr>
          <w:p w14:paraId="00A073C9" w14:textId="77777777" w:rsidR="00EE184B" w:rsidRPr="004D578B" w:rsidRDefault="00EE184B" w:rsidP="00A811A5">
            <w:pPr>
              <w:keepNext/>
              <w:tabs>
                <w:tab w:val="left" w:pos="0"/>
              </w:tabs>
              <w:jc w:val="both"/>
              <w:rPr>
                <w:rFonts w:asciiTheme="majorBidi" w:hAnsiTheme="majorBidi" w:cstheme="majorBidi"/>
                <w:b/>
                <w:bCs/>
                <w:szCs w:val="22"/>
                <w:lang w:val="pt-PT"/>
              </w:rPr>
            </w:pPr>
            <w:r w:rsidRPr="004D578B">
              <w:rPr>
                <w:rFonts w:asciiTheme="majorBidi" w:hAnsiTheme="majorBidi" w:cstheme="majorBidi"/>
                <w:szCs w:val="22"/>
              </w:rPr>
              <w:t>Tel: +385 1 23 50 599</w:t>
            </w:r>
          </w:p>
        </w:tc>
        <w:tc>
          <w:tcPr>
            <w:tcW w:w="4820" w:type="dxa"/>
          </w:tcPr>
          <w:p w14:paraId="2686850B" w14:textId="1BD32A36" w:rsidR="00EE184B" w:rsidRPr="004D578B" w:rsidRDefault="00EE184B" w:rsidP="00A811A5">
            <w:pPr>
              <w:keepNext/>
              <w:jc w:val="both"/>
              <w:rPr>
                <w:rFonts w:asciiTheme="majorBidi" w:hAnsiTheme="majorBidi" w:cstheme="majorBidi"/>
                <w:szCs w:val="22"/>
                <w:lang w:val="ro-RO"/>
              </w:rPr>
            </w:pPr>
            <w:r w:rsidRPr="004D578B">
              <w:rPr>
                <w:rFonts w:asciiTheme="majorBidi" w:hAnsiTheme="majorBidi" w:cstheme="majorBidi"/>
                <w:szCs w:val="22"/>
                <w:lang w:val="ro-RO"/>
              </w:rPr>
              <w:t xml:space="preserve">Tel: +40 </w:t>
            </w:r>
            <w:r w:rsidRPr="004D578B">
              <w:rPr>
                <w:rFonts w:asciiTheme="majorBidi" w:hAnsiTheme="majorBidi" w:cstheme="majorBidi"/>
                <w:szCs w:val="22"/>
              </w:rPr>
              <w:t>372 579 000</w:t>
            </w:r>
          </w:p>
        </w:tc>
      </w:tr>
      <w:tr w:rsidR="00EE184B" w:rsidRPr="004D578B" w14:paraId="210C8AE7" w14:textId="77777777" w:rsidTr="00FC3164">
        <w:tc>
          <w:tcPr>
            <w:tcW w:w="4503" w:type="dxa"/>
          </w:tcPr>
          <w:p w14:paraId="5C7FF3F0" w14:textId="77777777" w:rsidR="00EE184B" w:rsidRPr="004D578B" w:rsidRDefault="00EE184B" w:rsidP="00A811A5">
            <w:pPr>
              <w:tabs>
                <w:tab w:val="left" w:pos="0"/>
              </w:tabs>
              <w:jc w:val="both"/>
              <w:rPr>
                <w:rFonts w:asciiTheme="majorBidi" w:hAnsiTheme="majorBidi" w:cstheme="majorBidi"/>
                <w:b/>
                <w:bCs/>
                <w:szCs w:val="22"/>
                <w:lang w:val="pt-PT"/>
              </w:rPr>
            </w:pPr>
          </w:p>
        </w:tc>
        <w:tc>
          <w:tcPr>
            <w:tcW w:w="4820" w:type="dxa"/>
          </w:tcPr>
          <w:p w14:paraId="33BE27E0"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4218D435" w14:textId="77777777" w:rsidTr="00FC3164">
        <w:tc>
          <w:tcPr>
            <w:tcW w:w="4503" w:type="dxa"/>
          </w:tcPr>
          <w:p w14:paraId="7939812D" w14:textId="77777777" w:rsidR="00EE184B" w:rsidRPr="004D578B" w:rsidRDefault="00EE184B" w:rsidP="00A811A5">
            <w:pPr>
              <w:tabs>
                <w:tab w:val="left" w:pos="0"/>
              </w:tabs>
              <w:jc w:val="both"/>
              <w:rPr>
                <w:rFonts w:asciiTheme="majorBidi" w:hAnsiTheme="majorBidi" w:cstheme="majorBidi"/>
                <w:b/>
                <w:szCs w:val="22"/>
              </w:rPr>
            </w:pPr>
            <w:r w:rsidRPr="004D578B">
              <w:rPr>
                <w:rFonts w:asciiTheme="majorBidi" w:hAnsiTheme="majorBidi" w:cstheme="majorBidi"/>
                <w:b/>
                <w:szCs w:val="22"/>
              </w:rPr>
              <w:t>Ireland</w:t>
            </w:r>
          </w:p>
        </w:tc>
        <w:tc>
          <w:tcPr>
            <w:tcW w:w="4820" w:type="dxa"/>
          </w:tcPr>
          <w:p w14:paraId="2E1DA392" w14:textId="77777777" w:rsidR="00EE184B" w:rsidRPr="004D578B" w:rsidRDefault="00EE184B" w:rsidP="00A811A5">
            <w:pPr>
              <w:jc w:val="both"/>
              <w:rPr>
                <w:rFonts w:asciiTheme="majorBidi" w:hAnsiTheme="majorBidi" w:cstheme="majorBidi"/>
                <w:b/>
                <w:szCs w:val="22"/>
                <w:lang w:val="pt-PT"/>
              </w:rPr>
            </w:pPr>
            <w:r w:rsidRPr="004D578B">
              <w:rPr>
                <w:rFonts w:asciiTheme="majorBidi" w:hAnsiTheme="majorBidi" w:cstheme="majorBidi"/>
                <w:b/>
                <w:bCs/>
                <w:szCs w:val="22"/>
                <w:lang w:val="sl-SI"/>
              </w:rPr>
              <w:t>Slovenija</w:t>
            </w:r>
          </w:p>
        </w:tc>
      </w:tr>
      <w:tr w:rsidR="00EE184B" w:rsidRPr="004D578B" w14:paraId="23D62845" w14:textId="77777777" w:rsidTr="00FC3164">
        <w:tc>
          <w:tcPr>
            <w:tcW w:w="4503" w:type="dxa"/>
          </w:tcPr>
          <w:p w14:paraId="4D91C99F" w14:textId="770114A4" w:rsidR="00EE184B" w:rsidRPr="004D578B" w:rsidRDefault="002C01E2" w:rsidP="00A811A5">
            <w:pPr>
              <w:tabs>
                <w:tab w:val="left" w:pos="0"/>
              </w:tabs>
              <w:jc w:val="both"/>
              <w:rPr>
                <w:rFonts w:asciiTheme="majorBidi" w:hAnsiTheme="majorBidi" w:cstheme="majorBidi"/>
                <w:szCs w:val="22"/>
              </w:rPr>
            </w:pPr>
            <w:r>
              <w:rPr>
                <w:szCs w:val="22"/>
              </w:rPr>
              <w:t>Viatris</w:t>
            </w:r>
            <w:r w:rsidRPr="00FC1344">
              <w:rPr>
                <w:szCs w:val="22"/>
              </w:rPr>
              <w:t xml:space="preserve"> </w:t>
            </w:r>
            <w:r w:rsidR="00EE184B" w:rsidRPr="004D578B">
              <w:rPr>
                <w:rFonts w:asciiTheme="majorBidi" w:hAnsiTheme="majorBidi" w:cstheme="majorBidi"/>
                <w:szCs w:val="22"/>
              </w:rPr>
              <w:t xml:space="preserve">Limited </w:t>
            </w:r>
          </w:p>
        </w:tc>
        <w:tc>
          <w:tcPr>
            <w:tcW w:w="4820" w:type="dxa"/>
          </w:tcPr>
          <w:p w14:paraId="6C08ACB2" w14:textId="28B5BEB1" w:rsidR="00EE184B" w:rsidRPr="004D578B" w:rsidRDefault="00EE184B" w:rsidP="00A811A5">
            <w:pPr>
              <w:tabs>
                <w:tab w:val="left" w:pos="0"/>
              </w:tabs>
              <w:rPr>
                <w:rFonts w:asciiTheme="majorBidi" w:hAnsiTheme="majorBidi" w:cstheme="majorBidi"/>
                <w:b/>
                <w:szCs w:val="22"/>
                <w:lang w:val="pt-PT"/>
              </w:rPr>
            </w:pPr>
            <w:r w:rsidRPr="004D578B">
              <w:rPr>
                <w:rFonts w:asciiTheme="majorBidi" w:hAnsiTheme="majorBidi" w:cstheme="majorBidi"/>
                <w:bCs/>
                <w:szCs w:val="22"/>
              </w:rPr>
              <w:t>Viatris d.o.o.</w:t>
            </w:r>
          </w:p>
        </w:tc>
      </w:tr>
      <w:tr w:rsidR="00EE184B" w:rsidRPr="004D578B" w14:paraId="35A29344" w14:textId="77777777" w:rsidTr="00FC3164">
        <w:tc>
          <w:tcPr>
            <w:tcW w:w="4503" w:type="dxa"/>
          </w:tcPr>
          <w:p w14:paraId="769819EC" w14:textId="2444D0D4" w:rsidR="00EE184B" w:rsidRPr="004D578B" w:rsidRDefault="00EE184B" w:rsidP="00A811A5">
            <w:pPr>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w:t>
            </w:r>
            <w:r w:rsidRPr="004D578B">
              <w:rPr>
                <w:rFonts w:asciiTheme="majorBidi" w:hAnsiTheme="majorBidi" w:cstheme="majorBidi"/>
                <w:szCs w:val="22"/>
              </w:rPr>
              <w:t>353 1 8711600</w:t>
            </w:r>
          </w:p>
        </w:tc>
        <w:tc>
          <w:tcPr>
            <w:tcW w:w="4820" w:type="dxa"/>
          </w:tcPr>
          <w:p w14:paraId="44276034" w14:textId="7F0C0FC2" w:rsidR="00EE184B" w:rsidRPr="004D578B" w:rsidRDefault="00EE184B" w:rsidP="00A811A5">
            <w:pPr>
              <w:pStyle w:val="EndnoteText"/>
              <w:tabs>
                <w:tab w:val="left" w:pos="0"/>
              </w:tabs>
              <w:jc w:val="both"/>
              <w:rPr>
                <w:rFonts w:asciiTheme="majorBidi" w:hAnsiTheme="majorBidi" w:cstheme="majorBidi"/>
                <w:sz w:val="22"/>
                <w:szCs w:val="22"/>
                <w:lang w:val="en-GB"/>
              </w:rPr>
            </w:pPr>
            <w:r w:rsidRPr="004D578B">
              <w:rPr>
                <w:rFonts w:asciiTheme="majorBidi" w:hAnsiTheme="majorBidi" w:cstheme="majorBidi"/>
                <w:sz w:val="22"/>
                <w:szCs w:val="22"/>
                <w:lang w:val="sl-SI"/>
              </w:rPr>
              <w:t xml:space="preserve">Tel: + </w:t>
            </w:r>
            <w:r w:rsidRPr="004D578B">
              <w:rPr>
                <w:rFonts w:asciiTheme="majorBidi" w:hAnsiTheme="majorBidi" w:cstheme="majorBidi"/>
                <w:sz w:val="22"/>
                <w:szCs w:val="22"/>
              </w:rPr>
              <w:t>386 1 236 31 80</w:t>
            </w:r>
            <w:r w:rsidRPr="004D578B" w:rsidDel="002D4019">
              <w:rPr>
                <w:rFonts w:asciiTheme="majorBidi" w:hAnsiTheme="majorBidi" w:cstheme="majorBidi"/>
                <w:sz w:val="22"/>
                <w:szCs w:val="22"/>
              </w:rPr>
              <w:t xml:space="preserve"> </w:t>
            </w:r>
          </w:p>
        </w:tc>
      </w:tr>
      <w:tr w:rsidR="00EE184B" w:rsidRPr="004D578B" w14:paraId="0401B298" w14:textId="77777777" w:rsidTr="00FC3164">
        <w:tc>
          <w:tcPr>
            <w:tcW w:w="4503" w:type="dxa"/>
          </w:tcPr>
          <w:p w14:paraId="38F87284" w14:textId="77777777" w:rsidR="00EE184B" w:rsidRPr="004D578B" w:rsidRDefault="00EE184B" w:rsidP="00A811A5">
            <w:pPr>
              <w:tabs>
                <w:tab w:val="left" w:pos="0"/>
              </w:tabs>
              <w:jc w:val="both"/>
              <w:rPr>
                <w:rFonts w:asciiTheme="majorBidi" w:hAnsiTheme="majorBidi" w:cstheme="majorBidi"/>
                <w:szCs w:val="22"/>
                <w:lang w:val="nl-NL"/>
              </w:rPr>
            </w:pPr>
          </w:p>
        </w:tc>
        <w:tc>
          <w:tcPr>
            <w:tcW w:w="4820" w:type="dxa"/>
          </w:tcPr>
          <w:p w14:paraId="2E4E117D" w14:textId="77777777" w:rsidR="00EE184B" w:rsidRPr="004D578B" w:rsidRDefault="00EE184B" w:rsidP="00A811A5">
            <w:pPr>
              <w:pStyle w:val="EndnoteText"/>
              <w:tabs>
                <w:tab w:val="left" w:pos="0"/>
              </w:tabs>
              <w:jc w:val="both"/>
              <w:rPr>
                <w:rFonts w:asciiTheme="majorBidi" w:hAnsiTheme="majorBidi" w:cstheme="majorBidi"/>
                <w:sz w:val="22"/>
                <w:szCs w:val="22"/>
                <w:lang w:val="en-GB"/>
              </w:rPr>
            </w:pPr>
          </w:p>
        </w:tc>
      </w:tr>
      <w:tr w:rsidR="00EE184B" w:rsidRPr="004D578B" w14:paraId="336A8C79" w14:textId="77777777" w:rsidTr="00FC3164">
        <w:tc>
          <w:tcPr>
            <w:tcW w:w="4503" w:type="dxa"/>
          </w:tcPr>
          <w:p w14:paraId="502D1DF3" w14:textId="77777777" w:rsidR="00EE184B" w:rsidRPr="004D578B" w:rsidRDefault="00EE184B" w:rsidP="00A811A5">
            <w:pPr>
              <w:jc w:val="both"/>
              <w:rPr>
                <w:rFonts w:asciiTheme="majorBidi" w:hAnsiTheme="majorBidi" w:cstheme="majorBidi"/>
                <w:b/>
                <w:szCs w:val="22"/>
                <w:lang w:val="nl-NL"/>
              </w:rPr>
            </w:pPr>
            <w:r w:rsidRPr="004D578B">
              <w:rPr>
                <w:rFonts w:asciiTheme="majorBidi" w:hAnsiTheme="majorBidi" w:cstheme="majorBidi"/>
                <w:b/>
                <w:szCs w:val="22"/>
                <w:lang w:val="nl-NL"/>
              </w:rPr>
              <w:t>Ís</w:t>
            </w:r>
            <w:r w:rsidRPr="004D578B">
              <w:rPr>
                <w:rFonts w:asciiTheme="majorBidi" w:hAnsiTheme="majorBidi" w:cstheme="majorBidi"/>
                <w:b/>
                <w:snapToGrid w:val="0"/>
                <w:szCs w:val="22"/>
                <w:lang w:val="is-IS"/>
              </w:rPr>
              <w:t>land</w:t>
            </w:r>
          </w:p>
        </w:tc>
        <w:tc>
          <w:tcPr>
            <w:tcW w:w="4820" w:type="dxa"/>
          </w:tcPr>
          <w:p w14:paraId="6DE2DDF9"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bCs/>
                <w:szCs w:val="22"/>
                <w:lang w:val="sk-SK"/>
              </w:rPr>
              <w:t>Slovenská republika</w:t>
            </w:r>
          </w:p>
        </w:tc>
      </w:tr>
      <w:tr w:rsidR="00EE184B" w:rsidRPr="0007792A" w14:paraId="5B688A1A" w14:textId="77777777" w:rsidTr="00FC3164">
        <w:tc>
          <w:tcPr>
            <w:tcW w:w="4503" w:type="dxa"/>
          </w:tcPr>
          <w:p w14:paraId="199BD0E8" w14:textId="77777777" w:rsidR="00EE184B" w:rsidRPr="004D578B" w:rsidRDefault="00EE184B" w:rsidP="00A811A5">
            <w:pPr>
              <w:pStyle w:val="EndnoteText"/>
              <w:tabs>
                <w:tab w:val="left" w:pos="0"/>
              </w:tabs>
              <w:jc w:val="both"/>
              <w:rPr>
                <w:rFonts w:asciiTheme="majorBidi" w:hAnsiTheme="majorBidi" w:cstheme="majorBidi"/>
                <w:snapToGrid w:val="0"/>
                <w:sz w:val="22"/>
                <w:szCs w:val="22"/>
                <w:lang w:val="is-IS"/>
              </w:rPr>
            </w:pPr>
            <w:r w:rsidRPr="004D578B">
              <w:rPr>
                <w:rFonts w:asciiTheme="majorBidi" w:hAnsiTheme="majorBidi" w:cstheme="majorBidi"/>
                <w:snapToGrid w:val="0"/>
                <w:sz w:val="22"/>
                <w:szCs w:val="22"/>
                <w:lang w:val="is-IS"/>
              </w:rPr>
              <w:t>Icepharma hf.</w:t>
            </w:r>
          </w:p>
        </w:tc>
        <w:tc>
          <w:tcPr>
            <w:tcW w:w="4820" w:type="dxa"/>
          </w:tcPr>
          <w:p w14:paraId="09AA0AAF" w14:textId="0D3C5D47" w:rsidR="00EE184B" w:rsidRPr="004D578B" w:rsidRDefault="00EE184B" w:rsidP="00A811A5">
            <w:pPr>
              <w:tabs>
                <w:tab w:val="left" w:pos="720"/>
              </w:tabs>
              <w:autoSpaceDE w:val="0"/>
              <w:autoSpaceDN w:val="0"/>
              <w:adjustRightInd w:val="0"/>
              <w:jc w:val="both"/>
              <w:rPr>
                <w:rFonts w:asciiTheme="majorBidi" w:hAnsiTheme="majorBidi" w:cstheme="majorBidi"/>
                <w:b/>
                <w:szCs w:val="22"/>
                <w:lang w:val="pt-PT"/>
              </w:rPr>
            </w:pPr>
            <w:r w:rsidRPr="0083614F">
              <w:rPr>
                <w:rFonts w:asciiTheme="majorBidi" w:hAnsiTheme="majorBidi" w:cstheme="majorBidi"/>
                <w:szCs w:val="22"/>
                <w:lang w:val="is-IS"/>
              </w:rPr>
              <w:t>Viatris Slovakia s.r.o.</w:t>
            </w:r>
            <w:r w:rsidRPr="004D578B">
              <w:rPr>
                <w:rFonts w:asciiTheme="majorBidi" w:hAnsiTheme="majorBidi" w:cstheme="majorBidi"/>
                <w:bCs/>
                <w:szCs w:val="22"/>
                <w:lang w:val="is-IS"/>
              </w:rPr>
              <w:t xml:space="preserve"> </w:t>
            </w:r>
          </w:p>
        </w:tc>
      </w:tr>
      <w:tr w:rsidR="00EE184B" w:rsidRPr="004D578B" w14:paraId="79048178" w14:textId="77777777" w:rsidTr="00FC3164">
        <w:tc>
          <w:tcPr>
            <w:tcW w:w="4503" w:type="dxa"/>
          </w:tcPr>
          <w:p w14:paraId="5486FFEE" w14:textId="7F81D1C8" w:rsidR="00EE184B" w:rsidRPr="004D578B" w:rsidRDefault="00EE184B" w:rsidP="00A811A5">
            <w:pPr>
              <w:tabs>
                <w:tab w:val="left" w:pos="0"/>
              </w:tabs>
              <w:jc w:val="both"/>
              <w:rPr>
                <w:rFonts w:asciiTheme="majorBidi" w:hAnsiTheme="majorBidi" w:cstheme="majorBidi"/>
                <w:szCs w:val="22"/>
              </w:rPr>
            </w:pPr>
            <w:r w:rsidRPr="004D578B">
              <w:rPr>
                <w:rFonts w:asciiTheme="majorBidi" w:hAnsiTheme="majorBidi" w:cstheme="majorBidi"/>
                <w:noProof/>
                <w:szCs w:val="22"/>
                <w:lang w:val="it-IT"/>
              </w:rPr>
              <w:t>S</w:t>
            </w:r>
            <w:r w:rsidRPr="004D578B">
              <w:rPr>
                <w:rFonts w:asciiTheme="majorBidi" w:hAnsiTheme="majorBidi" w:cstheme="majorBidi"/>
                <w:noProof/>
                <w:szCs w:val="22"/>
                <w:lang w:val="cs-CZ"/>
              </w:rPr>
              <w:t>í</w:t>
            </w:r>
            <w:r w:rsidRPr="004D578B">
              <w:rPr>
                <w:rFonts w:asciiTheme="majorBidi" w:hAnsiTheme="majorBidi" w:cstheme="majorBidi"/>
                <w:noProof/>
                <w:szCs w:val="22"/>
                <w:lang w:val="it-IT"/>
              </w:rPr>
              <w:t>mi</w:t>
            </w:r>
            <w:r w:rsidRPr="004D578B">
              <w:rPr>
                <w:rFonts w:asciiTheme="majorBidi" w:hAnsiTheme="majorBidi" w:cstheme="majorBidi"/>
                <w:snapToGrid w:val="0"/>
                <w:szCs w:val="22"/>
                <w:lang w:val="is-IS"/>
              </w:rPr>
              <w:t>: +354 540 8000</w:t>
            </w:r>
          </w:p>
        </w:tc>
        <w:tc>
          <w:tcPr>
            <w:tcW w:w="4820" w:type="dxa"/>
          </w:tcPr>
          <w:p w14:paraId="5A152A4C" w14:textId="4089F440"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szCs w:val="22"/>
                <w:lang w:val="sk-SK"/>
              </w:rPr>
              <w:t xml:space="preserve">Tel: </w:t>
            </w:r>
            <w:r w:rsidRPr="004D578B">
              <w:rPr>
                <w:rStyle w:val="Strong"/>
                <w:rFonts w:asciiTheme="majorBidi" w:hAnsiTheme="majorBidi" w:cstheme="majorBidi"/>
                <w:b w:val="0"/>
                <w:szCs w:val="22"/>
              </w:rPr>
              <w:t xml:space="preserve">+421 2 </w:t>
            </w:r>
            <w:r w:rsidRPr="004D578B">
              <w:rPr>
                <w:rFonts w:asciiTheme="majorBidi" w:hAnsiTheme="majorBidi" w:cstheme="majorBidi"/>
                <w:bCs/>
                <w:szCs w:val="22"/>
              </w:rPr>
              <w:t>32 199 100</w:t>
            </w:r>
          </w:p>
        </w:tc>
      </w:tr>
      <w:tr w:rsidR="00EE184B" w:rsidRPr="004D578B" w14:paraId="7FADE630" w14:textId="77777777" w:rsidTr="00FC3164">
        <w:tc>
          <w:tcPr>
            <w:tcW w:w="4503" w:type="dxa"/>
          </w:tcPr>
          <w:p w14:paraId="3CE7CCF5" w14:textId="77777777" w:rsidR="00EE184B" w:rsidRPr="004D578B" w:rsidRDefault="00EE184B" w:rsidP="00A811A5">
            <w:pPr>
              <w:pStyle w:val="Header"/>
              <w:tabs>
                <w:tab w:val="left" w:pos="0"/>
              </w:tabs>
              <w:jc w:val="both"/>
              <w:rPr>
                <w:rFonts w:asciiTheme="majorBidi" w:hAnsiTheme="majorBidi" w:cstheme="majorBidi"/>
                <w:snapToGrid w:val="0"/>
                <w:sz w:val="22"/>
                <w:szCs w:val="22"/>
                <w:lang w:val="is-IS"/>
              </w:rPr>
            </w:pPr>
          </w:p>
        </w:tc>
        <w:tc>
          <w:tcPr>
            <w:tcW w:w="4820" w:type="dxa"/>
          </w:tcPr>
          <w:p w14:paraId="23AEB04B" w14:textId="77777777" w:rsidR="00EE184B" w:rsidRPr="004D578B" w:rsidRDefault="00EE184B" w:rsidP="00A811A5">
            <w:pPr>
              <w:tabs>
                <w:tab w:val="left" w:pos="0"/>
              </w:tabs>
              <w:jc w:val="both"/>
              <w:rPr>
                <w:rFonts w:asciiTheme="majorBidi" w:hAnsiTheme="majorBidi" w:cstheme="majorBidi"/>
                <w:b/>
                <w:szCs w:val="22"/>
                <w:lang w:val="pt-PT"/>
              </w:rPr>
            </w:pPr>
          </w:p>
        </w:tc>
      </w:tr>
      <w:tr w:rsidR="00EE184B" w:rsidRPr="004D578B" w14:paraId="0163E5E4" w14:textId="77777777" w:rsidTr="00FC3164">
        <w:tc>
          <w:tcPr>
            <w:tcW w:w="4503" w:type="dxa"/>
          </w:tcPr>
          <w:p w14:paraId="4D64C170"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Italia</w:t>
            </w:r>
          </w:p>
        </w:tc>
        <w:tc>
          <w:tcPr>
            <w:tcW w:w="4820" w:type="dxa"/>
          </w:tcPr>
          <w:p w14:paraId="2D5DC539" w14:textId="77777777" w:rsidR="00EE184B" w:rsidRPr="004D578B" w:rsidRDefault="00EE184B" w:rsidP="00A811A5">
            <w:pPr>
              <w:tabs>
                <w:tab w:val="left" w:pos="0"/>
              </w:tabs>
              <w:jc w:val="both"/>
              <w:rPr>
                <w:rFonts w:asciiTheme="majorBidi" w:hAnsiTheme="majorBidi" w:cstheme="majorBidi"/>
                <w:b/>
                <w:szCs w:val="22"/>
                <w:lang w:val="pt-PT"/>
              </w:rPr>
            </w:pPr>
            <w:r w:rsidRPr="004D578B">
              <w:rPr>
                <w:rFonts w:asciiTheme="majorBidi" w:hAnsiTheme="majorBidi" w:cstheme="majorBidi"/>
                <w:b/>
                <w:szCs w:val="22"/>
                <w:lang w:val="pt-PT"/>
              </w:rPr>
              <w:t>Suomi/Finland</w:t>
            </w:r>
          </w:p>
        </w:tc>
      </w:tr>
      <w:tr w:rsidR="00EE184B" w:rsidRPr="004D578B" w14:paraId="360CF87F" w14:textId="77777777" w:rsidTr="00FC3164">
        <w:trPr>
          <w:trHeight w:val="144"/>
        </w:trPr>
        <w:tc>
          <w:tcPr>
            <w:tcW w:w="4503" w:type="dxa"/>
          </w:tcPr>
          <w:p w14:paraId="7077088F" w14:textId="77777777" w:rsidR="00EE184B" w:rsidRPr="004D578B" w:rsidRDefault="00EE184B" w:rsidP="00A811A5">
            <w:pPr>
              <w:tabs>
                <w:tab w:val="left" w:pos="0"/>
              </w:tabs>
              <w:jc w:val="both"/>
              <w:rPr>
                <w:rFonts w:asciiTheme="majorBidi" w:hAnsiTheme="majorBidi" w:cstheme="majorBidi"/>
                <w:szCs w:val="22"/>
                <w:lang w:val="pt-PT"/>
              </w:rPr>
            </w:pPr>
            <w:r w:rsidRPr="004D578B">
              <w:rPr>
                <w:rFonts w:asciiTheme="majorBidi" w:hAnsiTheme="majorBidi" w:cstheme="majorBidi"/>
                <w:snapToGrid w:val="0"/>
                <w:szCs w:val="22"/>
                <w:lang w:val="pt-PT"/>
              </w:rPr>
              <w:t>Viatris Pharma S.r.l.</w:t>
            </w:r>
          </w:p>
        </w:tc>
        <w:tc>
          <w:tcPr>
            <w:tcW w:w="4820" w:type="dxa"/>
          </w:tcPr>
          <w:p w14:paraId="219040A7" w14:textId="77777777" w:rsidR="00EE184B" w:rsidRPr="004D578B" w:rsidRDefault="00EE184B" w:rsidP="00A811A5">
            <w:pPr>
              <w:pStyle w:val="EndnoteText"/>
              <w:tabs>
                <w:tab w:val="left" w:pos="0"/>
              </w:tabs>
              <w:jc w:val="both"/>
              <w:rPr>
                <w:rFonts w:asciiTheme="majorBidi" w:hAnsiTheme="majorBidi" w:cstheme="majorBidi"/>
                <w:sz w:val="22"/>
                <w:szCs w:val="22"/>
                <w:lang w:val="fr-FR"/>
              </w:rPr>
            </w:pPr>
            <w:r w:rsidRPr="004D578B">
              <w:rPr>
                <w:rFonts w:asciiTheme="majorBidi" w:hAnsiTheme="majorBidi" w:cstheme="majorBidi"/>
                <w:sz w:val="22"/>
                <w:szCs w:val="22"/>
                <w:lang w:val="fr-FR"/>
              </w:rPr>
              <w:t>Viatris Oy</w:t>
            </w:r>
          </w:p>
        </w:tc>
      </w:tr>
      <w:tr w:rsidR="00EE184B" w:rsidRPr="004D578B" w14:paraId="27CB21DD" w14:textId="77777777" w:rsidTr="00FC3164">
        <w:tc>
          <w:tcPr>
            <w:tcW w:w="4503" w:type="dxa"/>
          </w:tcPr>
          <w:p w14:paraId="2AA5F1F6"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Tel: +39 02 612 46921</w:t>
            </w:r>
          </w:p>
        </w:tc>
        <w:tc>
          <w:tcPr>
            <w:tcW w:w="4820" w:type="dxa"/>
          </w:tcPr>
          <w:p w14:paraId="3B402B55" w14:textId="77777777" w:rsidR="00EE184B" w:rsidRPr="004D578B" w:rsidRDefault="00EE184B" w:rsidP="00A811A5">
            <w:pPr>
              <w:tabs>
                <w:tab w:val="left" w:pos="0"/>
              </w:tabs>
              <w:jc w:val="both"/>
              <w:rPr>
                <w:rFonts w:asciiTheme="majorBidi" w:hAnsiTheme="majorBidi" w:cstheme="majorBidi"/>
                <w:strike/>
                <w:szCs w:val="22"/>
                <w:lang w:val="fr-FR"/>
              </w:rPr>
            </w:pPr>
            <w:r w:rsidRPr="004D578B">
              <w:rPr>
                <w:rFonts w:asciiTheme="majorBidi" w:hAnsiTheme="majorBidi" w:cstheme="majorBidi"/>
                <w:szCs w:val="22"/>
              </w:rPr>
              <w:t>Puh/Tel: +358 20 720 9555</w:t>
            </w:r>
          </w:p>
        </w:tc>
      </w:tr>
      <w:tr w:rsidR="00EE184B" w:rsidRPr="004D578B" w14:paraId="5BC60276" w14:textId="77777777" w:rsidTr="00FC3164">
        <w:tc>
          <w:tcPr>
            <w:tcW w:w="4503" w:type="dxa"/>
          </w:tcPr>
          <w:p w14:paraId="36DEE7CA" w14:textId="77777777" w:rsidR="00EE184B" w:rsidRPr="004D578B" w:rsidRDefault="00EE184B" w:rsidP="00A811A5">
            <w:pPr>
              <w:tabs>
                <w:tab w:val="left" w:pos="0"/>
              </w:tabs>
              <w:jc w:val="both"/>
              <w:rPr>
                <w:rFonts w:asciiTheme="majorBidi" w:hAnsiTheme="majorBidi" w:cstheme="majorBidi"/>
                <w:szCs w:val="22"/>
              </w:rPr>
            </w:pPr>
          </w:p>
        </w:tc>
        <w:tc>
          <w:tcPr>
            <w:tcW w:w="4820" w:type="dxa"/>
          </w:tcPr>
          <w:p w14:paraId="206EF552" w14:textId="77777777" w:rsidR="00EE184B" w:rsidRPr="004D578B" w:rsidRDefault="00EE184B" w:rsidP="00A811A5">
            <w:pPr>
              <w:tabs>
                <w:tab w:val="left" w:pos="0"/>
              </w:tabs>
              <w:jc w:val="both"/>
              <w:rPr>
                <w:rFonts w:asciiTheme="majorBidi" w:hAnsiTheme="majorBidi" w:cstheme="majorBidi"/>
                <w:szCs w:val="22"/>
              </w:rPr>
            </w:pPr>
          </w:p>
        </w:tc>
      </w:tr>
      <w:tr w:rsidR="00EE184B" w:rsidRPr="004D578B" w14:paraId="4A6DDE48" w14:textId="77777777" w:rsidTr="00FC3164">
        <w:tc>
          <w:tcPr>
            <w:tcW w:w="4503" w:type="dxa"/>
          </w:tcPr>
          <w:p w14:paraId="56594122" w14:textId="77777777" w:rsidR="00EE184B" w:rsidRPr="004D578B" w:rsidRDefault="00EE184B" w:rsidP="00A811A5">
            <w:pPr>
              <w:keepNext/>
              <w:tabs>
                <w:tab w:val="left" w:pos="0"/>
              </w:tabs>
              <w:jc w:val="both"/>
              <w:rPr>
                <w:rFonts w:asciiTheme="majorBidi" w:hAnsiTheme="majorBidi" w:cstheme="majorBidi"/>
                <w:b/>
                <w:szCs w:val="22"/>
              </w:rPr>
            </w:pPr>
            <w:r w:rsidRPr="004D578B">
              <w:rPr>
                <w:rFonts w:asciiTheme="majorBidi" w:hAnsiTheme="majorBidi" w:cstheme="majorBidi"/>
                <w:b/>
                <w:bCs/>
                <w:szCs w:val="22"/>
                <w:lang w:val="el-GR"/>
              </w:rPr>
              <w:t>Κύπρος</w:t>
            </w:r>
          </w:p>
        </w:tc>
        <w:tc>
          <w:tcPr>
            <w:tcW w:w="4820" w:type="dxa"/>
          </w:tcPr>
          <w:p w14:paraId="39248E24" w14:textId="77777777" w:rsidR="00EE184B" w:rsidRPr="004D578B" w:rsidRDefault="00EE184B" w:rsidP="00A811A5">
            <w:pPr>
              <w:keepNext/>
              <w:tabs>
                <w:tab w:val="left" w:pos="0"/>
              </w:tabs>
              <w:jc w:val="both"/>
              <w:rPr>
                <w:rFonts w:asciiTheme="majorBidi" w:hAnsiTheme="majorBidi" w:cstheme="majorBidi"/>
                <w:b/>
                <w:szCs w:val="22"/>
                <w:lang w:val="sv-SE"/>
              </w:rPr>
            </w:pPr>
            <w:r w:rsidRPr="004D578B">
              <w:rPr>
                <w:rFonts w:asciiTheme="majorBidi" w:hAnsiTheme="majorBidi" w:cstheme="majorBidi"/>
                <w:b/>
                <w:szCs w:val="22"/>
                <w:lang w:val="sv-SE"/>
              </w:rPr>
              <w:t xml:space="preserve">Sverige </w:t>
            </w:r>
          </w:p>
        </w:tc>
      </w:tr>
      <w:tr w:rsidR="00EE184B" w:rsidRPr="004D578B" w14:paraId="369E25B0" w14:textId="77777777" w:rsidTr="00FC3164">
        <w:tc>
          <w:tcPr>
            <w:tcW w:w="4503" w:type="dxa"/>
          </w:tcPr>
          <w:p w14:paraId="73F55CE0" w14:textId="5FED4D0C" w:rsidR="00EE184B" w:rsidRPr="004D578B" w:rsidRDefault="006F1F8A" w:rsidP="00A811A5">
            <w:pPr>
              <w:keepNext/>
              <w:tabs>
                <w:tab w:val="left" w:pos="0"/>
              </w:tabs>
              <w:jc w:val="both"/>
              <w:rPr>
                <w:rFonts w:asciiTheme="majorBidi" w:hAnsiTheme="majorBidi" w:cstheme="majorBidi"/>
                <w:szCs w:val="22"/>
                <w:lang w:val="en-US"/>
              </w:rPr>
            </w:pPr>
            <w:ins w:id="34" w:author="DE-LRA-AD" w:date="2025-08-22T09:26:00Z">
              <w:r>
                <w:rPr>
                  <w:rStyle w:val="Strong"/>
                  <w:rFonts w:asciiTheme="majorBidi" w:hAnsiTheme="majorBidi" w:cstheme="majorBidi"/>
                  <w:b w:val="0"/>
                  <w:bCs w:val="0"/>
                  <w:szCs w:val="22"/>
                  <w:lang w:val="en-US"/>
                </w:rPr>
                <w:t>CPO</w:t>
              </w:r>
            </w:ins>
            <w:del w:id="35" w:author="DE-LRA-AD" w:date="2025-08-22T09:26:00Z">
              <w:r w:rsidR="00EE184B" w:rsidRPr="004D578B" w:rsidDel="006F1F8A">
                <w:rPr>
                  <w:rStyle w:val="Strong"/>
                  <w:rFonts w:asciiTheme="majorBidi" w:hAnsiTheme="majorBidi" w:cstheme="majorBidi"/>
                  <w:b w:val="0"/>
                  <w:bCs w:val="0"/>
                  <w:szCs w:val="22"/>
                  <w:lang w:val="en-US"/>
                </w:rPr>
                <w:delText>GPA</w:delText>
              </w:r>
            </w:del>
            <w:r w:rsidR="00EE184B" w:rsidRPr="004D578B">
              <w:rPr>
                <w:rStyle w:val="Strong"/>
                <w:rFonts w:asciiTheme="majorBidi" w:hAnsiTheme="majorBidi" w:cstheme="majorBidi"/>
                <w:b w:val="0"/>
                <w:bCs w:val="0"/>
                <w:szCs w:val="22"/>
                <w:lang w:val="en-US"/>
              </w:rPr>
              <w:t xml:space="preserve"> Pharmaceuticals </w:t>
            </w:r>
            <w:del w:id="36" w:author="DE-LRA-AD" w:date="2025-08-22T09:26:00Z">
              <w:r w:rsidR="00EE184B" w:rsidRPr="004D578B" w:rsidDel="006F1F8A">
                <w:rPr>
                  <w:rStyle w:val="Strong"/>
                  <w:rFonts w:asciiTheme="majorBidi" w:hAnsiTheme="majorBidi" w:cstheme="majorBidi"/>
                  <w:b w:val="0"/>
                  <w:bCs w:val="0"/>
                  <w:szCs w:val="22"/>
                  <w:lang w:val="en-US"/>
                </w:rPr>
                <w:delText>Ltd</w:delText>
              </w:r>
            </w:del>
            <w:ins w:id="37" w:author="DE-LRA-AD" w:date="2025-08-22T09:26:00Z">
              <w:r>
                <w:rPr>
                  <w:rStyle w:val="Strong"/>
                  <w:rFonts w:asciiTheme="majorBidi" w:hAnsiTheme="majorBidi" w:cstheme="majorBidi"/>
                  <w:b w:val="0"/>
                  <w:bCs w:val="0"/>
                  <w:szCs w:val="22"/>
                  <w:lang w:val="en-US"/>
                </w:rPr>
                <w:t>Limited</w:t>
              </w:r>
            </w:ins>
          </w:p>
        </w:tc>
        <w:tc>
          <w:tcPr>
            <w:tcW w:w="4820" w:type="dxa"/>
          </w:tcPr>
          <w:p w14:paraId="26F8ECB8" w14:textId="77777777" w:rsidR="00EE184B" w:rsidRPr="004D578B" w:rsidRDefault="00EE184B" w:rsidP="00A811A5">
            <w:pPr>
              <w:keepNext/>
              <w:tabs>
                <w:tab w:val="left" w:pos="0"/>
              </w:tabs>
              <w:jc w:val="both"/>
              <w:rPr>
                <w:rFonts w:asciiTheme="majorBidi" w:hAnsiTheme="majorBidi" w:cstheme="majorBidi"/>
                <w:szCs w:val="22"/>
              </w:rPr>
            </w:pPr>
            <w:r w:rsidRPr="004D578B">
              <w:rPr>
                <w:rFonts w:asciiTheme="majorBidi" w:hAnsiTheme="majorBidi" w:cstheme="majorBidi"/>
                <w:szCs w:val="22"/>
              </w:rPr>
              <w:t>Viatris AB</w:t>
            </w:r>
          </w:p>
        </w:tc>
      </w:tr>
      <w:tr w:rsidR="00EE184B" w:rsidRPr="004D578B" w14:paraId="2F5D36FC" w14:textId="77777777" w:rsidTr="00FC3164">
        <w:tc>
          <w:tcPr>
            <w:tcW w:w="4503" w:type="dxa"/>
          </w:tcPr>
          <w:p w14:paraId="6C18986B" w14:textId="77777777" w:rsidR="00EE184B" w:rsidRPr="004D578B" w:rsidRDefault="00EE184B" w:rsidP="00A811A5">
            <w:pPr>
              <w:keepNext/>
              <w:tabs>
                <w:tab w:val="left" w:pos="0"/>
              </w:tabs>
              <w:jc w:val="both"/>
              <w:rPr>
                <w:rFonts w:asciiTheme="majorBidi" w:hAnsiTheme="majorBidi" w:cstheme="majorBidi"/>
                <w:strike/>
                <w:szCs w:val="22"/>
                <w:lang w:val="fr-FR"/>
              </w:rPr>
            </w:pPr>
            <w:r w:rsidRPr="004D578B">
              <w:rPr>
                <w:rFonts w:asciiTheme="majorBidi" w:hAnsiTheme="majorBidi" w:cstheme="majorBidi"/>
                <w:szCs w:val="22"/>
                <w:lang w:val="el-GR"/>
              </w:rPr>
              <w:t>Τηλ: +357 22863100</w:t>
            </w:r>
          </w:p>
        </w:tc>
        <w:tc>
          <w:tcPr>
            <w:tcW w:w="4820" w:type="dxa"/>
          </w:tcPr>
          <w:p w14:paraId="069C25A7" w14:textId="77777777" w:rsidR="00EE184B" w:rsidRPr="004D578B" w:rsidRDefault="00EE184B" w:rsidP="00A811A5">
            <w:pPr>
              <w:keepNext/>
              <w:tabs>
                <w:tab w:val="left" w:pos="0"/>
              </w:tabs>
              <w:jc w:val="both"/>
              <w:rPr>
                <w:rFonts w:asciiTheme="majorBidi" w:hAnsiTheme="majorBidi" w:cstheme="majorBidi"/>
                <w:szCs w:val="22"/>
                <w:lang w:val="nl-NL"/>
              </w:rPr>
            </w:pPr>
            <w:r w:rsidRPr="004D578B">
              <w:rPr>
                <w:rFonts w:asciiTheme="majorBidi" w:hAnsiTheme="majorBidi" w:cstheme="majorBidi"/>
                <w:szCs w:val="22"/>
                <w:lang w:val="nl-NL"/>
              </w:rPr>
              <w:t>Tel: + 46 (0)8 630 19 00</w:t>
            </w:r>
          </w:p>
        </w:tc>
      </w:tr>
      <w:tr w:rsidR="00EE184B" w:rsidRPr="004D578B" w14:paraId="614C7B5C" w14:textId="77777777" w:rsidTr="00FC3164">
        <w:trPr>
          <w:trHeight w:val="306"/>
        </w:trPr>
        <w:tc>
          <w:tcPr>
            <w:tcW w:w="4503" w:type="dxa"/>
          </w:tcPr>
          <w:p w14:paraId="261327AF" w14:textId="77777777" w:rsidR="00EE184B" w:rsidRPr="004D578B" w:rsidRDefault="00EE184B" w:rsidP="00A811A5">
            <w:pPr>
              <w:tabs>
                <w:tab w:val="left" w:pos="0"/>
              </w:tabs>
              <w:jc w:val="both"/>
              <w:rPr>
                <w:rFonts w:asciiTheme="majorBidi" w:hAnsiTheme="majorBidi" w:cstheme="majorBidi"/>
                <w:b/>
                <w:bCs/>
                <w:szCs w:val="22"/>
                <w:lang w:val="lv-LV"/>
              </w:rPr>
            </w:pPr>
          </w:p>
        </w:tc>
        <w:tc>
          <w:tcPr>
            <w:tcW w:w="4820" w:type="dxa"/>
          </w:tcPr>
          <w:p w14:paraId="47E618A6" w14:textId="77777777" w:rsidR="00EE184B" w:rsidRPr="004D578B" w:rsidRDefault="00EE184B" w:rsidP="00A811A5">
            <w:pPr>
              <w:tabs>
                <w:tab w:val="left" w:pos="0"/>
              </w:tabs>
              <w:jc w:val="both"/>
              <w:rPr>
                <w:rFonts w:asciiTheme="majorBidi" w:hAnsiTheme="majorBidi" w:cstheme="majorBidi"/>
                <w:b/>
                <w:szCs w:val="22"/>
              </w:rPr>
            </w:pPr>
          </w:p>
        </w:tc>
      </w:tr>
      <w:tr w:rsidR="00EE184B" w:rsidRPr="004D578B" w14:paraId="5C01E743" w14:textId="77777777" w:rsidTr="00FC3164">
        <w:tc>
          <w:tcPr>
            <w:tcW w:w="4503" w:type="dxa"/>
          </w:tcPr>
          <w:p w14:paraId="4E255735" w14:textId="77777777" w:rsidR="00EE184B" w:rsidRPr="004D578B" w:rsidRDefault="00EE184B" w:rsidP="00420199">
            <w:pPr>
              <w:tabs>
                <w:tab w:val="left" w:pos="0"/>
              </w:tabs>
              <w:jc w:val="both"/>
              <w:rPr>
                <w:rFonts w:asciiTheme="majorBidi" w:hAnsiTheme="majorBidi" w:cstheme="majorBidi"/>
                <w:szCs w:val="22"/>
                <w:lang w:val="nl-NL"/>
              </w:rPr>
            </w:pPr>
            <w:r w:rsidRPr="004D578B">
              <w:rPr>
                <w:rFonts w:asciiTheme="majorBidi" w:hAnsiTheme="majorBidi" w:cstheme="majorBidi"/>
                <w:b/>
                <w:bCs/>
                <w:szCs w:val="22"/>
                <w:lang w:val="lv-LV"/>
              </w:rPr>
              <w:t>Latvija</w:t>
            </w:r>
          </w:p>
        </w:tc>
        <w:tc>
          <w:tcPr>
            <w:tcW w:w="4820" w:type="dxa"/>
          </w:tcPr>
          <w:p w14:paraId="098F5D7B" w14:textId="38AE0CFA" w:rsidR="00EE184B" w:rsidRPr="004D578B" w:rsidRDefault="00EE184B" w:rsidP="00420199">
            <w:pPr>
              <w:tabs>
                <w:tab w:val="left" w:pos="0"/>
              </w:tabs>
              <w:jc w:val="both"/>
              <w:rPr>
                <w:rFonts w:asciiTheme="majorBidi" w:hAnsiTheme="majorBidi" w:cstheme="majorBidi"/>
                <w:szCs w:val="22"/>
              </w:rPr>
            </w:pPr>
            <w:del w:id="38" w:author="DE-LRA-AD" w:date="2025-08-22T09:26:00Z">
              <w:r w:rsidRPr="004D578B" w:rsidDel="006F1F8A">
                <w:rPr>
                  <w:rFonts w:asciiTheme="majorBidi" w:hAnsiTheme="majorBidi" w:cstheme="majorBidi"/>
                  <w:b/>
                  <w:szCs w:val="22"/>
                </w:rPr>
                <w:delText>United Kingdom (Northern Ireland)</w:delText>
              </w:r>
            </w:del>
          </w:p>
        </w:tc>
      </w:tr>
      <w:tr w:rsidR="00EE184B" w:rsidRPr="004D578B" w14:paraId="353990DC" w14:textId="77777777" w:rsidTr="00FC3164">
        <w:tc>
          <w:tcPr>
            <w:tcW w:w="4503" w:type="dxa"/>
          </w:tcPr>
          <w:p w14:paraId="5011DC4A" w14:textId="065F62C8" w:rsidR="00EE184B" w:rsidRPr="004D578B" w:rsidRDefault="003F190B" w:rsidP="00420199">
            <w:pPr>
              <w:jc w:val="both"/>
              <w:rPr>
                <w:rFonts w:asciiTheme="majorBidi" w:hAnsiTheme="majorBidi" w:cstheme="majorBidi"/>
                <w:b/>
                <w:szCs w:val="22"/>
              </w:rPr>
            </w:pPr>
            <w:r>
              <w:rPr>
                <w:szCs w:val="22"/>
              </w:rPr>
              <w:t>Viatris</w:t>
            </w:r>
            <w:r w:rsidRPr="00FC1344">
              <w:rPr>
                <w:szCs w:val="22"/>
              </w:rPr>
              <w:t xml:space="preserve"> </w:t>
            </w:r>
            <w:r w:rsidR="00EE184B" w:rsidRPr="004D578B">
              <w:rPr>
                <w:rFonts w:asciiTheme="majorBidi" w:hAnsiTheme="majorBidi" w:cstheme="majorBidi"/>
                <w:szCs w:val="22"/>
              </w:rPr>
              <w:t>SIA</w:t>
            </w:r>
          </w:p>
        </w:tc>
        <w:tc>
          <w:tcPr>
            <w:tcW w:w="4820" w:type="dxa"/>
          </w:tcPr>
          <w:p w14:paraId="583CF2C0" w14:textId="57640BD9" w:rsidR="00EE184B" w:rsidRPr="004D578B" w:rsidRDefault="00EE184B" w:rsidP="00420199">
            <w:pPr>
              <w:tabs>
                <w:tab w:val="left" w:pos="0"/>
              </w:tabs>
              <w:jc w:val="both"/>
              <w:rPr>
                <w:rFonts w:asciiTheme="majorBidi" w:hAnsiTheme="majorBidi" w:cstheme="majorBidi"/>
                <w:szCs w:val="22"/>
              </w:rPr>
            </w:pPr>
            <w:del w:id="39" w:author="DE-LRA-AD" w:date="2025-08-22T09:26:00Z">
              <w:r w:rsidRPr="004D578B" w:rsidDel="006F1F8A">
                <w:rPr>
                  <w:rFonts w:asciiTheme="majorBidi" w:hAnsiTheme="majorBidi" w:cstheme="majorBidi"/>
                  <w:szCs w:val="22"/>
                </w:rPr>
                <w:delText>Mylan IRE Healthcare Limited</w:delText>
              </w:r>
            </w:del>
          </w:p>
        </w:tc>
      </w:tr>
      <w:tr w:rsidR="00EE184B" w:rsidRPr="004D578B" w14:paraId="0F2A475F" w14:textId="77777777" w:rsidTr="00FC3164">
        <w:tc>
          <w:tcPr>
            <w:tcW w:w="4503" w:type="dxa"/>
          </w:tcPr>
          <w:p w14:paraId="658B2109" w14:textId="77777777" w:rsidR="00EE184B" w:rsidRPr="004D578B" w:rsidRDefault="00EE184B" w:rsidP="00420199">
            <w:pPr>
              <w:tabs>
                <w:tab w:val="left" w:pos="0"/>
              </w:tabs>
              <w:jc w:val="both"/>
              <w:rPr>
                <w:rFonts w:asciiTheme="majorBidi" w:hAnsiTheme="majorBidi" w:cstheme="majorBidi"/>
                <w:szCs w:val="22"/>
              </w:rPr>
            </w:pPr>
            <w:r w:rsidRPr="004D578B">
              <w:rPr>
                <w:rFonts w:asciiTheme="majorBidi" w:hAnsiTheme="majorBidi" w:cstheme="majorBidi"/>
                <w:szCs w:val="22"/>
                <w:lang w:val="lv-LV"/>
              </w:rPr>
              <w:t xml:space="preserve">Tel: </w:t>
            </w:r>
            <w:r w:rsidRPr="004D578B">
              <w:rPr>
                <w:rFonts w:asciiTheme="majorBidi" w:hAnsiTheme="majorBidi" w:cstheme="majorBidi"/>
                <w:szCs w:val="22"/>
              </w:rPr>
              <w:t>+371 676 055 80</w:t>
            </w:r>
          </w:p>
          <w:p w14:paraId="7C770AFB" w14:textId="68B43CBE" w:rsidR="00420199" w:rsidRPr="004D578B" w:rsidRDefault="00420199" w:rsidP="00420199">
            <w:pPr>
              <w:tabs>
                <w:tab w:val="left" w:pos="0"/>
              </w:tabs>
              <w:jc w:val="both"/>
              <w:rPr>
                <w:rFonts w:asciiTheme="majorBidi" w:hAnsiTheme="majorBidi" w:cstheme="majorBidi"/>
                <w:szCs w:val="22"/>
              </w:rPr>
            </w:pPr>
          </w:p>
        </w:tc>
        <w:tc>
          <w:tcPr>
            <w:tcW w:w="4820" w:type="dxa"/>
          </w:tcPr>
          <w:p w14:paraId="7DED2ED3" w14:textId="76DCB596" w:rsidR="00EE184B" w:rsidRPr="004D578B" w:rsidRDefault="00EE184B" w:rsidP="00420199">
            <w:pPr>
              <w:tabs>
                <w:tab w:val="left" w:pos="0"/>
              </w:tabs>
              <w:jc w:val="both"/>
              <w:rPr>
                <w:rFonts w:asciiTheme="majorBidi" w:hAnsiTheme="majorBidi" w:cstheme="majorBidi"/>
                <w:strike/>
                <w:szCs w:val="22"/>
                <w:lang w:val="fr-FR"/>
              </w:rPr>
            </w:pPr>
            <w:del w:id="40" w:author="DE-LRA-AD" w:date="2025-08-22T09:26:00Z">
              <w:r w:rsidRPr="004D578B" w:rsidDel="006F1F8A">
                <w:rPr>
                  <w:rFonts w:asciiTheme="majorBidi" w:hAnsiTheme="majorBidi" w:cstheme="majorBidi"/>
                  <w:szCs w:val="22"/>
                  <w:lang w:val="pt-PT"/>
                </w:rPr>
                <w:delText>Tel: +</w:delText>
              </w:r>
              <w:r w:rsidRPr="004D578B" w:rsidDel="006F1F8A">
                <w:rPr>
                  <w:rFonts w:asciiTheme="majorBidi" w:hAnsiTheme="majorBidi" w:cstheme="majorBidi"/>
                  <w:szCs w:val="22"/>
                </w:rPr>
                <w:delText>353 18711600</w:delText>
              </w:r>
            </w:del>
          </w:p>
        </w:tc>
      </w:tr>
    </w:tbl>
    <w:bookmarkEnd w:id="33"/>
    <w:p w14:paraId="1AB804D5" w14:textId="77777777" w:rsidR="000B1297" w:rsidRPr="004D578B" w:rsidRDefault="000B1297" w:rsidP="00A811A5">
      <w:pPr>
        <w:pStyle w:val="BodyText"/>
        <w:keepNext/>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Diese Packungsbeilage wurde zuletzt überarbeitet im</w:t>
      </w:r>
    </w:p>
    <w:p w14:paraId="209E2EF4" w14:textId="77777777" w:rsidR="000A3C66" w:rsidRPr="004D578B" w:rsidRDefault="000A3C66" w:rsidP="00A811A5">
      <w:pPr>
        <w:pStyle w:val="BodyText"/>
        <w:keepNext/>
        <w:jc w:val="left"/>
        <w:rPr>
          <w:rFonts w:asciiTheme="majorBidi" w:hAnsiTheme="majorBidi" w:cstheme="majorBidi"/>
          <w:color w:val="000000" w:themeColor="text1"/>
          <w:sz w:val="22"/>
          <w:szCs w:val="22"/>
          <w:lang w:val="de-DE"/>
        </w:rPr>
      </w:pPr>
    </w:p>
    <w:p w14:paraId="6F7C1CBB" w14:textId="77777777" w:rsidR="000B1297" w:rsidRPr="004D578B" w:rsidRDefault="000B1297" w:rsidP="00A811A5">
      <w:pPr>
        <w:pStyle w:val="BodyText"/>
        <w:keepNext/>
        <w:jc w:val="left"/>
        <w:rPr>
          <w:rFonts w:asciiTheme="majorBidi" w:hAnsiTheme="majorBidi" w:cstheme="majorBidi"/>
          <w:b/>
          <w:color w:val="000000" w:themeColor="text1"/>
          <w:sz w:val="22"/>
          <w:szCs w:val="22"/>
          <w:lang w:val="de-DE"/>
        </w:rPr>
      </w:pPr>
      <w:r w:rsidRPr="004D578B">
        <w:rPr>
          <w:rFonts w:asciiTheme="majorBidi" w:hAnsiTheme="majorBidi" w:cstheme="majorBidi"/>
          <w:b/>
          <w:color w:val="000000" w:themeColor="text1"/>
          <w:sz w:val="22"/>
          <w:szCs w:val="22"/>
          <w:lang w:val="de-DE"/>
        </w:rPr>
        <w:t>Weitere Informationsquellen</w:t>
      </w:r>
    </w:p>
    <w:p w14:paraId="076726D3" w14:textId="77777777" w:rsidR="004069B4" w:rsidRPr="004D578B" w:rsidRDefault="004069B4" w:rsidP="00A811A5">
      <w:pPr>
        <w:pStyle w:val="BodyText"/>
        <w:keepNext/>
        <w:jc w:val="left"/>
        <w:rPr>
          <w:rFonts w:asciiTheme="majorBidi" w:hAnsiTheme="majorBidi" w:cstheme="majorBidi"/>
          <w:b/>
          <w:color w:val="000000" w:themeColor="text1"/>
          <w:sz w:val="22"/>
          <w:szCs w:val="22"/>
          <w:lang w:val="de-DE"/>
        </w:rPr>
      </w:pPr>
    </w:p>
    <w:p w14:paraId="1B492DEB" w14:textId="77777777" w:rsidR="000B1297" w:rsidRPr="004D578B" w:rsidRDefault="000B1297" w:rsidP="00420199">
      <w:pPr>
        <w:rPr>
          <w:rFonts w:asciiTheme="majorBidi" w:hAnsiTheme="majorBidi" w:cstheme="majorBidi"/>
          <w:color w:val="000000" w:themeColor="text1"/>
          <w:szCs w:val="22"/>
        </w:rPr>
      </w:pPr>
      <w:r w:rsidRPr="004D578B">
        <w:rPr>
          <w:rFonts w:asciiTheme="majorBidi" w:hAnsiTheme="majorBidi" w:cstheme="majorBidi"/>
          <w:color w:val="000000" w:themeColor="text1"/>
          <w:szCs w:val="22"/>
        </w:rPr>
        <w:t xml:space="preserve">Ausführliche Informationen zu diesem Arzneimittel sind auf </w:t>
      </w:r>
      <w:r w:rsidR="004F66C4" w:rsidRPr="004D578B">
        <w:rPr>
          <w:rFonts w:asciiTheme="majorBidi" w:hAnsiTheme="majorBidi" w:cstheme="majorBidi"/>
          <w:color w:val="000000" w:themeColor="text1"/>
          <w:szCs w:val="22"/>
        </w:rPr>
        <w:t>den Internetseiten</w:t>
      </w:r>
      <w:r w:rsidRPr="004D578B">
        <w:rPr>
          <w:rFonts w:asciiTheme="majorBidi" w:hAnsiTheme="majorBidi" w:cstheme="majorBidi"/>
          <w:color w:val="000000" w:themeColor="text1"/>
          <w:szCs w:val="22"/>
        </w:rPr>
        <w:t xml:space="preserve"> der Europäischen Arzneimittel-Agentur </w:t>
      </w:r>
      <w:hyperlink r:id="rId32" w:history="1">
        <w:r w:rsidRPr="004D578B">
          <w:rPr>
            <w:rStyle w:val="Hyperlink"/>
            <w:rFonts w:asciiTheme="majorBidi" w:hAnsiTheme="majorBidi" w:cstheme="majorBidi"/>
            <w:szCs w:val="22"/>
          </w:rPr>
          <w:t>http://www.ema.europa.eu/</w:t>
        </w:r>
      </w:hyperlink>
      <w:r w:rsidRPr="004D578B">
        <w:rPr>
          <w:rFonts w:asciiTheme="majorBidi" w:hAnsiTheme="majorBidi" w:cstheme="majorBidi"/>
          <w:color w:val="000000" w:themeColor="text1"/>
          <w:szCs w:val="22"/>
        </w:rPr>
        <w:t xml:space="preserve"> verfügbar. Sie finden dort auch Links zu anderen Internetseiten über seltene Erkrankungen und Behandlungen.</w:t>
      </w:r>
    </w:p>
    <w:p w14:paraId="61734BDD" w14:textId="77777777" w:rsidR="006D5166" w:rsidRPr="004D578B" w:rsidRDefault="006D5166" w:rsidP="00420199">
      <w:pPr>
        <w:rPr>
          <w:rFonts w:asciiTheme="majorBidi" w:hAnsiTheme="majorBidi" w:cstheme="majorBidi"/>
          <w:color w:val="000000" w:themeColor="text1"/>
          <w:szCs w:val="22"/>
        </w:rPr>
      </w:pPr>
    </w:p>
    <w:p w14:paraId="1F323FAB" w14:textId="77777777" w:rsidR="00197511" w:rsidRPr="004D578B" w:rsidRDefault="00197511" w:rsidP="00420199">
      <w:pPr>
        <w:rPr>
          <w:rFonts w:asciiTheme="majorBidi" w:hAnsiTheme="majorBidi" w:cstheme="majorBidi"/>
          <w:color w:val="000000" w:themeColor="text1"/>
          <w:szCs w:val="22"/>
        </w:rPr>
      </w:pPr>
    </w:p>
    <w:sectPr w:rsidR="00197511" w:rsidRPr="004D578B" w:rsidSect="00ED726A">
      <w:footerReference w:type="default" r:id="rId33"/>
      <w:pgSz w:w="11907" w:h="16840" w:code="9"/>
      <w:pgMar w:top="1134" w:right="1417" w:bottom="1134" w:left="1417" w:header="737" w:footer="7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D195" w14:textId="77777777" w:rsidR="006D2194" w:rsidRDefault="006D2194">
      <w:r>
        <w:separator/>
      </w:r>
    </w:p>
  </w:endnote>
  <w:endnote w:type="continuationSeparator" w:id="0">
    <w:p w14:paraId="789C3F48" w14:textId="77777777" w:rsidR="006D2194" w:rsidRDefault="006D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CA13" w14:textId="77777777" w:rsidR="00873388" w:rsidRPr="009E150F" w:rsidRDefault="00873388" w:rsidP="001A574B">
    <w:pPr>
      <w:pStyle w:val="Footer"/>
      <w:tabs>
        <w:tab w:val="left" w:pos="7740"/>
      </w:tabs>
      <w:jc w:val="center"/>
      <w:rPr>
        <w:rFonts w:ascii="Arial" w:hAnsi="Arial" w:cs="Arial"/>
        <w:color w:val="000000"/>
        <w:sz w:val="16"/>
        <w:lang w:val="fr-FR"/>
      </w:rPr>
    </w:pPr>
    <w:r w:rsidRPr="009E150F">
      <w:rPr>
        <w:rStyle w:val="PageNumber"/>
        <w:rFonts w:ascii="Arial" w:hAnsi="Arial" w:cs="Arial"/>
        <w:color w:val="000000"/>
        <w:sz w:val="16"/>
        <w:lang w:val="fr-FR"/>
      </w:rPr>
      <w:fldChar w:fldCharType="begin"/>
    </w:r>
    <w:r w:rsidRPr="009E150F">
      <w:rPr>
        <w:rStyle w:val="PageNumber"/>
        <w:rFonts w:ascii="Arial" w:hAnsi="Arial" w:cs="Arial"/>
        <w:color w:val="000000"/>
        <w:sz w:val="16"/>
        <w:lang w:val="fr-FR"/>
      </w:rPr>
      <w:instrText xml:space="preserve"> PAGE </w:instrText>
    </w:r>
    <w:r w:rsidRPr="009E150F">
      <w:rPr>
        <w:rStyle w:val="PageNumber"/>
        <w:rFonts w:ascii="Arial" w:hAnsi="Arial" w:cs="Arial"/>
        <w:color w:val="000000"/>
        <w:sz w:val="16"/>
        <w:lang w:val="fr-FR"/>
      </w:rPr>
      <w:fldChar w:fldCharType="separate"/>
    </w:r>
    <w:r w:rsidR="005904CC" w:rsidRPr="009E150F">
      <w:rPr>
        <w:rStyle w:val="PageNumber"/>
        <w:rFonts w:ascii="Arial" w:hAnsi="Arial" w:cs="Arial"/>
        <w:noProof/>
        <w:color w:val="000000"/>
        <w:sz w:val="16"/>
        <w:lang w:val="fr-FR"/>
      </w:rPr>
      <w:t>1</w:t>
    </w:r>
    <w:r w:rsidRPr="009E150F">
      <w:rPr>
        <w:rStyle w:val="PageNumber"/>
        <w:rFonts w:ascii="Arial" w:hAnsi="Arial" w:cs="Arial"/>
        <w:color w:val="00000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09B8" w14:textId="77777777" w:rsidR="006D2194" w:rsidRDefault="006D2194">
      <w:r>
        <w:separator/>
      </w:r>
    </w:p>
  </w:footnote>
  <w:footnote w:type="continuationSeparator" w:id="0">
    <w:p w14:paraId="0E93EA69" w14:textId="77777777" w:rsidR="006D2194" w:rsidRDefault="006D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4B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809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49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34EA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CB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9078B588"/>
    <w:lvl w:ilvl="0">
      <w:start w:val="1"/>
      <w:numFmt w:val="decimal"/>
      <w:lvlText w:val="%1."/>
      <w:lvlJc w:val="left"/>
      <w:pPr>
        <w:tabs>
          <w:tab w:val="num" w:pos="360"/>
        </w:tabs>
        <w:ind w:left="360" w:hanging="360"/>
      </w:pPr>
    </w:lvl>
  </w:abstractNum>
  <w:abstractNum w:abstractNumId="6" w15:restartNumberingAfterBreak="0">
    <w:nsid w:val="FFFFFFFE"/>
    <w:multiLevelType w:val="singleLevel"/>
    <w:tmpl w:val="FFFFFFFF"/>
    <w:lvl w:ilvl="0">
      <w:numFmt w:val="decimal"/>
      <w:lvlText w:val="*"/>
      <w:lvlJc w:val="left"/>
      <w:rPr>
        <w:rFonts w:cs="Times New Roman"/>
      </w:rPr>
    </w:lvl>
  </w:abstractNum>
  <w:abstractNum w:abstractNumId="7" w15:restartNumberingAfterBreak="0">
    <w:nsid w:val="05345644"/>
    <w:multiLevelType w:val="hybridMultilevel"/>
    <w:tmpl w:val="2E74622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F5306D"/>
    <w:multiLevelType w:val="hybridMultilevel"/>
    <w:tmpl w:val="BC105DEC"/>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721E71"/>
    <w:multiLevelType w:val="hybridMultilevel"/>
    <w:tmpl w:val="AB7C5428"/>
    <w:lvl w:ilvl="0" w:tplc="FFFFFFFF">
      <w:start w:val="1"/>
      <w:numFmt w:val="bullet"/>
      <w:lvlText w:val="-"/>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6544A4C"/>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23FDD"/>
    <w:multiLevelType w:val="hybridMultilevel"/>
    <w:tmpl w:val="633A4434"/>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63735F"/>
    <w:multiLevelType w:val="hybridMultilevel"/>
    <w:tmpl w:val="CA580FE0"/>
    <w:lvl w:ilvl="0" w:tplc="619288CA">
      <w:start w:val="1"/>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D3121"/>
    <w:multiLevelType w:val="hybridMultilevel"/>
    <w:tmpl w:val="4D6C9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8776F1"/>
    <w:multiLevelType w:val="hybridMultilevel"/>
    <w:tmpl w:val="75EC77A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D35739A"/>
    <w:multiLevelType w:val="hybridMultilevel"/>
    <w:tmpl w:val="F9BC49C4"/>
    <w:lvl w:ilvl="0" w:tplc="FFFFFFFF">
      <w:start w:val="1"/>
      <w:numFmt w:val="bullet"/>
      <w:lvlText w:val="-"/>
      <w:lvlJc w:val="left"/>
      <w:pPr>
        <w:ind w:left="4344"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3755744F"/>
    <w:multiLevelType w:val="hybridMultilevel"/>
    <w:tmpl w:val="8B829F6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EF5F29"/>
    <w:multiLevelType w:val="hybridMultilevel"/>
    <w:tmpl w:val="C20C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E615C"/>
    <w:multiLevelType w:val="hybridMultilevel"/>
    <w:tmpl w:val="3538348E"/>
    <w:lvl w:ilvl="0" w:tplc="C2A4C8E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1" w15:restartNumberingAfterBreak="0">
    <w:nsid w:val="3DB4579E"/>
    <w:multiLevelType w:val="hybridMultilevel"/>
    <w:tmpl w:val="17EAC076"/>
    <w:lvl w:ilvl="0" w:tplc="1ECE0A00">
      <w:numFmt w:val="bullet"/>
      <w:lvlText w:val="-"/>
      <w:lvlJc w:val="left"/>
      <w:pPr>
        <w:tabs>
          <w:tab w:val="num" w:pos="720"/>
        </w:tabs>
        <w:ind w:left="720" w:hanging="360"/>
      </w:pPr>
      <w:rPr>
        <w:rFonts w:ascii="TimesNewRomanPSMT" w:eastAsia="SimSun" w:hAnsi="TimesNewRomanPSM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B59F3"/>
    <w:multiLevelType w:val="hybridMultilevel"/>
    <w:tmpl w:val="2598B7F2"/>
    <w:lvl w:ilvl="0" w:tplc="80DE23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EA42D0"/>
    <w:multiLevelType w:val="hybridMultilevel"/>
    <w:tmpl w:val="AA761EE2"/>
    <w:lvl w:ilvl="0" w:tplc="619288CA">
      <w:start w:val="1"/>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0423F"/>
    <w:multiLevelType w:val="hybridMultilevel"/>
    <w:tmpl w:val="7AC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931B0"/>
    <w:multiLevelType w:val="hybridMultilevel"/>
    <w:tmpl w:val="ED9ABE3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AF2A5C"/>
    <w:multiLevelType w:val="singleLevel"/>
    <w:tmpl w:val="9F80815A"/>
    <w:lvl w:ilvl="0">
      <w:start w:val="7"/>
      <w:numFmt w:val="decimal"/>
      <w:lvlText w:val="%1."/>
      <w:lvlJc w:val="left"/>
      <w:pPr>
        <w:tabs>
          <w:tab w:val="num" w:pos="502"/>
        </w:tabs>
        <w:ind w:left="502" w:hanging="360"/>
      </w:pPr>
      <w:rPr>
        <w:rFonts w:cs="Times New Roman" w:hint="default"/>
      </w:rPr>
    </w:lvl>
  </w:abstractNum>
  <w:abstractNum w:abstractNumId="27" w15:restartNumberingAfterBreak="0">
    <w:nsid w:val="4EC51E0F"/>
    <w:multiLevelType w:val="hybridMultilevel"/>
    <w:tmpl w:val="956E0532"/>
    <w:lvl w:ilvl="0" w:tplc="0407000F">
      <w:start w:val="1"/>
      <w:numFmt w:val="decimal"/>
      <w:lvlText w:val="%1."/>
      <w:lvlJc w:val="left"/>
      <w:pPr>
        <w:tabs>
          <w:tab w:val="num" w:pos="927"/>
        </w:tabs>
        <w:ind w:left="927" w:hanging="360"/>
      </w:pPr>
      <w:rPr>
        <w:rFonts w:cs="Times New Roman"/>
      </w:rPr>
    </w:lvl>
    <w:lvl w:ilvl="1" w:tplc="04070019" w:tentative="1">
      <w:start w:val="1"/>
      <w:numFmt w:val="lowerLetter"/>
      <w:lvlText w:val="%2."/>
      <w:lvlJc w:val="left"/>
      <w:pPr>
        <w:tabs>
          <w:tab w:val="num" w:pos="1647"/>
        </w:tabs>
        <w:ind w:left="1647" w:hanging="360"/>
      </w:pPr>
      <w:rPr>
        <w:rFonts w:cs="Times New Roman"/>
      </w:rPr>
    </w:lvl>
    <w:lvl w:ilvl="2" w:tplc="0407001B" w:tentative="1">
      <w:start w:val="1"/>
      <w:numFmt w:val="lowerRoman"/>
      <w:lvlText w:val="%3."/>
      <w:lvlJc w:val="right"/>
      <w:pPr>
        <w:tabs>
          <w:tab w:val="num" w:pos="2367"/>
        </w:tabs>
        <w:ind w:left="2367" w:hanging="180"/>
      </w:pPr>
      <w:rPr>
        <w:rFonts w:cs="Times New Roman"/>
      </w:rPr>
    </w:lvl>
    <w:lvl w:ilvl="3" w:tplc="0407000F" w:tentative="1">
      <w:start w:val="1"/>
      <w:numFmt w:val="decimal"/>
      <w:lvlText w:val="%4."/>
      <w:lvlJc w:val="left"/>
      <w:pPr>
        <w:tabs>
          <w:tab w:val="num" w:pos="3087"/>
        </w:tabs>
        <w:ind w:left="3087" w:hanging="360"/>
      </w:pPr>
      <w:rPr>
        <w:rFonts w:cs="Times New Roman"/>
      </w:rPr>
    </w:lvl>
    <w:lvl w:ilvl="4" w:tplc="04070019" w:tentative="1">
      <w:start w:val="1"/>
      <w:numFmt w:val="lowerLetter"/>
      <w:lvlText w:val="%5."/>
      <w:lvlJc w:val="left"/>
      <w:pPr>
        <w:tabs>
          <w:tab w:val="num" w:pos="3807"/>
        </w:tabs>
        <w:ind w:left="3807" w:hanging="360"/>
      </w:pPr>
      <w:rPr>
        <w:rFonts w:cs="Times New Roman"/>
      </w:rPr>
    </w:lvl>
    <w:lvl w:ilvl="5" w:tplc="0407001B" w:tentative="1">
      <w:start w:val="1"/>
      <w:numFmt w:val="lowerRoman"/>
      <w:lvlText w:val="%6."/>
      <w:lvlJc w:val="right"/>
      <w:pPr>
        <w:tabs>
          <w:tab w:val="num" w:pos="4527"/>
        </w:tabs>
        <w:ind w:left="4527" w:hanging="180"/>
      </w:pPr>
      <w:rPr>
        <w:rFonts w:cs="Times New Roman"/>
      </w:rPr>
    </w:lvl>
    <w:lvl w:ilvl="6" w:tplc="0407000F" w:tentative="1">
      <w:start w:val="1"/>
      <w:numFmt w:val="decimal"/>
      <w:lvlText w:val="%7."/>
      <w:lvlJc w:val="left"/>
      <w:pPr>
        <w:tabs>
          <w:tab w:val="num" w:pos="5247"/>
        </w:tabs>
        <w:ind w:left="5247" w:hanging="360"/>
      </w:pPr>
      <w:rPr>
        <w:rFonts w:cs="Times New Roman"/>
      </w:rPr>
    </w:lvl>
    <w:lvl w:ilvl="7" w:tplc="04070019" w:tentative="1">
      <w:start w:val="1"/>
      <w:numFmt w:val="lowerLetter"/>
      <w:lvlText w:val="%8."/>
      <w:lvlJc w:val="left"/>
      <w:pPr>
        <w:tabs>
          <w:tab w:val="num" w:pos="5967"/>
        </w:tabs>
        <w:ind w:left="5967" w:hanging="360"/>
      </w:pPr>
      <w:rPr>
        <w:rFonts w:cs="Times New Roman"/>
      </w:rPr>
    </w:lvl>
    <w:lvl w:ilvl="8" w:tplc="0407001B" w:tentative="1">
      <w:start w:val="1"/>
      <w:numFmt w:val="lowerRoman"/>
      <w:lvlText w:val="%9."/>
      <w:lvlJc w:val="right"/>
      <w:pPr>
        <w:tabs>
          <w:tab w:val="num" w:pos="6687"/>
        </w:tabs>
        <w:ind w:left="6687" w:hanging="180"/>
      </w:pPr>
      <w:rPr>
        <w:rFonts w:cs="Times New Roman"/>
      </w:rPr>
    </w:lvl>
  </w:abstractNum>
  <w:abstractNum w:abstractNumId="28" w15:restartNumberingAfterBreak="0">
    <w:nsid w:val="4EFA1B7B"/>
    <w:multiLevelType w:val="hybridMultilevel"/>
    <w:tmpl w:val="6C928AA6"/>
    <w:lvl w:ilvl="0" w:tplc="C596AF6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9" w15:restartNumberingAfterBreak="0">
    <w:nsid w:val="4F3A1F71"/>
    <w:multiLevelType w:val="hybridMultilevel"/>
    <w:tmpl w:val="CFAC9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566CAE"/>
    <w:multiLevelType w:val="hybridMultilevel"/>
    <w:tmpl w:val="7660DF2C"/>
    <w:lvl w:ilvl="0" w:tplc="1E502896">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6B415B"/>
    <w:multiLevelType w:val="hybridMultilevel"/>
    <w:tmpl w:val="06B4623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6280819"/>
    <w:multiLevelType w:val="hybridMultilevel"/>
    <w:tmpl w:val="4C26A032"/>
    <w:lvl w:ilvl="0" w:tplc="4AB8E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C060F"/>
    <w:multiLevelType w:val="hybridMultilevel"/>
    <w:tmpl w:val="4C26A032"/>
    <w:lvl w:ilvl="0" w:tplc="4AB8E8A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77CB0"/>
    <w:multiLevelType w:val="hybridMultilevel"/>
    <w:tmpl w:val="88CCA18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FC65B2"/>
    <w:multiLevelType w:val="hybridMultilevel"/>
    <w:tmpl w:val="664C105C"/>
    <w:lvl w:ilvl="0" w:tplc="5E5C8B12">
      <w:start w:val="1"/>
      <w:numFmt w:val="bullet"/>
      <w:lvlText w:val=""/>
      <w:lvlJc w:val="left"/>
      <w:pPr>
        <w:tabs>
          <w:tab w:val="num" w:pos="578"/>
        </w:tabs>
        <w:ind w:left="578" w:hanging="56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51ACC"/>
    <w:multiLevelType w:val="hybridMultilevel"/>
    <w:tmpl w:val="955427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E26D70"/>
    <w:multiLevelType w:val="hybridMultilevel"/>
    <w:tmpl w:val="76E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32551"/>
    <w:multiLevelType w:val="hybridMultilevel"/>
    <w:tmpl w:val="25661502"/>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4096664">
    <w:abstractNumId w:val="26"/>
  </w:num>
  <w:num w:numId="2" w16cid:durableId="595401695">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2150823">
    <w:abstractNumId w:val="17"/>
  </w:num>
  <w:num w:numId="4" w16cid:durableId="1938521568">
    <w:abstractNumId w:val="6"/>
    <w:lvlOverride w:ilvl="0">
      <w:lvl w:ilvl="0">
        <w:start w:val="1"/>
        <w:numFmt w:val="bullet"/>
        <w:lvlText w:val="-"/>
        <w:lvlJc w:val="left"/>
        <w:pPr>
          <w:ind w:left="720" w:hanging="360"/>
        </w:pPr>
      </w:lvl>
    </w:lvlOverride>
  </w:num>
  <w:num w:numId="5" w16cid:durableId="1816871815">
    <w:abstractNumId w:val="30"/>
  </w:num>
  <w:num w:numId="6" w16cid:durableId="898394260">
    <w:abstractNumId w:val="35"/>
  </w:num>
  <w:num w:numId="7" w16cid:durableId="1566256774">
    <w:abstractNumId w:val="13"/>
  </w:num>
  <w:num w:numId="8" w16cid:durableId="1993559970">
    <w:abstractNumId w:val="23"/>
  </w:num>
  <w:num w:numId="9" w16cid:durableId="882867867">
    <w:abstractNumId w:val="21"/>
  </w:num>
  <w:num w:numId="10" w16cid:durableId="210654760">
    <w:abstractNumId w:val="22"/>
  </w:num>
  <w:num w:numId="11" w16cid:durableId="1089233952">
    <w:abstractNumId w:val="18"/>
  </w:num>
  <w:num w:numId="12" w16cid:durableId="1381588160">
    <w:abstractNumId w:val="7"/>
  </w:num>
  <w:num w:numId="13" w16cid:durableId="798112680">
    <w:abstractNumId w:val="27"/>
  </w:num>
  <w:num w:numId="14" w16cid:durableId="1769962423">
    <w:abstractNumId w:val="33"/>
  </w:num>
  <w:num w:numId="15" w16cid:durableId="200217285">
    <w:abstractNumId w:val="11"/>
  </w:num>
  <w:num w:numId="16" w16cid:durableId="1825395522">
    <w:abstractNumId w:val="32"/>
  </w:num>
  <w:num w:numId="17" w16cid:durableId="1014303188">
    <w:abstractNumId w:val="14"/>
  </w:num>
  <w:num w:numId="18" w16cid:durableId="853157228">
    <w:abstractNumId w:val="31"/>
  </w:num>
  <w:num w:numId="19" w16cid:durableId="2019887090">
    <w:abstractNumId w:val="15"/>
  </w:num>
  <w:num w:numId="20" w16cid:durableId="2013753850">
    <w:abstractNumId w:val="36"/>
  </w:num>
  <w:num w:numId="21" w16cid:durableId="1121731258">
    <w:abstractNumId w:val="20"/>
  </w:num>
  <w:num w:numId="22" w16cid:durableId="540089640">
    <w:abstractNumId w:val="28"/>
  </w:num>
  <w:num w:numId="23" w16cid:durableId="1247154918">
    <w:abstractNumId w:val="16"/>
  </w:num>
  <w:num w:numId="24" w16cid:durableId="2027947898">
    <w:abstractNumId w:val="8"/>
  </w:num>
  <w:num w:numId="25" w16cid:durableId="60449291">
    <w:abstractNumId w:val="29"/>
  </w:num>
  <w:num w:numId="26" w16cid:durableId="44911475">
    <w:abstractNumId w:val="24"/>
  </w:num>
  <w:num w:numId="27" w16cid:durableId="929385844">
    <w:abstractNumId w:val="19"/>
  </w:num>
  <w:num w:numId="28" w16cid:durableId="1656454421">
    <w:abstractNumId w:val="37"/>
  </w:num>
  <w:num w:numId="29" w16cid:durableId="1501235605">
    <w:abstractNumId w:val="4"/>
  </w:num>
  <w:num w:numId="30" w16cid:durableId="70085662">
    <w:abstractNumId w:val="5"/>
  </w:num>
  <w:num w:numId="31" w16cid:durableId="1770736894">
    <w:abstractNumId w:val="3"/>
  </w:num>
  <w:num w:numId="32" w16cid:durableId="1169176713">
    <w:abstractNumId w:val="2"/>
  </w:num>
  <w:num w:numId="33" w16cid:durableId="341397939">
    <w:abstractNumId w:val="1"/>
  </w:num>
  <w:num w:numId="34" w16cid:durableId="2070372671">
    <w:abstractNumId w:val="0"/>
  </w:num>
  <w:num w:numId="35" w16cid:durableId="104153845">
    <w:abstractNumId w:val="9"/>
  </w:num>
  <w:num w:numId="36" w16cid:durableId="1896501837">
    <w:abstractNumId w:val="25"/>
  </w:num>
  <w:num w:numId="37" w16cid:durableId="1906066613">
    <w:abstractNumId w:val="12"/>
  </w:num>
  <w:num w:numId="38" w16cid:durableId="1104805993">
    <w:abstractNumId w:val="10"/>
  </w:num>
  <w:num w:numId="39" w16cid:durableId="1398700394">
    <w:abstractNumId w:val="34"/>
  </w:num>
  <w:num w:numId="40" w16cid:durableId="170367677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RA-AD">
    <w15:presenceInfo w15:providerId="None" w15:userId="DE-LRA-AD"/>
  </w15:person>
  <w15:person w15:author="Jessica Anderson">
    <w15:presenceInfo w15:providerId="AD" w15:userId="S::Jessica.Anderson@viatris.com::9c3d1c3f-d90c-481a-a00c-5dcc337b1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A"/>
    <w:rsid w:val="00000094"/>
    <w:rsid w:val="00000DC4"/>
    <w:rsid w:val="0000133A"/>
    <w:rsid w:val="00001BB5"/>
    <w:rsid w:val="00001F8F"/>
    <w:rsid w:val="0000210D"/>
    <w:rsid w:val="00002F1C"/>
    <w:rsid w:val="0000378D"/>
    <w:rsid w:val="00003828"/>
    <w:rsid w:val="00003979"/>
    <w:rsid w:val="00003F54"/>
    <w:rsid w:val="00004A15"/>
    <w:rsid w:val="00004B9A"/>
    <w:rsid w:val="00004E9F"/>
    <w:rsid w:val="00005BCD"/>
    <w:rsid w:val="0000712D"/>
    <w:rsid w:val="00007601"/>
    <w:rsid w:val="0001027F"/>
    <w:rsid w:val="00010FBD"/>
    <w:rsid w:val="00011388"/>
    <w:rsid w:val="00011E00"/>
    <w:rsid w:val="000133DE"/>
    <w:rsid w:val="00014455"/>
    <w:rsid w:val="00014996"/>
    <w:rsid w:val="00014C34"/>
    <w:rsid w:val="000151A9"/>
    <w:rsid w:val="00016CE3"/>
    <w:rsid w:val="00016FD1"/>
    <w:rsid w:val="000173C6"/>
    <w:rsid w:val="000175A5"/>
    <w:rsid w:val="00020E82"/>
    <w:rsid w:val="00021B14"/>
    <w:rsid w:val="00023AAF"/>
    <w:rsid w:val="00024F68"/>
    <w:rsid w:val="000256C6"/>
    <w:rsid w:val="0002577E"/>
    <w:rsid w:val="000302D3"/>
    <w:rsid w:val="000316F0"/>
    <w:rsid w:val="000321EA"/>
    <w:rsid w:val="000327CF"/>
    <w:rsid w:val="0003436F"/>
    <w:rsid w:val="0003470F"/>
    <w:rsid w:val="00037248"/>
    <w:rsid w:val="00037631"/>
    <w:rsid w:val="000377D7"/>
    <w:rsid w:val="00037C88"/>
    <w:rsid w:val="00040060"/>
    <w:rsid w:val="000414ED"/>
    <w:rsid w:val="00042219"/>
    <w:rsid w:val="0004296A"/>
    <w:rsid w:val="000441E0"/>
    <w:rsid w:val="00044D03"/>
    <w:rsid w:val="0004518E"/>
    <w:rsid w:val="00045356"/>
    <w:rsid w:val="00046AC2"/>
    <w:rsid w:val="00047E1C"/>
    <w:rsid w:val="00050B7B"/>
    <w:rsid w:val="00053875"/>
    <w:rsid w:val="00054795"/>
    <w:rsid w:val="00055DF0"/>
    <w:rsid w:val="00056D53"/>
    <w:rsid w:val="000573F6"/>
    <w:rsid w:val="00057FF4"/>
    <w:rsid w:val="000609E3"/>
    <w:rsid w:val="00062156"/>
    <w:rsid w:val="0006285A"/>
    <w:rsid w:val="00063D74"/>
    <w:rsid w:val="00064106"/>
    <w:rsid w:val="00064207"/>
    <w:rsid w:val="00064416"/>
    <w:rsid w:val="0006450D"/>
    <w:rsid w:val="00064E3F"/>
    <w:rsid w:val="000662C3"/>
    <w:rsid w:val="00066967"/>
    <w:rsid w:val="00066EA7"/>
    <w:rsid w:val="000673E1"/>
    <w:rsid w:val="00067620"/>
    <w:rsid w:val="0006794D"/>
    <w:rsid w:val="00067E62"/>
    <w:rsid w:val="000727F9"/>
    <w:rsid w:val="00072B29"/>
    <w:rsid w:val="00072F39"/>
    <w:rsid w:val="000737CD"/>
    <w:rsid w:val="00073F67"/>
    <w:rsid w:val="000774C1"/>
    <w:rsid w:val="0007792A"/>
    <w:rsid w:val="00080036"/>
    <w:rsid w:val="0008014E"/>
    <w:rsid w:val="0008051E"/>
    <w:rsid w:val="000805F0"/>
    <w:rsid w:val="000810F6"/>
    <w:rsid w:val="00082A46"/>
    <w:rsid w:val="00082CC2"/>
    <w:rsid w:val="00083C85"/>
    <w:rsid w:val="00085620"/>
    <w:rsid w:val="000879B1"/>
    <w:rsid w:val="000879C3"/>
    <w:rsid w:val="00087C68"/>
    <w:rsid w:val="00090933"/>
    <w:rsid w:val="0009124C"/>
    <w:rsid w:val="000916B1"/>
    <w:rsid w:val="000928DC"/>
    <w:rsid w:val="00094957"/>
    <w:rsid w:val="000965CC"/>
    <w:rsid w:val="00096F12"/>
    <w:rsid w:val="000A0303"/>
    <w:rsid w:val="000A17F3"/>
    <w:rsid w:val="000A3A26"/>
    <w:rsid w:val="000A3C66"/>
    <w:rsid w:val="000A4043"/>
    <w:rsid w:val="000A43DD"/>
    <w:rsid w:val="000A5AF4"/>
    <w:rsid w:val="000A63A1"/>
    <w:rsid w:val="000A6705"/>
    <w:rsid w:val="000A6D27"/>
    <w:rsid w:val="000A6DBD"/>
    <w:rsid w:val="000A6F21"/>
    <w:rsid w:val="000A73A9"/>
    <w:rsid w:val="000A748E"/>
    <w:rsid w:val="000A756D"/>
    <w:rsid w:val="000A793D"/>
    <w:rsid w:val="000A7C00"/>
    <w:rsid w:val="000B0095"/>
    <w:rsid w:val="000B1297"/>
    <w:rsid w:val="000B2019"/>
    <w:rsid w:val="000B3E9B"/>
    <w:rsid w:val="000B475D"/>
    <w:rsid w:val="000B496D"/>
    <w:rsid w:val="000B4A07"/>
    <w:rsid w:val="000B4CCB"/>
    <w:rsid w:val="000B6E5B"/>
    <w:rsid w:val="000B75D6"/>
    <w:rsid w:val="000B790B"/>
    <w:rsid w:val="000B7F92"/>
    <w:rsid w:val="000C02FD"/>
    <w:rsid w:val="000C0852"/>
    <w:rsid w:val="000C0C8C"/>
    <w:rsid w:val="000C0DB8"/>
    <w:rsid w:val="000C16D9"/>
    <w:rsid w:val="000C2BDB"/>
    <w:rsid w:val="000C32D5"/>
    <w:rsid w:val="000C33BD"/>
    <w:rsid w:val="000C3C59"/>
    <w:rsid w:val="000C54C0"/>
    <w:rsid w:val="000D04B7"/>
    <w:rsid w:val="000D1C56"/>
    <w:rsid w:val="000D1DFD"/>
    <w:rsid w:val="000D1F0D"/>
    <w:rsid w:val="000D22BA"/>
    <w:rsid w:val="000D2B2B"/>
    <w:rsid w:val="000D3B62"/>
    <w:rsid w:val="000D42D8"/>
    <w:rsid w:val="000D4439"/>
    <w:rsid w:val="000D5ED7"/>
    <w:rsid w:val="000D66DA"/>
    <w:rsid w:val="000E236B"/>
    <w:rsid w:val="000E2CFB"/>
    <w:rsid w:val="000E2E83"/>
    <w:rsid w:val="000E5AA3"/>
    <w:rsid w:val="000E6241"/>
    <w:rsid w:val="000E6E1E"/>
    <w:rsid w:val="000E7073"/>
    <w:rsid w:val="000E7BD7"/>
    <w:rsid w:val="000F0892"/>
    <w:rsid w:val="000F13E3"/>
    <w:rsid w:val="000F14C1"/>
    <w:rsid w:val="000F217D"/>
    <w:rsid w:val="000F64DE"/>
    <w:rsid w:val="000F64F1"/>
    <w:rsid w:val="00100625"/>
    <w:rsid w:val="00100D02"/>
    <w:rsid w:val="00100ED0"/>
    <w:rsid w:val="00101B7F"/>
    <w:rsid w:val="001027FD"/>
    <w:rsid w:val="00102B8E"/>
    <w:rsid w:val="00103611"/>
    <w:rsid w:val="00103825"/>
    <w:rsid w:val="00104414"/>
    <w:rsid w:val="00106219"/>
    <w:rsid w:val="00106291"/>
    <w:rsid w:val="0010655F"/>
    <w:rsid w:val="001068A4"/>
    <w:rsid w:val="00106984"/>
    <w:rsid w:val="00111AD4"/>
    <w:rsid w:val="0011211A"/>
    <w:rsid w:val="0011237A"/>
    <w:rsid w:val="0011249E"/>
    <w:rsid w:val="00112D28"/>
    <w:rsid w:val="00112FAE"/>
    <w:rsid w:val="001162F5"/>
    <w:rsid w:val="00117066"/>
    <w:rsid w:val="001174EC"/>
    <w:rsid w:val="00117533"/>
    <w:rsid w:val="001207A6"/>
    <w:rsid w:val="0012115D"/>
    <w:rsid w:val="0012160F"/>
    <w:rsid w:val="00121CB7"/>
    <w:rsid w:val="001227EA"/>
    <w:rsid w:val="00123198"/>
    <w:rsid w:val="001234A2"/>
    <w:rsid w:val="001247B0"/>
    <w:rsid w:val="00124CEF"/>
    <w:rsid w:val="001253A8"/>
    <w:rsid w:val="001268E6"/>
    <w:rsid w:val="00127345"/>
    <w:rsid w:val="001303A2"/>
    <w:rsid w:val="00130CE8"/>
    <w:rsid w:val="00131610"/>
    <w:rsid w:val="00132A73"/>
    <w:rsid w:val="00133422"/>
    <w:rsid w:val="001344A2"/>
    <w:rsid w:val="00135455"/>
    <w:rsid w:val="001354DA"/>
    <w:rsid w:val="00136C04"/>
    <w:rsid w:val="00142866"/>
    <w:rsid w:val="001429D5"/>
    <w:rsid w:val="001440BC"/>
    <w:rsid w:val="00144B57"/>
    <w:rsid w:val="00144F00"/>
    <w:rsid w:val="00146E8D"/>
    <w:rsid w:val="00147108"/>
    <w:rsid w:val="00151461"/>
    <w:rsid w:val="00151ED8"/>
    <w:rsid w:val="00152DC2"/>
    <w:rsid w:val="00154599"/>
    <w:rsid w:val="0015492B"/>
    <w:rsid w:val="001549D1"/>
    <w:rsid w:val="00154ECD"/>
    <w:rsid w:val="00157813"/>
    <w:rsid w:val="001606B6"/>
    <w:rsid w:val="001606B8"/>
    <w:rsid w:val="00160AE2"/>
    <w:rsid w:val="00161374"/>
    <w:rsid w:val="001613F7"/>
    <w:rsid w:val="0016206A"/>
    <w:rsid w:val="001623DB"/>
    <w:rsid w:val="00163C17"/>
    <w:rsid w:val="00165586"/>
    <w:rsid w:val="00166058"/>
    <w:rsid w:val="0016613A"/>
    <w:rsid w:val="00166A06"/>
    <w:rsid w:val="00167054"/>
    <w:rsid w:val="00167157"/>
    <w:rsid w:val="00167812"/>
    <w:rsid w:val="00170755"/>
    <w:rsid w:val="00171D06"/>
    <w:rsid w:val="00172144"/>
    <w:rsid w:val="00172DDA"/>
    <w:rsid w:val="001732BE"/>
    <w:rsid w:val="001742FB"/>
    <w:rsid w:val="00174683"/>
    <w:rsid w:val="0017505B"/>
    <w:rsid w:val="00175C55"/>
    <w:rsid w:val="00177145"/>
    <w:rsid w:val="00177707"/>
    <w:rsid w:val="001808B9"/>
    <w:rsid w:val="00181328"/>
    <w:rsid w:val="001816B7"/>
    <w:rsid w:val="0018277B"/>
    <w:rsid w:val="001829D8"/>
    <w:rsid w:val="0018424E"/>
    <w:rsid w:val="00184CEF"/>
    <w:rsid w:val="00184EB2"/>
    <w:rsid w:val="001858B8"/>
    <w:rsid w:val="00186D82"/>
    <w:rsid w:val="00187240"/>
    <w:rsid w:val="00190548"/>
    <w:rsid w:val="001918D9"/>
    <w:rsid w:val="0019309F"/>
    <w:rsid w:val="0019312B"/>
    <w:rsid w:val="00193596"/>
    <w:rsid w:val="00193B2E"/>
    <w:rsid w:val="00195499"/>
    <w:rsid w:val="00195CD0"/>
    <w:rsid w:val="00196A0A"/>
    <w:rsid w:val="00197304"/>
    <w:rsid w:val="00197399"/>
    <w:rsid w:val="00197511"/>
    <w:rsid w:val="00197598"/>
    <w:rsid w:val="001A09DB"/>
    <w:rsid w:val="001A1C56"/>
    <w:rsid w:val="001A3663"/>
    <w:rsid w:val="001A3AEC"/>
    <w:rsid w:val="001A50D7"/>
    <w:rsid w:val="001A5209"/>
    <w:rsid w:val="001A574B"/>
    <w:rsid w:val="001A5ABB"/>
    <w:rsid w:val="001A5CB1"/>
    <w:rsid w:val="001A65D9"/>
    <w:rsid w:val="001A6A26"/>
    <w:rsid w:val="001A6FB4"/>
    <w:rsid w:val="001A74D5"/>
    <w:rsid w:val="001A7843"/>
    <w:rsid w:val="001B0306"/>
    <w:rsid w:val="001B12C7"/>
    <w:rsid w:val="001B2466"/>
    <w:rsid w:val="001B4394"/>
    <w:rsid w:val="001B4EB3"/>
    <w:rsid w:val="001B517C"/>
    <w:rsid w:val="001B5847"/>
    <w:rsid w:val="001B7EE0"/>
    <w:rsid w:val="001C2D15"/>
    <w:rsid w:val="001C65BB"/>
    <w:rsid w:val="001C683C"/>
    <w:rsid w:val="001C6D38"/>
    <w:rsid w:val="001C6EC1"/>
    <w:rsid w:val="001C7DB7"/>
    <w:rsid w:val="001D03D2"/>
    <w:rsid w:val="001D14F9"/>
    <w:rsid w:val="001D2226"/>
    <w:rsid w:val="001D4526"/>
    <w:rsid w:val="001D4F11"/>
    <w:rsid w:val="001D56C0"/>
    <w:rsid w:val="001D5B74"/>
    <w:rsid w:val="001D5FA9"/>
    <w:rsid w:val="001D6D7A"/>
    <w:rsid w:val="001D7AB4"/>
    <w:rsid w:val="001E07BD"/>
    <w:rsid w:val="001E08C0"/>
    <w:rsid w:val="001E46B5"/>
    <w:rsid w:val="001E683E"/>
    <w:rsid w:val="001E6BB7"/>
    <w:rsid w:val="001E7301"/>
    <w:rsid w:val="001F00B9"/>
    <w:rsid w:val="001F134A"/>
    <w:rsid w:val="001F1EA3"/>
    <w:rsid w:val="001F2828"/>
    <w:rsid w:val="001F2D86"/>
    <w:rsid w:val="001F5514"/>
    <w:rsid w:val="001F5BF1"/>
    <w:rsid w:val="001F61FC"/>
    <w:rsid w:val="001F6578"/>
    <w:rsid w:val="001F7313"/>
    <w:rsid w:val="0020003C"/>
    <w:rsid w:val="0020051F"/>
    <w:rsid w:val="00200D70"/>
    <w:rsid w:val="00202463"/>
    <w:rsid w:val="002039C0"/>
    <w:rsid w:val="002042AD"/>
    <w:rsid w:val="002056EB"/>
    <w:rsid w:val="002065AA"/>
    <w:rsid w:val="00206C95"/>
    <w:rsid w:val="002071C7"/>
    <w:rsid w:val="00210B6D"/>
    <w:rsid w:val="00214210"/>
    <w:rsid w:val="00214FFF"/>
    <w:rsid w:val="00215430"/>
    <w:rsid w:val="002162FB"/>
    <w:rsid w:val="00216CF9"/>
    <w:rsid w:val="0022097E"/>
    <w:rsid w:val="00220D62"/>
    <w:rsid w:val="002211CA"/>
    <w:rsid w:val="0022290F"/>
    <w:rsid w:val="002234B0"/>
    <w:rsid w:val="00224AD1"/>
    <w:rsid w:val="00224E77"/>
    <w:rsid w:val="00224ED2"/>
    <w:rsid w:val="0022546A"/>
    <w:rsid w:val="002259FD"/>
    <w:rsid w:val="00225C83"/>
    <w:rsid w:val="002266BB"/>
    <w:rsid w:val="00226FCE"/>
    <w:rsid w:val="00227545"/>
    <w:rsid w:val="00227C63"/>
    <w:rsid w:val="00227E85"/>
    <w:rsid w:val="002300EA"/>
    <w:rsid w:val="002315F7"/>
    <w:rsid w:val="00232685"/>
    <w:rsid w:val="00232B14"/>
    <w:rsid w:val="0023393A"/>
    <w:rsid w:val="002342B3"/>
    <w:rsid w:val="0023646C"/>
    <w:rsid w:val="002377FB"/>
    <w:rsid w:val="00237D15"/>
    <w:rsid w:val="0024088C"/>
    <w:rsid w:val="00241658"/>
    <w:rsid w:val="00241B8A"/>
    <w:rsid w:val="0024236C"/>
    <w:rsid w:val="00242D8B"/>
    <w:rsid w:val="002442FA"/>
    <w:rsid w:val="00245230"/>
    <w:rsid w:val="002462E5"/>
    <w:rsid w:val="00246391"/>
    <w:rsid w:val="0024720E"/>
    <w:rsid w:val="00250DBC"/>
    <w:rsid w:val="00250EF8"/>
    <w:rsid w:val="00251208"/>
    <w:rsid w:val="00251642"/>
    <w:rsid w:val="00251686"/>
    <w:rsid w:val="00251DE0"/>
    <w:rsid w:val="002533C4"/>
    <w:rsid w:val="002566FE"/>
    <w:rsid w:val="00261349"/>
    <w:rsid w:val="00261581"/>
    <w:rsid w:val="00263881"/>
    <w:rsid w:val="00263A7D"/>
    <w:rsid w:val="002646DC"/>
    <w:rsid w:val="002649B4"/>
    <w:rsid w:val="00265440"/>
    <w:rsid w:val="0026585E"/>
    <w:rsid w:val="002668AF"/>
    <w:rsid w:val="002713F2"/>
    <w:rsid w:val="0027310B"/>
    <w:rsid w:val="00273225"/>
    <w:rsid w:val="002733B8"/>
    <w:rsid w:val="00274532"/>
    <w:rsid w:val="00282703"/>
    <w:rsid w:val="00283DE3"/>
    <w:rsid w:val="00284F83"/>
    <w:rsid w:val="00285AA6"/>
    <w:rsid w:val="00285CE2"/>
    <w:rsid w:val="00287BB5"/>
    <w:rsid w:val="00290623"/>
    <w:rsid w:val="002911DC"/>
    <w:rsid w:val="00291672"/>
    <w:rsid w:val="00292862"/>
    <w:rsid w:val="002929E7"/>
    <w:rsid w:val="00293026"/>
    <w:rsid w:val="002942A0"/>
    <w:rsid w:val="002944FF"/>
    <w:rsid w:val="00297D3C"/>
    <w:rsid w:val="002A1619"/>
    <w:rsid w:val="002A1874"/>
    <w:rsid w:val="002A2ABD"/>
    <w:rsid w:val="002A3F5D"/>
    <w:rsid w:val="002A43FA"/>
    <w:rsid w:val="002A44F4"/>
    <w:rsid w:val="002A4FE8"/>
    <w:rsid w:val="002A5613"/>
    <w:rsid w:val="002A65E8"/>
    <w:rsid w:val="002A67B8"/>
    <w:rsid w:val="002A6B25"/>
    <w:rsid w:val="002B0791"/>
    <w:rsid w:val="002B1070"/>
    <w:rsid w:val="002B2593"/>
    <w:rsid w:val="002B2A74"/>
    <w:rsid w:val="002B3B02"/>
    <w:rsid w:val="002B4172"/>
    <w:rsid w:val="002B629D"/>
    <w:rsid w:val="002B705C"/>
    <w:rsid w:val="002B7FC7"/>
    <w:rsid w:val="002C00EB"/>
    <w:rsid w:val="002C01E2"/>
    <w:rsid w:val="002C0580"/>
    <w:rsid w:val="002C20E1"/>
    <w:rsid w:val="002C31AF"/>
    <w:rsid w:val="002C3344"/>
    <w:rsid w:val="002C52DA"/>
    <w:rsid w:val="002C725A"/>
    <w:rsid w:val="002D1D75"/>
    <w:rsid w:val="002D1D8B"/>
    <w:rsid w:val="002D1FE3"/>
    <w:rsid w:val="002D383F"/>
    <w:rsid w:val="002D3E03"/>
    <w:rsid w:val="002D421C"/>
    <w:rsid w:val="002D675D"/>
    <w:rsid w:val="002D6AAE"/>
    <w:rsid w:val="002D6B4A"/>
    <w:rsid w:val="002E00FC"/>
    <w:rsid w:val="002E03B3"/>
    <w:rsid w:val="002E1C20"/>
    <w:rsid w:val="002E2217"/>
    <w:rsid w:val="002E2300"/>
    <w:rsid w:val="002E3228"/>
    <w:rsid w:val="002E36DA"/>
    <w:rsid w:val="002E462C"/>
    <w:rsid w:val="002E59D0"/>
    <w:rsid w:val="002E5AA4"/>
    <w:rsid w:val="002E62E5"/>
    <w:rsid w:val="002E6F58"/>
    <w:rsid w:val="002F0BAC"/>
    <w:rsid w:val="002F2DC1"/>
    <w:rsid w:val="002F384D"/>
    <w:rsid w:val="002F4482"/>
    <w:rsid w:val="002F596C"/>
    <w:rsid w:val="002F6789"/>
    <w:rsid w:val="002F7A82"/>
    <w:rsid w:val="00300059"/>
    <w:rsid w:val="00303739"/>
    <w:rsid w:val="003047BB"/>
    <w:rsid w:val="003053D0"/>
    <w:rsid w:val="00305F5E"/>
    <w:rsid w:val="0030697D"/>
    <w:rsid w:val="00307105"/>
    <w:rsid w:val="003073D3"/>
    <w:rsid w:val="00307655"/>
    <w:rsid w:val="003079AE"/>
    <w:rsid w:val="00307EB8"/>
    <w:rsid w:val="003116C6"/>
    <w:rsid w:val="003116CB"/>
    <w:rsid w:val="003121DC"/>
    <w:rsid w:val="00315757"/>
    <w:rsid w:val="00315C63"/>
    <w:rsid w:val="00316C91"/>
    <w:rsid w:val="00316F3C"/>
    <w:rsid w:val="00322B50"/>
    <w:rsid w:val="00322F26"/>
    <w:rsid w:val="00322F5E"/>
    <w:rsid w:val="003247D3"/>
    <w:rsid w:val="00326C27"/>
    <w:rsid w:val="003304D6"/>
    <w:rsid w:val="0033087A"/>
    <w:rsid w:val="00330DD2"/>
    <w:rsid w:val="00332793"/>
    <w:rsid w:val="00332B7B"/>
    <w:rsid w:val="00334A34"/>
    <w:rsid w:val="00334E66"/>
    <w:rsid w:val="0033626D"/>
    <w:rsid w:val="00336598"/>
    <w:rsid w:val="00336638"/>
    <w:rsid w:val="00341F01"/>
    <w:rsid w:val="003422AB"/>
    <w:rsid w:val="003424B2"/>
    <w:rsid w:val="00342BA4"/>
    <w:rsid w:val="003459B8"/>
    <w:rsid w:val="00345B98"/>
    <w:rsid w:val="00350107"/>
    <w:rsid w:val="00350497"/>
    <w:rsid w:val="00350FC2"/>
    <w:rsid w:val="003521A3"/>
    <w:rsid w:val="00352EDC"/>
    <w:rsid w:val="0035449F"/>
    <w:rsid w:val="00354608"/>
    <w:rsid w:val="00355E08"/>
    <w:rsid w:val="00357338"/>
    <w:rsid w:val="003616EB"/>
    <w:rsid w:val="00362245"/>
    <w:rsid w:val="0036257E"/>
    <w:rsid w:val="003627C9"/>
    <w:rsid w:val="00363107"/>
    <w:rsid w:val="00363C12"/>
    <w:rsid w:val="00363F51"/>
    <w:rsid w:val="00366D95"/>
    <w:rsid w:val="00371441"/>
    <w:rsid w:val="00373310"/>
    <w:rsid w:val="00375BD7"/>
    <w:rsid w:val="00375DB5"/>
    <w:rsid w:val="00376311"/>
    <w:rsid w:val="003769B4"/>
    <w:rsid w:val="00376D09"/>
    <w:rsid w:val="00376F10"/>
    <w:rsid w:val="003800B2"/>
    <w:rsid w:val="003806F0"/>
    <w:rsid w:val="003809CD"/>
    <w:rsid w:val="00382A4B"/>
    <w:rsid w:val="00382B57"/>
    <w:rsid w:val="0038381A"/>
    <w:rsid w:val="00383E99"/>
    <w:rsid w:val="00384D23"/>
    <w:rsid w:val="00385230"/>
    <w:rsid w:val="00390872"/>
    <w:rsid w:val="00390AC3"/>
    <w:rsid w:val="00391960"/>
    <w:rsid w:val="0039279E"/>
    <w:rsid w:val="00394466"/>
    <w:rsid w:val="0039480F"/>
    <w:rsid w:val="00394BF6"/>
    <w:rsid w:val="00396840"/>
    <w:rsid w:val="003974BF"/>
    <w:rsid w:val="00397A43"/>
    <w:rsid w:val="00397B6B"/>
    <w:rsid w:val="003A0E26"/>
    <w:rsid w:val="003A231C"/>
    <w:rsid w:val="003A28AF"/>
    <w:rsid w:val="003A3495"/>
    <w:rsid w:val="003A4020"/>
    <w:rsid w:val="003A4A6C"/>
    <w:rsid w:val="003A4B54"/>
    <w:rsid w:val="003A5D2B"/>
    <w:rsid w:val="003A791A"/>
    <w:rsid w:val="003A798E"/>
    <w:rsid w:val="003B0758"/>
    <w:rsid w:val="003B0C76"/>
    <w:rsid w:val="003B0FCE"/>
    <w:rsid w:val="003B1B1E"/>
    <w:rsid w:val="003B2CE8"/>
    <w:rsid w:val="003B4CE6"/>
    <w:rsid w:val="003B51FD"/>
    <w:rsid w:val="003B6952"/>
    <w:rsid w:val="003B7885"/>
    <w:rsid w:val="003C1987"/>
    <w:rsid w:val="003C1C97"/>
    <w:rsid w:val="003C25AC"/>
    <w:rsid w:val="003C32C8"/>
    <w:rsid w:val="003C40A9"/>
    <w:rsid w:val="003C4855"/>
    <w:rsid w:val="003C55C5"/>
    <w:rsid w:val="003C78CC"/>
    <w:rsid w:val="003D06AB"/>
    <w:rsid w:val="003D10DB"/>
    <w:rsid w:val="003D16A2"/>
    <w:rsid w:val="003D21EC"/>
    <w:rsid w:val="003D3017"/>
    <w:rsid w:val="003D3649"/>
    <w:rsid w:val="003D3BD3"/>
    <w:rsid w:val="003D48FD"/>
    <w:rsid w:val="003D4F4D"/>
    <w:rsid w:val="003D5ADA"/>
    <w:rsid w:val="003D603C"/>
    <w:rsid w:val="003D628C"/>
    <w:rsid w:val="003E052F"/>
    <w:rsid w:val="003E0D17"/>
    <w:rsid w:val="003E1345"/>
    <w:rsid w:val="003E2673"/>
    <w:rsid w:val="003E37A5"/>
    <w:rsid w:val="003E3D34"/>
    <w:rsid w:val="003E3E6C"/>
    <w:rsid w:val="003E49E9"/>
    <w:rsid w:val="003E50F1"/>
    <w:rsid w:val="003E6CF5"/>
    <w:rsid w:val="003E7313"/>
    <w:rsid w:val="003E74C8"/>
    <w:rsid w:val="003F00BD"/>
    <w:rsid w:val="003F1608"/>
    <w:rsid w:val="003F190B"/>
    <w:rsid w:val="003F3A64"/>
    <w:rsid w:val="003F3DCB"/>
    <w:rsid w:val="003F42AE"/>
    <w:rsid w:val="003F4BF9"/>
    <w:rsid w:val="003F6CF4"/>
    <w:rsid w:val="003F6E8D"/>
    <w:rsid w:val="003F708A"/>
    <w:rsid w:val="003F7C10"/>
    <w:rsid w:val="00401133"/>
    <w:rsid w:val="004016F0"/>
    <w:rsid w:val="0040239C"/>
    <w:rsid w:val="00402F35"/>
    <w:rsid w:val="0040331B"/>
    <w:rsid w:val="00403A2D"/>
    <w:rsid w:val="00404673"/>
    <w:rsid w:val="004049EC"/>
    <w:rsid w:val="00406405"/>
    <w:rsid w:val="004069B4"/>
    <w:rsid w:val="0040735F"/>
    <w:rsid w:val="00407ADF"/>
    <w:rsid w:val="00407DEB"/>
    <w:rsid w:val="00410261"/>
    <w:rsid w:val="004106BD"/>
    <w:rsid w:val="004107B4"/>
    <w:rsid w:val="004129DD"/>
    <w:rsid w:val="00412B24"/>
    <w:rsid w:val="004130D8"/>
    <w:rsid w:val="00413A80"/>
    <w:rsid w:val="004145B2"/>
    <w:rsid w:val="00414C9C"/>
    <w:rsid w:val="00415BA1"/>
    <w:rsid w:val="00415F93"/>
    <w:rsid w:val="004174D1"/>
    <w:rsid w:val="004175F3"/>
    <w:rsid w:val="00420199"/>
    <w:rsid w:val="00420800"/>
    <w:rsid w:val="00422970"/>
    <w:rsid w:val="00422E49"/>
    <w:rsid w:val="00423EDB"/>
    <w:rsid w:val="004249C8"/>
    <w:rsid w:val="00425071"/>
    <w:rsid w:val="00425362"/>
    <w:rsid w:val="004255DD"/>
    <w:rsid w:val="0042562F"/>
    <w:rsid w:val="00426B8A"/>
    <w:rsid w:val="0042748D"/>
    <w:rsid w:val="00430AB2"/>
    <w:rsid w:val="00432E86"/>
    <w:rsid w:val="00433039"/>
    <w:rsid w:val="00433525"/>
    <w:rsid w:val="00434079"/>
    <w:rsid w:val="00435A08"/>
    <w:rsid w:val="00436394"/>
    <w:rsid w:val="004367EF"/>
    <w:rsid w:val="0044042E"/>
    <w:rsid w:val="00441072"/>
    <w:rsid w:val="0044206A"/>
    <w:rsid w:val="00443EDA"/>
    <w:rsid w:val="00444A7B"/>
    <w:rsid w:val="00445419"/>
    <w:rsid w:val="00445644"/>
    <w:rsid w:val="00445CC2"/>
    <w:rsid w:val="00446511"/>
    <w:rsid w:val="00447459"/>
    <w:rsid w:val="00447C07"/>
    <w:rsid w:val="00450DF1"/>
    <w:rsid w:val="00452538"/>
    <w:rsid w:val="00452D74"/>
    <w:rsid w:val="004547B5"/>
    <w:rsid w:val="0045543B"/>
    <w:rsid w:val="00456685"/>
    <w:rsid w:val="00457A08"/>
    <w:rsid w:val="00461917"/>
    <w:rsid w:val="00462A2A"/>
    <w:rsid w:val="0046449D"/>
    <w:rsid w:val="00464ADA"/>
    <w:rsid w:val="00464DE1"/>
    <w:rsid w:val="00464EB4"/>
    <w:rsid w:val="0046568C"/>
    <w:rsid w:val="00465C1D"/>
    <w:rsid w:val="0046760F"/>
    <w:rsid w:val="0047212E"/>
    <w:rsid w:val="00472AF5"/>
    <w:rsid w:val="00475C1B"/>
    <w:rsid w:val="00477874"/>
    <w:rsid w:val="00477F64"/>
    <w:rsid w:val="00480460"/>
    <w:rsid w:val="00480D1B"/>
    <w:rsid w:val="00480EC0"/>
    <w:rsid w:val="00481A39"/>
    <w:rsid w:val="00481C66"/>
    <w:rsid w:val="004820A7"/>
    <w:rsid w:val="0048639A"/>
    <w:rsid w:val="00486530"/>
    <w:rsid w:val="00487255"/>
    <w:rsid w:val="004902A5"/>
    <w:rsid w:val="004910A9"/>
    <w:rsid w:val="0049214C"/>
    <w:rsid w:val="00494112"/>
    <w:rsid w:val="0049445F"/>
    <w:rsid w:val="00495323"/>
    <w:rsid w:val="004956E8"/>
    <w:rsid w:val="00495C25"/>
    <w:rsid w:val="00496BD4"/>
    <w:rsid w:val="0049769B"/>
    <w:rsid w:val="004A0243"/>
    <w:rsid w:val="004A11B3"/>
    <w:rsid w:val="004A25C7"/>
    <w:rsid w:val="004A361A"/>
    <w:rsid w:val="004A5F00"/>
    <w:rsid w:val="004A6371"/>
    <w:rsid w:val="004B106A"/>
    <w:rsid w:val="004B2BBD"/>
    <w:rsid w:val="004B2C22"/>
    <w:rsid w:val="004B373D"/>
    <w:rsid w:val="004B3791"/>
    <w:rsid w:val="004B38A2"/>
    <w:rsid w:val="004B4260"/>
    <w:rsid w:val="004B5D47"/>
    <w:rsid w:val="004B5E04"/>
    <w:rsid w:val="004B600A"/>
    <w:rsid w:val="004B6D20"/>
    <w:rsid w:val="004B7E6D"/>
    <w:rsid w:val="004C06EE"/>
    <w:rsid w:val="004C08B2"/>
    <w:rsid w:val="004C0EC4"/>
    <w:rsid w:val="004C1995"/>
    <w:rsid w:val="004C1C2C"/>
    <w:rsid w:val="004C380C"/>
    <w:rsid w:val="004C4DB3"/>
    <w:rsid w:val="004C4E4E"/>
    <w:rsid w:val="004C5052"/>
    <w:rsid w:val="004C508E"/>
    <w:rsid w:val="004C6108"/>
    <w:rsid w:val="004C76F8"/>
    <w:rsid w:val="004D0A71"/>
    <w:rsid w:val="004D16CE"/>
    <w:rsid w:val="004D1A71"/>
    <w:rsid w:val="004D4088"/>
    <w:rsid w:val="004D422E"/>
    <w:rsid w:val="004D578B"/>
    <w:rsid w:val="004D704F"/>
    <w:rsid w:val="004D7298"/>
    <w:rsid w:val="004D79B1"/>
    <w:rsid w:val="004E0712"/>
    <w:rsid w:val="004E19F2"/>
    <w:rsid w:val="004E2026"/>
    <w:rsid w:val="004E2C2C"/>
    <w:rsid w:val="004E2E65"/>
    <w:rsid w:val="004E33C7"/>
    <w:rsid w:val="004E3D77"/>
    <w:rsid w:val="004E471B"/>
    <w:rsid w:val="004E4753"/>
    <w:rsid w:val="004E6A50"/>
    <w:rsid w:val="004E748D"/>
    <w:rsid w:val="004F0E01"/>
    <w:rsid w:val="004F0FDB"/>
    <w:rsid w:val="004F26E2"/>
    <w:rsid w:val="004F4555"/>
    <w:rsid w:val="004F6032"/>
    <w:rsid w:val="004F66C4"/>
    <w:rsid w:val="004F6738"/>
    <w:rsid w:val="004F70B5"/>
    <w:rsid w:val="004F757E"/>
    <w:rsid w:val="004F7641"/>
    <w:rsid w:val="004F7BC5"/>
    <w:rsid w:val="0050050D"/>
    <w:rsid w:val="0050055E"/>
    <w:rsid w:val="0050125B"/>
    <w:rsid w:val="00501A5D"/>
    <w:rsid w:val="00501C2C"/>
    <w:rsid w:val="00502185"/>
    <w:rsid w:val="00502325"/>
    <w:rsid w:val="00502D62"/>
    <w:rsid w:val="00503975"/>
    <w:rsid w:val="005075E0"/>
    <w:rsid w:val="0050770F"/>
    <w:rsid w:val="00511D44"/>
    <w:rsid w:val="00512367"/>
    <w:rsid w:val="0051297F"/>
    <w:rsid w:val="00512A03"/>
    <w:rsid w:val="00514297"/>
    <w:rsid w:val="00514560"/>
    <w:rsid w:val="00515101"/>
    <w:rsid w:val="00516545"/>
    <w:rsid w:val="0052124B"/>
    <w:rsid w:val="005218E1"/>
    <w:rsid w:val="005235F4"/>
    <w:rsid w:val="005263E8"/>
    <w:rsid w:val="0052664F"/>
    <w:rsid w:val="005271AE"/>
    <w:rsid w:val="00531286"/>
    <w:rsid w:val="005331C4"/>
    <w:rsid w:val="0053390E"/>
    <w:rsid w:val="00533A82"/>
    <w:rsid w:val="0053480F"/>
    <w:rsid w:val="00534B8B"/>
    <w:rsid w:val="005350C6"/>
    <w:rsid w:val="0053580E"/>
    <w:rsid w:val="00535B0B"/>
    <w:rsid w:val="005363DF"/>
    <w:rsid w:val="005372F6"/>
    <w:rsid w:val="005417D3"/>
    <w:rsid w:val="005456BA"/>
    <w:rsid w:val="00546561"/>
    <w:rsid w:val="00547DBC"/>
    <w:rsid w:val="00550759"/>
    <w:rsid w:val="00550AE5"/>
    <w:rsid w:val="005531B4"/>
    <w:rsid w:val="0055523D"/>
    <w:rsid w:val="00555751"/>
    <w:rsid w:val="00555763"/>
    <w:rsid w:val="00556352"/>
    <w:rsid w:val="00563533"/>
    <w:rsid w:val="00563AF9"/>
    <w:rsid w:val="005644F9"/>
    <w:rsid w:val="00564F47"/>
    <w:rsid w:val="00566622"/>
    <w:rsid w:val="00566A5F"/>
    <w:rsid w:val="00566CD1"/>
    <w:rsid w:val="00572E68"/>
    <w:rsid w:val="005732E8"/>
    <w:rsid w:val="0057341E"/>
    <w:rsid w:val="005734B8"/>
    <w:rsid w:val="005736B5"/>
    <w:rsid w:val="00576422"/>
    <w:rsid w:val="005765B9"/>
    <w:rsid w:val="00576937"/>
    <w:rsid w:val="005835D7"/>
    <w:rsid w:val="00583B48"/>
    <w:rsid w:val="00583B8F"/>
    <w:rsid w:val="00583BE1"/>
    <w:rsid w:val="00585C6B"/>
    <w:rsid w:val="005861A2"/>
    <w:rsid w:val="00587473"/>
    <w:rsid w:val="005904CC"/>
    <w:rsid w:val="00593695"/>
    <w:rsid w:val="005951A8"/>
    <w:rsid w:val="0059701E"/>
    <w:rsid w:val="00597EFE"/>
    <w:rsid w:val="005A1654"/>
    <w:rsid w:val="005A1B47"/>
    <w:rsid w:val="005A4322"/>
    <w:rsid w:val="005A450D"/>
    <w:rsid w:val="005A47A3"/>
    <w:rsid w:val="005B0750"/>
    <w:rsid w:val="005B08A4"/>
    <w:rsid w:val="005B29E2"/>
    <w:rsid w:val="005B4906"/>
    <w:rsid w:val="005B587C"/>
    <w:rsid w:val="005B6546"/>
    <w:rsid w:val="005B6BBB"/>
    <w:rsid w:val="005B6C35"/>
    <w:rsid w:val="005C0FFF"/>
    <w:rsid w:val="005C230D"/>
    <w:rsid w:val="005C361F"/>
    <w:rsid w:val="005C38CB"/>
    <w:rsid w:val="005C3CA2"/>
    <w:rsid w:val="005C3CD1"/>
    <w:rsid w:val="005C424C"/>
    <w:rsid w:val="005C4649"/>
    <w:rsid w:val="005C67EF"/>
    <w:rsid w:val="005D11AD"/>
    <w:rsid w:val="005D11EB"/>
    <w:rsid w:val="005D4107"/>
    <w:rsid w:val="005D416F"/>
    <w:rsid w:val="005D4334"/>
    <w:rsid w:val="005D4D3E"/>
    <w:rsid w:val="005D5BCA"/>
    <w:rsid w:val="005D5CDF"/>
    <w:rsid w:val="005D7580"/>
    <w:rsid w:val="005D7E87"/>
    <w:rsid w:val="005E2791"/>
    <w:rsid w:val="005E2879"/>
    <w:rsid w:val="005E3327"/>
    <w:rsid w:val="005E3F80"/>
    <w:rsid w:val="005E48A9"/>
    <w:rsid w:val="005E4B95"/>
    <w:rsid w:val="005E5615"/>
    <w:rsid w:val="005E6B5D"/>
    <w:rsid w:val="005F0DF8"/>
    <w:rsid w:val="005F2494"/>
    <w:rsid w:val="005F2C30"/>
    <w:rsid w:val="005F3014"/>
    <w:rsid w:val="005F3417"/>
    <w:rsid w:val="005F3997"/>
    <w:rsid w:val="005F3D61"/>
    <w:rsid w:val="005F47F2"/>
    <w:rsid w:val="005F726B"/>
    <w:rsid w:val="005F7DB8"/>
    <w:rsid w:val="00603222"/>
    <w:rsid w:val="0060379E"/>
    <w:rsid w:val="006042EC"/>
    <w:rsid w:val="00604541"/>
    <w:rsid w:val="0060715B"/>
    <w:rsid w:val="006076C1"/>
    <w:rsid w:val="00611A92"/>
    <w:rsid w:val="00611E46"/>
    <w:rsid w:val="0061234D"/>
    <w:rsid w:val="0061246F"/>
    <w:rsid w:val="006127A1"/>
    <w:rsid w:val="00613328"/>
    <w:rsid w:val="00613AFE"/>
    <w:rsid w:val="00615562"/>
    <w:rsid w:val="00616257"/>
    <w:rsid w:val="00616303"/>
    <w:rsid w:val="006216DD"/>
    <w:rsid w:val="0062206B"/>
    <w:rsid w:val="00622E14"/>
    <w:rsid w:val="00623A32"/>
    <w:rsid w:val="00624675"/>
    <w:rsid w:val="00624B9D"/>
    <w:rsid w:val="00624E71"/>
    <w:rsid w:val="00625AF7"/>
    <w:rsid w:val="00626993"/>
    <w:rsid w:val="006276E0"/>
    <w:rsid w:val="00627B2C"/>
    <w:rsid w:val="00630B82"/>
    <w:rsid w:val="00630E50"/>
    <w:rsid w:val="006318BD"/>
    <w:rsid w:val="0063200D"/>
    <w:rsid w:val="0063237F"/>
    <w:rsid w:val="006328F5"/>
    <w:rsid w:val="00633081"/>
    <w:rsid w:val="00633188"/>
    <w:rsid w:val="00633845"/>
    <w:rsid w:val="00633AB3"/>
    <w:rsid w:val="00634DDC"/>
    <w:rsid w:val="00635F11"/>
    <w:rsid w:val="0063601D"/>
    <w:rsid w:val="00636A5C"/>
    <w:rsid w:val="006377D4"/>
    <w:rsid w:val="0063781F"/>
    <w:rsid w:val="00641B5F"/>
    <w:rsid w:val="00642ABA"/>
    <w:rsid w:val="00643FE4"/>
    <w:rsid w:val="0064719D"/>
    <w:rsid w:val="00651022"/>
    <w:rsid w:val="00651BBA"/>
    <w:rsid w:val="00651DC1"/>
    <w:rsid w:val="006521EB"/>
    <w:rsid w:val="00652B78"/>
    <w:rsid w:val="00652F25"/>
    <w:rsid w:val="00653579"/>
    <w:rsid w:val="00653C0E"/>
    <w:rsid w:val="006546CD"/>
    <w:rsid w:val="006550A6"/>
    <w:rsid w:val="006566D4"/>
    <w:rsid w:val="006577BB"/>
    <w:rsid w:val="006622D9"/>
    <w:rsid w:val="0066246B"/>
    <w:rsid w:val="00663812"/>
    <w:rsid w:val="00664EB5"/>
    <w:rsid w:val="006668E6"/>
    <w:rsid w:val="006712AD"/>
    <w:rsid w:val="00672443"/>
    <w:rsid w:val="00672919"/>
    <w:rsid w:val="0067291C"/>
    <w:rsid w:val="00672D59"/>
    <w:rsid w:val="0067342E"/>
    <w:rsid w:val="0067354D"/>
    <w:rsid w:val="00675AF5"/>
    <w:rsid w:val="0067622A"/>
    <w:rsid w:val="00677DC8"/>
    <w:rsid w:val="00677F4A"/>
    <w:rsid w:val="00680746"/>
    <w:rsid w:val="00681762"/>
    <w:rsid w:val="0068223E"/>
    <w:rsid w:val="00682B8A"/>
    <w:rsid w:val="00683628"/>
    <w:rsid w:val="006860E2"/>
    <w:rsid w:val="006871A6"/>
    <w:rsid w:val="00687B0C"/>
    <w:rsid w:val="006902FA"/>
    <w:rsid w:val="00690CC2"/>
    <w:rsid w:val="00690DCD"/>
    <w:rsid w:val="00690ED4"/>
    <w:rsid w:val="00691A11"/>
    <w:rsid w:val="00691D95"/>
    <w:rsid w:val="0069216F"/>
    <w:rsid w:val="0069232C"/>
    <w:rsid w:val="006930A0"/>
    <w:rsid w:val="006934F0"/>
    <w:rsid w:val="00693A9D"/>
    <w:rsid w:val="0069408E"/>
    <w:rsid w:val="0069467B"/>
    <w:rsid w:val="00695B60"/>
    <w:rsid w:val="006962CC"/>
    <w:rsid w:val="00696A41"/>
    <w:rsid w:val="00697CB9"/>
    <w:rsid w:val="00697E6C"/>
    <w:rsid w:val="006A0C71"/>
    <w:rsid w:val="006A0ED7"/>
    <w:rsid w:val="006A11FA"/>
    <w:rsid w:val="006A18FB"/>
    <w:rsid w:val="006A21FA"/>
    <w:rsid w:val="006A3AFB"/>
    <w:rsid w:val="006A3CBB"/>
    <w:rsid w:val="006A41E7"/>
    <w:rsid w:val="006A4A67"/>
    <w:rsid w:val="006A569B"/>
    <w:rsid w:val="006A6BF5"/>
    <w:rsid w:val="006A6CEF"/>
    <w:rsid w:val="006B0091"/>
    <w:rsid w:val="006B0175"/>
    <w:rsid w:val="006B02FE"/>
    <w:rsid w:val="006B4B7D"/>
    <w:rsid w:val="006B59BA"/>
    <w:rsid w:val="006B640D"/>
    <w:rsid w:val="006B67FA"/>
    <w:rsid w:val="006C15F0"/>
    <w:rsid w:val="006C2138"/>
    <w:rsid w:val="006C2B0A"/>
    <w:rsid w:val="006C2EAD"/>
    <w:rsid w:val="006C3C57"/>
    <w:rsid w:val="006C3EE9"/>
    <w:rsid w:val="006C4A27"/>
    <w:rsid w:val="006C4A58"/>
    <w:rsid w:val="006C4BD4"/>
    <w:rsid w:val="006C6D4D"/>
    <w:rsid w:val="006C7984"/>
    <w:rsid w:val="006D070B"/>
    <w:rsid w:val="006D1373"/>
    <w:rsid w:val="006D2153"/>
    <w:rsid w:val="006D2194"/>
    <w:rsid w:val="006D320B"/>
    <w:rsid w:val="006D5166"/>
    <w:rsid w:val="006D5269"/>
    <w:rsid w:val="006D5481"/>
    <w:rsid w:val="006D738C"/>
    <w:rsid w:val="006D7627"/>
    <w:rsid w:val="006D7C1A"/>
    <w:rsid w:val="006E1405"/>
    <w:rsid w:val="006E1A5A"/>
    <w:rsid w:val="006E1C2B"/>
    <w:rsid w:val="006E1F4E"/>
    <w:rsid w:val="006E2B46"/>
    <w:rsid w:val="006E3C3D"/>
    <w:rsid w:val="006E412A"/>
    <w:rsid w:val="006F06CA"/>
    <w:rsid w:val="006F11F6"/>
    <w:rsid w:val="006F1938"/>
    <w:rsid w:val="006F1E34"/>
    <w:rsid w:val="006F1F8A"/>
    <w:rsid w:val="006F2DD3"/>
    <w:rsid w:val="006F419C"/>
    <w:rsid w:val="006F446F"/>
    <w:rsid w:val="006F7403"/>
    <w:rsid w:val="006F7518"/>
    <w:rsid w:val="006F7FCA"/>
    <w:rsid w:val="0070014D"/>
    <w:rsid w:val="00700FC9"/>
    <w:rsid w:val="007039FE"/>
    <w:rsid w:val="0070436A"/>
    <w:rsid w:val="007044A4"/>
    <w:rsid w:val="007051A8"/>
    <w:rsid w:val="00705A5A"/>
    <w:rsid w:val="00705F5C"/>
    <w:rsid w:val="00710338"/>
    <w:rsid w:val="007123CE"/>
    <w:rsid w:val="007127B4"/>
    <w:rsid w:val="00712A91"/>
    <w:rsid w:val="00712ED9"/>
    <w:rsid w:val="00714503"/>
    <w:rsid w:val="00715113"/>
    <w:rsid w:val="007155F4"/>
    <w:rsid w:val="00715E5C"/>
    <w:rsid w:val="0071681D"/>
    <w:rsid w:val="00716D33"/>
    <w:rsid w:val="007176C7"/>
    <w:rsid w:val="0072036A"/>
    <w:rsid w:val="00720460"/>
    <w:rsid w:val="00721D83"/>
    <w:rsid w:val="00721E44"/>
    <w:rsid w:val="00722361"/>
    <w:rsid w:val="00722EB7"/>
    <w:rsid w:val="00723070"/>
    <w:rsid w:val="00723F77"/>
    <w:rsid w:val="00724EF4"/>
    <w:rsid w:val="00726BF0"/>
    <w:rsid w:val="00727F3F"/>
    <w:rsid w:val="00730E2E"/>
    <w:rsid w:val="00733777"/>
    <w:rsid w:val="00733EBB"/>
    <w:rsid w:val="00734516"/>
    <w:rsid w:val="0073497B"/>
    <w:rsid w:val="00735062"/>
    <w:rsid w:val="0073507B"/>
    <w:rsid w:val="007351D2"/>
    <w:rsid w:val="00737220"/>
    <w:rsid w:val="007373AB"/>
    <w:rsid w:val="0073785D"/>
    <w:rsid w:val="00741322"/>
    <w:rsid w:val="00741EE9"/>
    <w:rsid w:val="00742535"/>
    <w:rsid w:val="007426E5"/>
    <w:rsid w:val="00742C64"/>
    <w:rsid w:val="00742D05"/>
    <w:rsid w:val="00743448"/>
    <w:rsid w:val="00744388"/>
    <w:rsid w:val="007444E9"/>
    <w:rsid w:val="00744C68"/>
    <w:rsid w:val="00745E77"/>
    <w:rsid w:val="00745FE5"/>
    <w:rsid w:val="00746291"/>
    <w:rsid w:val="007515A3"/>
    <w:rsid w:val="00751FDC"/>
    <w:rsid w:val="0075218F"/>
    <w:rsid w:val="00752220"/>
    <w:rsid w:val="007523AF"/>
    <w:rsid w:val="0075277D"/>
    <w:rsid w:val="00754843"/>
    <w:rsid w:val="00755B0B"/>
    <w:rsid w:val="007566B4"/>
    <w:rsid w:val="007568BE"/>
    <w:rsid w:val="00756CC4"/>
    <w:rsid w:val="00756EDF"/>
    <w:rsid w:val="00757469"/>
    <w:rsid w:val="00760828"/>
    <w:rsid w:val="00761540"/>
    <w:rsid w:val="007621BC"/>
    <w:rsid w:val="007621CD"/>
    <w:rsid w:val="0076239B"/>
    <w:rsid w:val="00766135"/>
    <w:rsid w:val="0076625D"/>
    <w:rsid w:val="00767355"/>
    <w:rsid w:val="0076765C"/>
    <w:rsid w:val="00767D3A"/>
    <w:rsid w:val="007704D6"/>
    <w:rsid w:val="0077141D"/>
    <w:rsid w:val="007716CB"/>
    <w:rsid w:val="00771E30"/>
    <w:rsid w:val="00772ECF"/>
    <w:rsid w:val="00773705"/>
    <w:rsid w:val="00773DB3"/>
    <w:rsid w:val="007757C3"/>
    <w:rsid w:val="0077605A"/>
    <w:rsid w:val="007765A6"/>
    <w:rsid w:val="00777C33"/>
    <w:rsid w:val="0078250D"/>
    <w:rsid w:val="007827E7"/>
    <w:rsid w:val="00783893"/>
    <w:rsid w:val="007844E3"/>
    <w:rsid w:val="007850AD"/>
    <w:rsid w:val="00786839"/>
    <w:rsid w:val="00787217"/>
    <w:rsid w:val="00787677"/>
    <w:rsid w:val="00790745"/>
    <w:rsid w:val="00790AE8"/>
    <w:rsid w:val="007914BC"/>
    <w:rsid w:val="0079175B"/>
    <w:rsid w:val="00793625"/>
    <w:rsid w:val="00793981"/>
    <w:rsid w:val="00793E6C"/>
    <w:rsid w:val="00793F29"/>
    <w:rsid w:val="0079419B"/>
    <w:rsid w:val="00795D73"/>
    <w:rsid w:val="0079731B"/>
    <w:rsid w:val="007976AD"/>
    <w:rsid w:val="007977A8"/>
    <w:rsid w:val="00797F01"/>
    <w:rsid w:val="007A13FE"/>
    <w:rsid w:val="007A2197"/>
    <w:rsid w:val="007A35F5"/>
    <w:rsid w:val="007A3B8D"/>
    <w:rsid w:val="007A3F2F"/>
    <w:rsid w:val="007A6A6E"/>
    <w:rsid w:val="007A7516"/>
    <w:rsid w:val="007A78CF"/>
    <w:rsid w:val="007B0256"/>
    <w:rsid w:val="007B03EE"/>
    <w:rsid w:val="007B0FB8"/>
    <w:rsid w:val="007B1401"/>
    <w:rsid w:val="007B1CA7"/>
    <w:rsid w:val="007B2B43"/>
    <w:rsid w:val="007B4F22"/>
    <w:rsid w:val="007B6B62"/>
    <w:rsid w:val="007B6C97"/>
    <w:rsid w:val="007B727E"/>
    <w:rsid w:val="007B79F3"/>
    <w:rsid w:val="007C04EC"/>
    <w:rsid w:val="007C076E"/>
    <w:rsid w:val="007C0821"/>
    <w:rsid w:val="007C0A4E"/>
    <w:rsid w:val="007C12C6"/>
    <w:rsid w:val="007C197A"/>
    <w:rsid w:val="007C248C"/>
    <w:rsid w:val="007C2C86"/>
    <w:rsid w:val="007C2F0D"/>
    <w:rsid w:val="007C354F"/>
    <w:rsid w:val="007C3C5C"/>
    <w:rsid w:val="007C523E"/>
    <w:rsid w:val="007C719D"/>
    <w:rsid w:val="007C756C"/>
    <w:rsid w:val="007D17CA"/>
    <w:rsid w:val="007D24F7"/>
    <w:rsid w:val="007D4613"/>
    <w:rsid w:val="007D7D2B"/>
    <w:rsid w:val="007E001E"/>
    <w:rsid w:val="007E126F"/>
    <w:rsid w:val="007E1FFC"/>
    <w:rsid w:val="007E23AF"/>
    <w:rsid w:val="007E2969"/>
    <w:rsid w:val="007E4F47"/>
    <w:rsid w:val="007E6821"/>
    <w:rsid w:val="007E6A16"/>
    <w:rsid w:val="007E6A5E"/>
    <w:rsid w:val="007E6C7E"/>
    <w:rsid w:val="007E7F70"/>
    <w:rsid w:val="007F00AB"/>
    <w:rsid w:val="007F07A0"/>
    <w:rsid w:val="007F0DF3"/>
    <w:rsid w:val="007F113B"/>
    <w:rsid w:val="007F1D9F"/>
    <w:rsid w:val="007F2D6B"/>
    <w:rsid w:val="007F387F"/>
    <w:rsid w:val="007F38B0"/>
    <w:rsid w:val="007F3E41"/>
    <w:rsid w:val="007F4B2B"/>
    <w:rsid w:val="007F5387"/>
    <w:rsid w:val="00800BE0"/>
    <w:rsid w:val="0080166B"/>
    <w:rsid w:val="008018BC"/>
    <w:rsid w:val="00802879"/>
    <w:rsid w:val="008033B2"/>
    <w:rsid w:val="00805D95"/>
    <w:rsid w:val="00810438"/>
    <w:rsid w:val="008110A6"/>
    <w:rsid w:val="00812D1B"/>
    <w:rsid w:val="00814585"/>
    <w:rsid w:val="0081600A"/>
    <w:rsid w:val="00817072"/>
    <w:rsid w:val="00817FC2"/>
    <w:rsid w:val="0082185F"/>
    <w:rsid w:val="00822296"/>
    <w:rsid w:val="0082229D"/>
    <w:rsid w:val="0082342F"/>
    <w:rsid w:val="008238AA"/>
    <w:rsid w:val="00823E29"/>
    <w:rsid w:val="00824D44"/>
    <w:rsid w:val="00826473"/>
    <w:rsid w:val="008269D3"/>
    <w:rsid w:val="008271FC"/>
    <w:rsid w:val="00827771"/>
    <w:rsid w:val="008329C4"/>
    <w:rsid w:val="00833E6B"/>
    <w:rsid w:val="008347BB"/>
    <w:rsid w:val="00834D13"/>
    <w:rsid w:val="00834D59"/>
    <w:rsid w:val="008359A0"/>
    <w:rsid w:val="00835D4F"/>
    <w:rsid w:val="00836148"/>
    <w:rsid w:val="0083614F"/>
    <w:rsid w:val="00843562"/>
    <w:rsid w:val="00843728"/>
    <w:rsid w:val="00843FF4"/>
    <w:rsid w:val="00843FFC"/>
    <w:rsid w:val="00844501"/>
    <w:rsid w:val="00844D10"/>
    <w:rsid w:val="00847E3C"/>
    <w:rsid w:val="00851497"/>
    <w:rsid w:val="008540BB"/>
    <w:rsid w:val="008554FC"/>
    <w:rsid w:val="008578C3"/>
    <w:rsid w:val="0086051A"/>
    <w:rsid w:val="008608AB"/>
    <w:rsid w:val="00861260"/>
    <w:rsid w:val="0086129F"/>
    <w:rsid w:val="00863098"/>
    <w:rsid w:val="00864A66"/>
    <w:rsid w:val="00864BA2"/>
    <w:rsid w:val="00865779"/>
    <w:rsid w:val="00865E22"/>
    <w:rsid w:val="00866559"/>
    <w:rsid w:val="00866C55"/>
    <w:rsid w:val="008701DB"/>
    <w:rsid w:val="008705B7"/>
    <w:rsid w:val="0087175C"/>
    <w:rsid w:val="00871BDA"/>
    <w:rsid w:val="00872194"/>
    <w:rsid w:val="008726B6"/>
    <w:rsid w:val="0087274A"/>
    <w:rsid w:val="00872C02"/>
    <w:rsid w:val="00873388"/>
    <w:rsid w:val="00873583"/>
    <w:rsid w:val="008763DD"/>
    <w:rsid w:val="0087644E"/>
    <w:rsid w:val="008806E1"/>
    <w:rsid w:val="00880FD0"/>
    <w:rsid w:val="008811D9"/>
    <w:rsid w:val="008824A7"/>
    <w:rsid w:val="00882F22"/>
    <w:rsid w:val="00885EAD"/>
    <w:rsid w:val="0088682D"/>
    <w:rsid w:val="008868DE"/>
    <w:rsid w:val="008870CE"/>
    <w:rsid w:val="00887684"/>
    <w:rsid w:val="00887CE1"/>
    <w:rsid w:val="00890B0D"/>
    <w:rsid w:val="00891420"/>
    <w:rsid w:val="00892F44"/>
    <w:rsid w:val="008932E6"/>
    <w:rsid w:val="00894052"/>
    <w:rsid w:val="008944DC"/>
    <w:rsid w:val="00894865"/>
    <w:rsid w:val="008949F6"/>
    <w:rsid w:val="00894AC9"/>
    <w:rsid w:val="00894DAF"/>
    <w:rsid w:val="00896473"/>
    <w:rsid w:val="00897A48"/>
    <w:rsid w:val="00897ACA"/>
    <w:rsid w:val="008A0FF2"/>
    <w:rsid w:val="008A3385"/>
    <w:rsid w:val="008A3AA8"/>
    <w:rsid w:val="008A5146"/>
    <w:rsid w:val="008A624A"/>
    <w:rsid w:val="008A63DE"/>
    <w:rsid w:val="008A6653"/>
    <w:rsid w:val="008A6BAB"/>
    <w:rsid w:val="008A70CA"/>
    <w:rsid w:val="008B0EE6"/>
    <w:rsid w:val="008B100E"/>
    <w:rsid w:val="008B18A9"/>
    <w:rsid w:val="008B29B8"/>
    <w:rsid w:val="008B2D06"/>
    <w:rsid w:val="008B33EC"/>
    <w:rsid w:val="008B6486"/>
    <w:rsid w:val="008B6C40"/>
    <w:rsid w:val="008B6E09"/>
    <w:rsid w:val="008C022E"/>
    <w:rsid w:val="008C2072"/>
    <w:rsid w:val="008C2B1D"/>
    <w:rsid w:val="008C3158"/>
    <w:rsid w:val="008C336E"/>
    <w:rsid w:val="008C4013"/>
    <w:rsid w:val="008C42B8"/>
    <w:rsid w:val="008C47F3"/>
    <w:rsid w:val="008C4E58"/>
    <w:rsid w:val="008C61D0"/>
    <w:rsid w:val="008D0D3F"/>
    <w:rsid w:val="008D5685"/>
    <w:rsid w:val="008D5807"/>
    <w:rsid w:val="008D59EC"/>
    <w:rsid w:val="008D6F20"/>
    <w:rsid w:val="008D72C6"/>
    <w:rsid w:val="008E0A4F"/>
    <w:rsid w:val="008E0AB9"/>
    <w:rsid w:val="008E11E7"/>
    <w:rsid w:val="008E1C8D"/>
    <w:rsid w:val="008E2CEB"/>
    <w:rsid w:val="008E3E88"/>
    <w:rsid w:val="008E50A3"/>
    <w:rsid w:val="008E5C0E"/>
    <w:rsid w:val="008E5FBA"/>
    <w:rsid w:val="008F0AEC"/>
    <w:rsid w:val="008F3045"/>
    <w:rsid w:val="008F3DF1"/>
    <w:rsid w:val="008F4C10"/>
    <w:rsid w:val="008F5B7D"/>
    <w:rsid w:val="008F5D1D"/>
    <w:rsid w:val="008F625C"/>
    <w:rsid w:val="008F6C84"/>
    <w:rsid w:val="008F7FB7"/>
    <w:rsid w:val="00900069"/>
    <w:rsid w:val="00900AF2"/>
    <w:rsid w:val="0090223C"/>
    <w:rsid w:val="009042DF"/>
    <w:rsid w:val="00905071"/>
    <w:rsid w:val="00905CBC"/>
    <w:rsid w:val="0090664B"/>
    <w:rsid w:val="00907418"/>
    <w:rsid w:val="00907702"/>
    <w:rsid w:val="00907FBC"/>
    <w:rsid w:val="00912264"/>
    <w:rsid w:val="00912EE0"/>
    <w:rsid w:val="00913C49"/>
    <w:rsid w:val="00914166"/>
    <w:rsid w:val="009148DB"/>
    <w:rsid w:val="00914EEE"/>
    <w:rsid w:val="009155FD"/>
    <w:rsid w:val="0091571B"/>
    <w:rsid w:val="009165B6"/>
    <w:rsid w:val="00920A94"/>
    <w:rsid w:val="009217A6"/>
    <w:rsid w:val="00922CDE"/>
    <w:rsid w:val="00922D27"/>
    <w:rsid w:val="00923349"/>
    <w:rsid w:val="009239EA"/>
    <w:rsid w:val="009251AB"/>
    <w:rsid w:val="0092578F"/>
    <w:rsid w:val="0092601C"/>
    <w:rsid w:val="00926171"/>
    <w:rsid w:val="009273ED"/>
    <w:rsid w:val="009308B5"/>
    <w:rsid w:val="009309F8"/>
    <w:rsid w:val="00930BAF"/>
    <w:rsid w:val="00931651"/>
    <w:rsid w:val="009320C0"/>
    <w:rsid w:val="00932A79"/>
    <w:rsid w:val="0093307C"/>
    <w:rsid w:val="00933DB9"/>
    <w:rsid w:val="0093503E"/>
    <w:rsid w:val="00935B69"/>
    <w:rsid w:val="00935EAF"/>
    <w:rsid w:val="009367C0"/>
    <w:rsid w:val="009376D9"/>
    <w:rsid w:val="009379B0"/>
    <w:rsid w:val="009415CA"/>
    <w:rsid w:val="00942761"/>
    <w:rsid w:val="00943BB5"/>
    <w:rsid w:val="0094489C"/>
    <w:rsid w:val="00944CAF"/>
    <w:rsid w:val="00947117"/>
    <w:rsid w:val="009477EE"/>
    <w:rsid w:val="00947D50"/>
    <w:rsid w:val="00947F80"/>
    <w:rsid w:val="0095138B"/>
    <w:rsid w:val="00951C98"/>
    <w:rsid w:val="00952A06"/>
    <w:rsid w:val="00952FAA"/>
    <w:rsid w:val="00953A23"/>
    <w:rsid w:val="00954AC3"/>
    <w:rsid w:val="00955456"/>
    <w:rsid w:val="00955E7A"/>
    <w:rsid w:val="009563CB"/>
    <w:rsid w:val="0096007E"/>
    <w:rsid w:val="00960FAE"/>
    <w:rsid w:val="00961C3E"/>
    <w:rsid w:val="00962380"/>
    <w:rsid w:val="00962EFF"/>
    <w:rsid w:val="00963003"/>
    <w:rsid w:val="00963996"/>
    <w:rsid w:val="00965714"/>
    <w:rsid w:val="009705F3"/>
    <w:rsid w:val="00970716"/>
    <w:rsid w:val="0097084D"/>
    <w:rsid w:val="009708B8"/>
    <w:rsid w:val="00971AC8"/>
    <w:rsid w:val="00971BF7"/>
    <w:rsid w:val="00972A7E"/>
    <w:rsid w:val="00974A53"/>
    <w:rsid w:val="00975605"/>
    <w:rsid w:val="00975F65"/>
    <w:rsid w:val="00976169"/>
    <w:rsid w:val="00976387"/>
    <w:rsid w:val="00981036"/>
    <w:rsid w:val="00981DA8"/>
    <w:rsid w:val="00983746"/>
    <w:rsid w:val="00983823"/>
    <w:rsid w:val="009867CE"/>
    <w:rsid w:val="00987129"/>
    <w:rsid w:val="00987580"/>
    <w:rsid w:val="00987F2E"/>
    <w:rsid w:val="00990C78"/>
    <w:rsid w:val="00990D7B"/>
    <w:rsid w:val="0099103E"/>
    <w:rsid w:val="0099166D"/>
    <w:rsid w:val="009917E2"/>
    <w:rsid w:val="0099274F"/>
    <w:rsid w:val="0099278C"/>
    <w:rsid w:val="00993C47"/>
    <w:rsid w:val="00993F19"/>
    <w:rsid w:val="009941AD"/>
    <w:rsid w:val="00994907"/>
    <w:rsid w:val="00994913"/>
    <w:rsid w:val="009958C0"/>
    <w:rsid w:val="00995B89"/>
    <w:rsid w:val="00997A52"/>
    <w:rsid w:val="009A0D18"/>
    <w:rsid w:val="009A2CB3"/>
    <w:rsid w:val="009A37F1"/>
    <w:rsid w:val="009A4357"/>
    <w:rsid w:val="009A4446"/>
    <w:rsid w:val="009A53BA"/>
    <w:rsid w:val="009A599B"/>
    <w:rsid w:val="009A609F"/>
    <w:rsid w:val="009A6B8A"/>
    <w:rsid w:val="009A6BA4"/>
    <w:rsid w:val="009A70CA"/>
    <w:rsid w:val="009A769F"/>
    <w:rsid w:val="009A7C8B"/>
    <w:rsid w:val="009A7D22"/>
    <w:rsid w:val="009A7FB8"/>
    <w:rsid w:val="009B03CA"/>
    <w:rsid w:val="009B0DB9"/>
    <w:rsid w:val="009B1509"/>
    <w:rsid w:val="009B1872"/>
    <w:rsid w:val="009B2F7D"/>
    <w:rsid w:val="009B2FEE"/>
    <w:rsid w:val="009B3CD2"/>
    <w:rsid w:val="009B45F0"/>
    <w:rsid w:val="009B58E0"/>
    <w:rsid w:val="009B64FD"/>
    <w:rsid w:val="009B6713"/>
    <w:rsid w:val="009B6EE7"/>
    <w:rsid w:val="009B789B"/>
    <w:rsid w:val="009B7C1B"/>
    <w:rsid w:val="009B7E15"/>
    <w:rsid w:val="009C0649"/>
    <w:rsid w:val="009C0940"/>
    <w:rsid w:val="009C0D8E"/>
    <w:rsid w:val="009C1BC1"/>
    <w:rsid w:val="009C25E8"/>
    <w:rsid w:val="009C2C54"/>
    <w:rsid w:val="009C2D3D"/>
    <w:rsid w:val="009C2DC8"/>
    <w:rsid w:val="009C336F"/>
    <w:rsid w:val="009C37D0"/>
    <w:rsid w:val="009C3D84"/>
    <w:rsid w:val="009C5172"/>
    <w:rsid w:val="009C654D"/>
    <w:rsid w:val="009C6A79"/>
    <w:rsid w:val="009C713A"/>
    <w:rsid w:val="009C76B1"/>
    <w:rsid w:val="009D0548"/>
    <w:rsid w:val="009D08C7"/>
    <w:rsid w:val="009D1252"/>
    <w:rsid w:val="009D126D"/>
    <w:rsid w:val="009D2754"/>
    <w:rsid w:val="009D59C6"/>
    <w:rsid w:val="009D5CC4"/>
    <w:rsid w:val="009D75D5"/>
    <w:rsid w:val="009D796B"/>
    <w:rsid w:val="009E0663"/>
    <w:rsid w:val="009E06D0"/>
    <w:rsid w:val="009E150F"/>
    <w:rsid w:val="009E1D0C"/>
    <w:rsid w:val="009E23FD"/>
    <w:rsid w:val="009E2605"/>
    <w:rsid w:val="009E27D3"/>
    <w:rsid w:val="009E2D33"/>
    <w:rsid w:val="009E3258"/>
    <w:rsid w:val="009E3435"/>
    <w:rsid w:val="009E493E"/>
    <w:rsid w:val="009E4CD6"/>
    <w:rsid w:val="009E6175"/>
    <w:rsid w:val="009E7D17"/>
    <w:rsid w:val="009F02BB"/>
    <w:rsid w:val="009F032A"/>
    <w:rsid w:val="009F0AC3"/>
    <w:rsid w:val="009F0F9E"/>
    <w:rsid w:val="009F4E7A"/>
    <w:rsid w:val="009F5052"/>
    <w:rsid w:val="009F6CCC"/>
    <w:rsid w:val="00A0023F"/>
    <w:rsid w:val="00A003E5"/>
    <w:rsid w:val="00A00C93"/>
    <w:rsid w:val="00A01274"/>
    <w:rsid w:val="00A01F29"/>
    <w:rsid w:val="00A03445"/>
    <w:rsid w:val="00A04A52"/>
    <w:rsid w:val="00A05A4B"/>
    <w:rsid w:val="00A05A9E"/>
    <w:rsid w:val="00A07B3B"/>
    <w:rsid w:val="00A11CE7"/>
    <w:rsid w:val="00A128F2"/>
    <w:rsid w:val="00A129C5"/>
    <w:rsid w:val="00A12DD4"/>
    <w:rsid w:val="00A15BF9"/>
    <w:rsid w:val="00A161C6"/>
    <w:rsid w:val="00A17A4E"/>
    <w:rsid w:val="00A229BD"/>
    <w:rsid w:val="00A25590"/>
    <w:rsid w:val="00A26A2A"/>
    <w:rsid w:val="00A277FC"/>
    <w:rsid w:val="00A27C14"/>
    <w:rsid w:val="00A30622"/>
    <w:rsid w:val="00A31DFA"/>
    <w:rsid w:val="00A3375B"/>
    <w:rsid w:val="00A33B3A"/>
    <w:rsid w:val="00A33FE2"/>
    <w:rsid w:val="00A3563A"/>
    <w:rsid w:val="00A3595C"/>
    <w:rsid w:val="00A36141"/>
    <w:rsid w:val="00A405D9"/>
    <w:rsid w:val="00A4086A"/>
    <w:rsid w:val="00A45FE9"/>
    <w:rsid w:val="00A470DE"/>
    <w:rsid w:val="00A4722B"/>
    <w:rsid w:val="00A513A4"/>
    <w:rsid w:val="00A51BFD"/>
    <w:rsid w:val="00A51CC4"/>
    <w:rsid w:val="00A528EA"/>
    <w:rsid w:val="00A5308E"/>
    <w:rsid w:val="00A53C48"/>
    <w:rsid w:val="00A54059"/>
    <w:rsid w:val="00A54C97"/>
    <w:rsid w:val="00A556C0"/>
    <w:rsid w:val="00A561DF"/>
    <w:rsid w:val="00A576B3"/>
    <w:rsid w:val="00A62347"/>
    <w:rsid w:val="00A63090"/>
    <w:rsid w:val="00A636E7"/>
    <w:rsid w:val="00A64125"/>
    <w:rsid w:val="00A65417"/>
    <w:rsid w:val="00A65B9C"/>
    <w:rsid w:val="00A6609E"/>
    <w:rsid w:val="00A66571"/>
    <w:rsid w:val="00A67E1E"/>
    <w:rsid w:val="00A67E2D"/>
    <w:rsid w:val="00A70BB8"/>
    <w:rsid w:val="00A73653"/>
    <w:rsid w:val="00A737F9"/>
    <w:rsid w:val="00A741E5"/>
    <w:rsid w:val="00A7431B"/>
    <w:rsid w:val="00A7546A"/>
    <w:rsid w:val="00A75B90"/>
    <w:rsid w:val="00A75E9B"/>
    <w:rsid w:val="00A76A0D"/>
    <w:rsid w:val="00A76BC0"/>
    <w:rsid w:val="00A811A5"/>
    <w:rsid w:val="00A82BF7"/>
    <w:rsid w:val="00A8359E"/>
    <w:rsid w:val="00A85AE2"/>
    <w:rsid w:val="00A86804"/>
    <w:rsid w:val="00A87B62"/>
    <w:rsid w:val="00A90171"/>
    <w:rsid w:val="00A904A1"/>
    <w:rsid w:val="00A92C02"/>
    <w:rsid w:val="00A92EA0"/>
    <w:rsid w:val="00A933E5"/>
    <w:rsid w:val="00A93534"/>
    <w:rsid w:val="00A9651C"/>
    <w:rsid w:val="00A97FEE"/>
    <w:rsid w:val="00AA15DD"/>
    <w:rsid w:val="00AA2153"/>
    <w:rsid w:val="00AA3B88"/>
    <w:rsid w:val="00AA3E72"/>
    <w:rsid w:val="00AA4DF3"/>
    <w:rsid w:val="00AA59E3"/>
    <w:rsid w:val="00AA5D05"/>
    <w:rsid w:val="00AA5D3D"/>
    <w:rsid w:val="00AA5E39"/>
    <w:rsid w:val="00AA6729"/>
    <w:rsid w:val="00AA7858"/>
    <w:rsid w:val="00AB00D5"/>
    <w:rsid w:val="00AB0A4B"/>
    <w:rsid w:val="00AB1015"/>
    <w:rsid w:val="00AB1324"/>
    <w:rsid w:val="00AB1578"/>
    <w:rsid w:val="00AB20E3"/>
    <w:rsid w:val="00AB2CE6"/>
    <w:rsid w:val="00AB38AF"/>
    <w:rsid w:val="00AB6CA2"/>
    <w:rsid w:val="00AB70C5"/>
    <w:rsid w:val="00AC0671"/>
    <w:rsid w:val="00AC0959"/>
    <w:rsid w:val="00AC0F42"/>
    <w:rsid w:val="00AC1EEA"/>
    <w:rsid w:val="00AC4344"/>
    <w:rsid w:val="00AC4964"/>
    <w:rsid w:val="00AC5352"/>
    <w:rsid w:val="00AC5448"/>
    <w:rsid w:val="00AC635B"/>
    <w:rsid w:val="00AC65E1"/>
    <w:rsid w:val="00AC6884"/>
    <w:rsid w:val="00AC79C4"/>
    <w:rsid w:val="00AC7DA6"/>
    <w:rsid w:val="00AD1111"/>
    <w:rsid w:val="00AD18A8"/>
    <w:rsid w:val="00AD2A61"/>
    <w:rsid w:val="00AD2DE0"/>
    <w:rsid w:val="00AD3F19"/>
    <w:rsid w:val="00AE00FB"/>
    <w:rsid w:val="00AE1440"/>
    <w:rsid w:val="00AE3227"/>
    <w:rsid w:val="00AE3F9C"/>
    <w:rsid w:val="00AE4126"/>
    <w:rsid w:val="00AE556C"/>
    <w:rsid w:val="00AE569B"/>
    <w:rsid w:val="00AE57DE"/>
    <w:rsid w:val="00AE61E6"/>
    <w:rsid w:val="00AE648F"/>
    <w:rsid w:val="00AE6EE1"/>
    <w:rsid w:val="00AE754A"/>
    <w:rsid w:val="00AF0D9F"/>
    <w:rsid w:val="00AF188B"/>
    <w:rsid w:val="00AF23B2"/>
    <w:rsid w:val="00AF2967"/>
    <w:rsid w:val="00AF477A"/>
    <w:rsid w:val="00AF4D0D"/>
    <w:rsid w:val="00AF53C1"/>
    <w:rsid w:val="00AF54BD"/>
    <w:rsid w:val="00AF5523"/>
    <w:rsid w:val="00AF587C"/>
    <w:rsid w:val="00AF596F"/>
    <w:rsid w:val="00AF5BA5"/>
    <w:rsid w:val="00AF66C0"/>
    <w:rsid w:val="00AF6F08"/>
    <w:rsid w:val="00B0029E"/>
    <w:rsid w:val="00B00D69"/>
    <w:rsid w:val="00B01644"/>
    <w:rsid w:val="00B01F69"/>
    <w:rsid w:val="00B02E32"/>
    <w:rsid w:val="00B0316A"/>
    <w:rsid w:val="00B0346D"/>
    <w:rsid w:val="00B03655"/>
    <w:rsid w:val="00B0439B"/>
    <w:rsid w:val="00B04482"/>
    <w:rsid w:val="00B04551"/>
    <w:rsid w:val="00B04637"/>
    <w:rsid w:val="00B046C9"/>
    <w:rsid w:val="00B051A3"/>
    <w:rsid w:val="00B05406"/>
    <w:rsid w:val="00B0595E"/>
    <w:rsid w:val="00B0646A"/>
    <w:rsid w:val="00B064EC"/>
    <w:rsid w:val="00B078C9"/>
    <w:rsid w:val="00B1084B"/>
    <w:rsid w:val="00B123BB"/>
    <w:rsid w:val="00B1421F"/>
    <w:rsid w:val="00B14295"/>
    <w:rsid w:val="00B145AF"/>
    <w:rsid w:val="00B14EC5"/>
    <w:rsid w:val="00B152C7"/>
    <w:rsid w:val="00B16758"/>
    <w:rsid w:val="00B1704F"/>
    <w:rsid w:val="00B17E14"/>
    <w:rsid w:val="00B2243E"/>
    <w:rsid w:val="00B24807"/>
    <w:rsid w:val="00B25D79"/>
    <w:rsid w:val="00B26E9F"/>
    <w:rsid w:val="00B27F07"/>
    <w:rsid w:val="00B30378"/>
    <w:rsid w:val="00B33CBA"/>
    <w:rsid w:val="00B345F5"/>
    <w:rsid w:val="00B34E07"/>
    <w:rsid w:val="00B34ED9"/>
    <w:rsid w:val="00B35390"/>
    <w:rsid w:val="00B3662E"/>
    <w:rsid w:val="00B36CF5"/>
    <w:rsid w:val="00B373E5"/>
    <w:rsid w:val="00B37D58"/>
    <w:rsid w:val="00B42A57"/>
    <w:rsid w:val="00B43280"/>
    <w:rsid w:val="00B46A4B"/>
    <w:rsid w:val="00B46D87"/>
    <w:rsid w:val="00B508EE"/>
    <w:rsid w:val="00B52CA4"/>
    <w:rsid w:val="00B53DD4"/>
    <w:rsid w:val="00B542E4"/>
    <w:rsid w:val="00B545A6"/>
    <w:rsid w:val="00B5618B"/>
    <w:rsid w:val="00B56906"/>
    <w:rsid w:val="00B56B42"/>
    <w:rsid w:val="00B56CDB"/>
    <w:rsid w:val="00B56E5F"/>
    <w:rsid w:val="00B57396"/>
    <w:rsid w:val="00B60E8C"/>
    <w:rsid w:val="00B62716"/>
    <w:rsid w:val="00B63DF4"/>
    <w:rsid w:val="00B64B3E"/>
    <w:rsid w:val="00B660B7"/>
    <w:rsid w:val="00B6748F"/>
    <w:rsid w:val="00B67C72"/>
    <w:rsid w:val="00B67CDF"/>
    <w:rsid w:val="00B700F2"/>
    <w:rsid w:val="00B70342"/>
    <w:rsid w:val="00B71F46"/>
    <w:rsid w:val="00B738E9"/>
    <w:rsid w:val="00B7424E"/>
    <w:rsid w:val="00B7438E"/>
    <w:rsid w:val="00B74EE3"/>
    <w:rsid w:val="00B7581E"/>
    <w:rsid w:val="00B762F1"/>
    <w:rsid w:val="00B76F65"/>
    <w:rsid w:val="00B8256B"/>
    <w:rsid w:val="00B82E74"/>
    <w:rsid w:val="00B833FE"/>
    <w:rsid w:val="00B84298"/>
    <w:rsid w:val="00B84CE3"/>
    <w:rsid w:val="00B84DEE"/>
    <w:rsid w:val="00B84DFE"/>
    <w:rsid w:val="00B8592B"/>
    <w:rsid w:val="00B86059"/>
    <w:rsid w:val="00B90190"/>
    <w:rsid w:val="00B91656"/>
    <w:rsid w:val="00B936B2"/>
    <w:rsid w:val="00B953D9"/>
    <w:rsid w:val="00B95B5B"/>
    <w:rsid w:val="00B964CA"/>
    <w:rsid w:val="00B97819"/>
    <w:rsid w:val="00BA03CC"/>
    <w:rsid w:val="00BA0DCF"/>
    <w:rsid w:val="00BA1DFA"/>
    <w:rsid w:val="00BA1FA6"/>
    <w:rsid w:val="00BA2282"/>
    <w:rsid w:val="00BA2A47"/>
    <w:rsid w:val="00BA3047"/>
    <w:rsid w:val="00BA3ED1"/>
    <w:rsid w:val="00BA7696"/>
    <w:rsid w:val="00BA795C"/>
    <w:rsid w:val="00BB0E1A"/>
    <w:rsid w:val="00BB109D"/>
    <w:rsid w:val="00BB1A13"/>
    <w:rsid w:val="00BB1CA0"/>
    <w:rsid w:val="00BB1E23"/>
    <w:rsid w:val="00BB2154"/>
    <w:rsid w:val="00BB21BA"/>
    <w:rsid w:val="00BB3B24"/>
    <w:rsid w:val="00BB3E75"/>
    <w:rsid w:val="00BB5CEE"/>
    <w:rsid w:val="00BB7977"/>
    <w:rsid w:val="00BC0533"/>
    <w:rsid w:val="00BC115A"/>
    <w:rsid w:val="00BC1467"/>
    <w:rsid w:val="00BC2AD1"/>
    <w:rsid w:val="00BC4E46"/>
    <w:rsid w:val="00BC58E6"/>
    <w:rsid w:val="00BC60E8"/>
    <w:rsid w:val="00BD081E"/>
    <w:rsid w:val="00BD1C84"/>
    <w:rsid w:val="00BD307C"/>
    <w:rsid w:val="00BD3769"/>
    <w:rsid w:val="00BD464A"/>
    <w:rsid w:val="00BD4BBD"/>
    <w:rsid w:val="00BD4DF9"/>
    <w:rsid w:val="00BD6C67"/>
    <w:rsid w:val="00BD7E9B"/>
    <w:rsid w:val="00BE0AB6"/>
    <w:rsid w:val="00BE0F03"/>
    <w:rsid w:val="00BE14EE"/>
    <w:rsid w:val="00BE22DE"/>
    <w:rsid w:val="00BE332C"/>
    <w:rsid w:val="00BE5D5E"/>
    <w:rsid w:val="00BE71F9"/>
    <w:rsid w:val="00BE7B5C"/>
    <w:rsid w:val="00BF00ED"/>
    <w:rsid w:val="00BF43AA"/>
    <w:rsid w:val="00BF566D"/>
    <w:rsid w:val="00BF5770"/>
    <w:rsid w:val="00BF6284"/>
    <w:rsid w:val="00BF6939"/>
    <w:rsid w:val="00BF7EB4"/>
    <w:rsid w:val="00C00F49"/>
    <w:rsid w:val="00C03690"/>
    <w:rsid w:val="00C03780"/>
    <w:rsid w:val="00C040CF"/>
    <w:rsid w:val="00C04AD6"/>
    <w:rsid w:val="00C05538"/>
    <w:rsid w:val="00C05AC3"/>
    <w:rsid w:val="00C0693A"/>
    <w:rsid w:val="00C06CA0"/>
    <w:rsid w:val="00C103E1"/>
    <w:rsid w:val="00C1089C"/>
    <w:rsid w:val="00C12925"/>
    <w:rsid w:val="00C13CEF"/>
    <w:rsid w:val="00C13D8F"/>
    <w:rsid w:val="00C13E91"/>
    <w:rsid w:val="00C150CD"/>
    <w:rsid w:val="00C155E1"/>
    <w:rsid w:val="00C16521"/>
    <w:rsid w:val="00C166DD"/>
    <w:rsid w:val="00C16B9A"/>
    <w:rsid w:val="00C16F59"/>
    <w:rsid w:val="00C1722B"/>
    <w:rsid w:val="00C20FB6"/>
    <w:rsid w:val="00C213FC"/>
    <w:rsid w:val="00C2347D"/>
    <w:rsid w:val="00C2378E"/>
    <w:rsid w:val="00C237BF"/>
    <w:rsid w:val="00C26910"/>
    <w:rsid w:val="00C2710B"/>
    <w:rsid w:val="00C31F82"/>
    <w:rsid w:val="00C34736"/>
    <w:rsid w:val="00C3475F"/>
    <w:rsid w:val="00C3591F"/>
    <w:rsid w:val="00C35C09"/>
    <w:rsid w:val="00C35CAB"/>
    <w:rsid w:val="00C368B2"/>
    <w:rsid w:val="00C374A6"/>
    <w:rsid w:val="00C37DF2"/>
    <w:rsid w:val="00C43087"/>
    <w:rsid w:val="00C430AE"/>
    <w:rsid w:val="00C43800"/>
    <w:rsid w:val="00C443B7"/>
    <w:rsid w:val="00C456F8"/>
    <w:rsid w:val="00C45B62"/>
    <w:rsid w:val="00C47D25"/>
    <w:rsid w:val="00C507E7"/>
    <w:rsid w:val="00C51CCB"/>
    <w:rsid w:val="00C526DF"/>
    <w:rsid w:val="00C52E4D"/>
    <w:rsid w:val="00C55D70"/>
    <w:rsid w:val="00C5700B"/>
    <w:rsid w:val="00C5779E"/>
    <w:rsid w:val="00C57E86"/>
    <w:rsid w:val="00C60B90"/>
    <w:rsid w:val="00C613A9"/>
    <w:rsid w:val="00C6194D"/>
    <w:rsid w:val="00C62158"/>
    <w:rsid w:val="00C63199"/>
    <w:rsid w:val="00C638A7"/>
    <w:rsid w:val="00C63BF7"/>
    <w:rsid w:val="00C645CF"/>
    <w:rsid w:val="00C64850"/>
    <w:rsid w:val="00C64877"/>
    <w:rsid w:val="00C64A00"/>
    <w:rsid w:val="00C64C65"/>
    <w:rsid w:val="00C658EE"/>
    <w:rsid w:val="00C66443"/>
    <w:rsid w:val="00C70C24"/>
    <w:rsid w:val="00C70F07"/>
    <w:rsid w:val="00C72183"/>
    <w:rsid w:val="00C72D99"/>
    <w:rsid w:val="00C7396E"/>
    <w:rsid w:val="00C743F5"/>
    <w:rsid w:val="00C748CB"/>
    <w:rsid w:val="00C808CA"/>
    <w:rsid w:val="00C810D7"/>
    <w:rsid w:val="00C828E5"/>
    <w:rsid w:val="00C83062"/>
    <w:rsid w:val="00C83E6C"/>
    <w:rsid w:val="00C844A4"/>
    <w:rsid w:val="00C86DB4"/>
    <w:rsid w:val="00C913A8"/>
    <w:rsid w:val="00C9201C"/>
    <w:rsid w:val="00C957E3"/>
    <w:rsid w:val="00C96DC4"/>
    <w:rsid w:val="00C97486"/>
    <w:rsid w:val="00CA0F63"/>
    <w:rsid w:val="00CA36EA"/>
    <w:rsid w:val="00CA435A"/>
    <w:rsid w:val="00CA4D90"/>
    <w:rsid w:val="00CA7548"/>
    <w:rsid w:val="00CA79C6"/>
    <w:rsid w:val="00CB007F"/>
    <w:rsid w:val="00CB1F92"/>
    <w:rsid w:val="00CB30A5"/>
    <w:rsid w:val="00CB43CA"/>
    <w:rsid w:val="00CB44EF"/>
    <w:rsid w:val="00CB474F"/>
    <w:rsid w:val="00CB4B22"/>
    <w:rsid w:val="00CB5891"/>
    <w:rsid w:val="00CB69DC"/>
    <w:rsid w:val="00CB7BC0"/>
    <w:rsid w:val="00CC08E8"/>
    <w:rsid w:val="00CC0C49"/>
    <w:rsid w:val="00CC11F1"/>
    <w:rsid w:val="00CC18B5"/>
    <w:rsid w:val="00CC1E8E"/>
    <w:rsid w:val="00CC2CBA"/>
    <w:rsid w:val="00CC2E04"/>
    <w:rsid w:val="00CC34B8"/>
    <w:rsid w:val="00CC629C"/>
    <w:rsid w:val="00CC64C3"/>
    <w:rsid w:val="00CC6F7F"/>
    <w:rsid w:val="00CC7584"/>
    <w:rsid w:val="00CD0011"/>
    <w:rsid w:val="00CD0B55"/>
    <w:rsid w:val="00CD0CB8"/>
    <w:rsid w:val="00CD19F6"/>
    <w:rsid w:val="00CD2CEC"/>
    <w:rsid w:val="00CD30F7"/>
    <w:rsid w:val="00CD4493"/>
    <w:rsid w:val="00CD4D3D"/>
    <w:rsid w:val="00CD554E"/>
    <w:rsid w:val="00CD55F7"/>
    <w:rsid w:val="00CD622F"/>
    <w:rsid w:val="00CD64E5"/>
    <w:rsid w:val="00CD7FF8"/>
    <w:rsid w:val="00CE245E"/>
    <w:rsid w:val="00CE2D3C"/>
    <w:rsid w:val="00CE3DD7"/>
    <w:rsid w:val="00CE3E96"/>
    <w:rsid w:val="00CE5E9A"/>
    <w:rsid w:val="00CE60A6"/>
    <w:rsid w:val="00CF0C93"/>
    <w:rsid w:val="00CF352A"/>
    <w:rsid w:val="00CF3971"/>
    <w:rsid w:val="00CF3A8B"/>
    <w:rsid w:val="00CF422A"/>
    <w:rsid w:val="00CF4686"/>
    <w:rsid w:val="00CF49CF"/>
    <w:rsid w:val="00CF5803"/>
    <w:rsid w:val="00CF673D"/>
    <w:rsid w:val="00CF6CD3"/>
    <w:rsid w:val="00D00989"/>
    <w:rsid w:val="00D0216A"/>
    <w:rsid w:val="00D0255B"/>
    <w:rsid w:val="00D02848"/>
    <w:rsid w:val="00D0286B"/>
    <w:rsid w:val="00D02F6D"/>
    <w:rsid w:val="00D03121"/>
    <w:rsid w:val="00D05931"/>
    <w:rsid w:val="00D05A9F"/>
    <w:rsid w:val="00D10989"/>
    <w:rsid w:val="00D11A91"/>
    <w:rsid w:val="00D12B2B"/>
    <w:rsid w:val="00D12D81"/>
    <w:rsid w:val="00D13755"/>
    <w:rsid w:val="00D14564"/>
    <w:rsid w:val="00D14E7D"/>
    <w:rsid w:val="00D14FF2"/>
    <w:rsid w:val="00D16CA8"/>
    <w:rsid w:val="00D1788D"/>
    <w:rsid w:val="00D213E9"/>
    <w:rsid w:val="00D21E1B"/>
    <w:rsid w:val="00D22F20"/>
    <w:rsid w:val="00D24292"/>
    <w:rsid w:val="00D248DC"/>
    <w:rsid w:val="00D25639"/>
    <w:rsid w:val="00D303E6"/>
    <w:rsid w:val="00D32746"/>
    <w:rsid w:val="00D32AAC"/>
    <w:rsid w:val="00D32D24"/>
    <w:rsid w:val="00D33993"/>
    <w:rsid w:val="00D3442B"/>
    <w:rsid w:val="00D346B3"/>
    <w:rsid w:val="00D346E9"/>
    <w:rsid w:val="00D34CF2"/>
    <w:rsid w:val="00D3660E"/>
    <w:rsid w:val="00D36A03"/>
    <w:rsid w:val="00D4072A"/>
    <w:rsid w:val="00D41614"/>
    <w:rsid w:val="00D41F59"/>
    <w:rsid w:val="00D44822"/>
    <w:rsid w:val="00D4675D"/>
    <w:rsid w:val="00D46E64"/>
    <w:rsid w:val="00D47368"/>
    <w:rsid w:val="00D47532"/>
    <w:rsid w:val="00D501A7"/>
    <w:rsid w:val="00D50299"/>
    <w:rsid w:val="00D506C6"/>
    <w:rsid w:val="00D51E99"/>
    <w:rsid w:val="00D522E9"/>
    <w:rsid w:val="00D52AA8"/>
    <w:rsid w:val="00D537AC"/>
    <w:rsid w:val="00D53C07"/>
    <w:rsid w:val="00D565D8"/>
    <w:rsid w:val="00D56ABE"/>
    <w:rsid w:val="00D57869"/>
    <w:rsid w:val="00D612BA"/>
    <w:rsid w:val="00D619F4"/>
    <w:rsid w:val="00D63A9B"/>
    <w:rsid w:val="00D6403B"/>
    <w:rsid w:val="00D65A3E"/>
    <w:rsid w:val="00D674DF"/>
    <w:rsid w:val="00D72990"/>
    <w:rsid w:val="00D72E05"/>
    <w:rsid w:val="00D7377E"/>
    <w:rsid w:val="00D738A3"/>
    <w:rsid w:val="00D74566"/>
    <w:rsid w:val="00D749DE"/>
    <w:rsid w:val="00D75C9D"/>
    <w:rsid w:val="00D75CC2"/>
    <w:rsid w:val="00D76EEC"/>
    <w:rsid w:val="00D812AB"/>
    <w:rsid w:val="00D817DE"/>
    <w:rsid w:val="00D82C60"/>
    <w:rsid w:val="00D8440C"/>
    <w:rsid w:val="00D848A4"/>
    <w:rsid w:val="00D8506A"/>
    <w:rsid w:val="00D853BB"/>
    <w:rsid w:val="00D8558A"/>
    <w:rsid w:val="00D86036"/>
    <w:rsid w:val="00D86F3E"/>
    <w:rsid w:val="00D870E5"/>
    <w:rsid w:val="00D87BE8"/>
    <w:rsid w:val="00D90577"/>
    <w:rsid w:val="00D906A2"/>
    <w:rsid w:val="00D917C3"/>
    <w:rsid w:val="00D923F3"/>
    <w:rsid w:val="00D92A8B"/>
    <w:rsid w:val="00D92F94"/>
    <w:rsid w:val="00D94658"/>
    <w:rsid w:val="00D95893"/>
    <w:rsid w:val="00D962D8"/>
    <w:rsid w:val="00D97839"/>
    <w:rsid w:val="00DA0C15"/>
    <w:rsid w:val="00DA1A3F"/>
    <w:rsid w:val="00DA217A"/>
    <w:rsid w:val="00DA245A"/>
    <w:rsid w:val="00DA2C30"/>
    <w:rsid w:val="00DA3CE5"/>
    <w:rsid w:val="00DA48D1"/>
    <w:rsid w:val="00DA568A"/>
    <w:rsid w:val="00DA56E7"/>
    <w:rsid w:val="00DA57AE"/>
    <w:rsid w:val="00DA5C32"/>
    <w:rsid w:val="00DA774B"/>
    <w:rsid w:val="00DB0BED"/>
    <w:rsid w:val="00DB24F8"/>
    <w:rsid w:val="00DB322A"/>
    <w:rsid w:val="00DB3671"/>
    <w:rsid w:val="00DB415C"/>
    <w:rsid w:val="00DB5FE7"/>
    <w:rsid w:val="00DB6A87"/>
    <w:rsid w:val="00DC0F60"/>
    <w:rsid w:val="00DC339C"/>
    <w:rsid w:val="00DC4121"/>
    <w:rsid w:val="00DC5C94"/>
    <w:rsid w:val="00DC62C0"/>
    <w:rsid w:val="00DC64BF"/>
    <w:rsid w:val="00DD00D4"/>
    <w:rsid w:val="00DD04B9"/>
    <w:rsid w:val="00DD08ED"/>
    <w:rsid w:val="00DD0ED1"/>
    <w:rsid w:val="00DD1B15"/>
    <w:rsid w:val="00DD1CE6"/>
    <w:rsid w:val="00DD56E9"/>
    <w:rsid w:val="00DD5A34"/>
    <w:rsid w:val="00DD5B98"/>
    <w:rsid w:val="00DD5F66"/>
    <w:rsid w:val="00DD7407"/>
    <w:rsid w:val="00DE09DB"/>
    <w:rsid w:val="00DE20B3"/>
    <w:rsid w:val="00DE25C6"/>
    <w:rsid w:val="00DE27D8"/>
    <w:rsid w:val="00DE351F"/>
    <w:rsid w:val="00DE39DE"/>
    <w:rsid w:val="00DE4016"/>
    <w:rsid w:val="00DE5859"/>
    <w:rsid w:val="00DE5D92"/>
    <w:rsid w:val="00DE634E"/>
    <w:rsid w:val="00DE69D3"/>
    <w:rsid w:val="00DE6D85"/>
    <w:rsid w:val="00DF09AE"/>
    <w:rsid w:val="00DF2651"/>
    <w:rsid w:val="00DF2C65"/>
    <w:rsid w:val="00DF3D8E"/>
    <w:rsid w:val="00DF44B2"/>
    <w:rsid w:val="00DF4CF0"/>
    <w:rsid w:val="00DF5031"/>
    <w:rsid w:val="00DF5551"/>
    <w:rsid w:val="00E026F5"/>
    <w:rsid w:val="00E03A14"/>
    <w:rsid w:val="00E05AB3"/>
    <w:rsid w:val="00E05F5F"/>
    <w:rsid w:val="00E0720F"/>
    <w:rsid w:val="00E10C58"/>
    <w:rsid w:val="00E10D0F"/>
    <w:rsid w:val="00E112A3"/>
    <w:rsid w:val="00E113D2"/>
    <w:rsid w:val="00E12918"/>
    <w:rsid w:val="00E12EF1"/>
    <w:rsid w:val="00E1321E"/>
    <w:rsid w:val="00E13C67"/>
    <w:rsid w:val="00E13D19"/>
    <w:rsid w:val="00E155A9"/>
    <w:rsid w:val="00E155F1"/>
    <w:rsid w:val="00E16174"/>
    <w:rsid w:val="00E161D9"/>
    <w:rsid w:val="00E16781"/>
    <w:rsid w:val="00E17094"/>
    <w:rsid w:val="00E20183"/>
    <w:rsid w:val="00E201B4"/>
    <w:rsid w:val="00E23818"/>
    <w:rsid w:val="00E24535"/>
    <w:rsid w:val="00E24BB2"/>
    <w:rsid w:val="00E25AFC"/>
    <w:rsid w:val="00E27558"/>
    <w:rsid w:val="00E27801"/>
    <w:rsid w:val="00E27C9D"/>
    <w:rsid w:val="00E303A3"/>
    <w:rsid w:val="00E306CB"/>
    <w:rsid w:val="00E30A84"/>
    <w:rsid w:val="00E32061"/>
    <w:rsid w:val="00E320FB"/>
    <w:rsid w:val="00E32704"/>
    <w:rsid w:val="00E365AB"/>
    <w:rsid w:val="00E37FCA"/>
    <w:rsid w:val="00E40B5A"/>
    <w:rsid w:val="00E4107C"/>
    <w:rsid w:val="00E41A27"/>
    <w:rsid w:val="00E4224A"/>
    <w:rsid w:val="00E424BA"/>
    <w:rsid w:val="00E425E5"/>
    <w:rsid w:val="00E42F1A"/>
    <w:rsid w:val="00E456C1"/>
    <w:rsid w:val="00E460AF"/>
    <w:rsid w:val="00E469CD"/>
    <w:rsid w:val="00E4705D"/>
    <w:rsid w:val="00E479D7"/>
    <w:rsid w:val="00E501DE"/>
    <w:rsid w:val="00E50856"/>
    <w:rsid w:val="00E50D23"/>
    <w:rsid w:val="00E51721"/>
    <w:rsid w:val="00E5281C"/>
    <w:rsid w:val="00E546F4"/>
    <w:rsid w:val="00E620DA"/>
    <w:rsid w:val="00E6267F"/>
    <w:rsid w:val="00E626FB"/>
    <w:rsid w:val="00E635C0"/>
    <w:rsid w:val="00E67F3A"/>
    <w:rsid w:val="00E70689"/>
    <w:rsid w:val="00E72110"/>
    <w:rsid w:val="00E7229D"/>
    <w:rsid w:val="00E734B2"/>
    <w:rsid w:val="00E74D02"/>
    <w:rsid w:val="00E75D83"/>
    <w:rsid w:val="00E75E00"/>
    <w:rsid w:val="00E7619B"/>
    <w:rsid w:val="00E76485"/>
    <w:rsid w:val="00E7683A"/>
    <w:rsid w:val="00E77237"/>
    <w:rsid w:val="00E77D86"/>
    <w:rsid w:val="00E8008C"/>
    <w:rsid w:val="00E80AE3"/>
    <w:rsid w:val="00E8128A"/>
    <w:rsid w:val="00E82F3F"/>
    <w:rsid w:val="00E8362B"/>
    <w:rsid w:val="00E85C3C"/>
    <w:rsid w:val="00E8619B"/>
    <w:rsid w:val="00E8714B"/>
    <w:rsid w:val="00E872ED"/>
    <w:rsid w:val="00E91763"/>
    <w:rsid w:val="00E91782"/>
    <w:rsid w:val="00E95BB8"/>
    <w:rsid w:val="00E96610"/>
    <w:rsid w:val="00E970F5"/>
    <w:rsid w:val="00E9792B"/>
    <w:rsid w:val="00EA0ED6"/>
    <w:rsid w:val="00EA1D43"/>
    <w:rsid w:val="00EA1F50"/>
    <w:rsid w:val="00EA294C"/>
    <w:rsid w:val="00EA42CA"/>
    <w:rsid w:val="00EA4A68"/>
    <w:rsid w:val="00EA4CAA"/>
    <w:rsid w:val="00EA567A"/>
    <w:rsid w:val="00EA5C6C"/>
    <w:rsid w:val="00EA69B8"/>
    <w:rsid w:val="00EB0CAC"/>
    <w:rsid w:val="00EB1290"/>
    <w:rsid w:val="00EB2136"/>
    <w:rsid w:val="00EB28D9"/>
    <w:rsid w:val="00EB2997"/>
    <w:rsid w:val="00EB31D1"/>
    <w:rsid w:val="00EB3D27"/>
    <w:rsid w:val="00EB4C8B"/>
    <w:rsid w:val="00EB61AF"/>
    <w:rsid w:val="00EB6CC3"/>
    <w:rsid w:val="00EB7337"/>
    <w:rsid w:val="00EB746B"/>
    <w:rsid w:val="00EC08C8"/>
    <w:rsid w:val="00EC0A64"/>
    <w:rsid w:val="00EC21F0"/>
    <w:rsid w:val="00EC24B5"/>
    <w:rsid w:val="00EC2A09"/>
    <w:rsid w:val="00EC48A2"/>
    <w:rsid w:val="00EC5AEC"/>
    <w:rsid w:val="00EC6324"/>
    <w:rsid w:val="00EC7E11"/>
    <w:rsid w:val="00EC7E98"/>
    <w:rsid w:val="00ED04F6"/>
    <w:rsid w:val="00ED0A56"/>
    <w:rsid w:val="00ED18ED"/>
    <w:rsid w:val="00ED3A49"/>
    <w:rsid w:val="00ED453C"/>
    <w:rsid w:val="00ED626B"/>
    <w:rsid w:val="00ED726A"/>
    <w:rsid w:val="00ED7316"/>
    <w:rsid w:val="00ED7D6B"/>
    <w:rsid w:val="00EE184B"/>
    <w:rsid w:val="00EE23B2"/>
    <w:rsid w:val="00EE287D"/>
    <w:rsid w:val="00EE2B03"/>
    <w:rsid w:val="00EE3747"/>
    <w:rsid w:val="00EE3E61"/>
    <w:rsid w:val="00EE4150"/>
    <w:rsid w:val="00EE41DE"/>
    <w:rsid w:val="00EE4839"/>
    <w:rsid w:val="00EE49B4"/>
    <w:rsid w:val="00EE5B51"/>
    <w:rsid w:val="00EE639C"/>
    <w:rsid w:val="00EE6E93"/>
    <w:rsid w:val="00EE7464"/>
    <w:rsid w:val="00EF02DE"/>
    <w:rsid w:val="00EF0F8F"/>
    <w:rsid w:val="00EF11DC"/>
    <w:rsid w:val="00EF1E6F"/>
    <w:rsid w:val="00EF2346"/>
    <w:rsid w:val="00EF278E"/>
    <w:rsid w:val="00EF3A8D"/>
    <w:rsid w:val="00EF46F0"/>
    <w:rsid w:val="00EF4D9E"/>
    <w:rsid w:val="00EF569D"/>
    <w:rsid w:val="00EF62DE"/>
    <w:rsid w:val="00F0099F"/>
    <w:rsid w:val="00F00CDC"/>
    <w:rsid w:val="00F01B4A"/>
    <w:rsid w:val="00F02680"/>
    <w:rsid w:val="00F0294E"/>
    <w:rsid w:val="00F02BEF"/>
    <w:rsid w:val="00F04C1F"/>
    <w:rsid w:val="00F04FDD"/>
    <w:rsid w:val="00F059C8"/>
    <w:rsid w:val="00F05C2B"/>
    <w:rsid w:val="00F1036E"/>
    <w:rsid w:val="00F116DA"/>
    <w:rsid w:val="00F11BC7"/>
    <w:rsid w:val="00F12EC0"/>
    <w:rsid w:val="00F13821"/>
    <w:rsid w:val="00F15A2A"/>
    <w:rsid w:val="00F15AB1"/>
    <w:rsid w:val="00F161AA"/>
    <w:rsid w:val="00F170FB"/>
    <w:rsid w:val="00F17BA7"/>
    <w:rsid w:val="00F21DC5"/>
    <w:rsid w:val="00F22AC0"/>
    <w:rsid w:val="00F24AD7"/>
    <w:rsid w:val="00F259A9"/>
    <w:rsid w:val="00F26EB2"/>
    <w:rsid w:val="00F27532"/>
    <w:rsid w:val="00F275A4"/>
    <w:rsid w:val="00F30241"/>
    <w:rsid w:val="00F30D00"/>
    <w:rsid w:val="00F31C9A"/>
    <w:rsid w:val="00F31ED2"/>
    <w:rsid w:val="00F32B52"/>
    <w:rsid w:val="00F33609"/>
    <w:rsid w:val="00F33E92"/>
    <w:rsid w:val="00F41E7B"/>
    <w:rsid w:val="00F42EE3"/>
    <w:rsid w:val="00F43E69"/>
    <w:rsid w:val="00F4425C"/>
    <w:rsid w:val="00F45DEC"/>
    <w:rsid w:val="00F50C10"/>
    <w:rsid w:val="00F5290D"/>
    <w:rsid w:val="00F539CC"/>
    <w:rsid w:val="00F53EB0"/>
    <w:rsid w:val="00F5561C"/>
    <w:rsid w:val="00F563CA"/>
    <w:rsid w:val="00F56AB7"/>
    <w:rsid w:val="00F62742"/>
    <w:rsid w:val="00F633DC"/>
    <w:rsid w:val="00F636FF"/>
    <w:rsid w:val="00F64D7C"/>
    <w:rsid w:val="00F65255"/>
    <w:rsid w:val="00F663FB"/>
    <w:rsid w:val="00F71568"/>
    <w:rsid w:val="00F7212F"/>
    <w:rsid w:val="00F72BBF"/>
    <w:rsid w:val="00F73B78"/>
    <w:rsid w:val="00F75F5C"/>
    <w:rsid w:val="00F77CDF"/>
    <w:rsid w:val="00F80710"/>
    <w:rsid w:val="00F80865"/>
    <w:rsid w:val="00F8131E"/>
    <w:rsid w:val="00F8149F"/>
    <w:rsid w:val="00F81E2B"/>
    <w:rsid w:val="00F81F68"/>
    <w:rsid w:val="00F8248A"/>
    <w:rsid w:val="00F85C81"/>
    <w:rsid w:val="00F87781"/>
    <w:rsid w:val="00F87C37"/>
    <w:rsid w:val="00F91443"/>
    <w:rsid w:val="00F91712"/>
    <w:rsid w:val="00F920A0"/>
    <w:rsid w:val="00F92C9F"/>
    <w:rsid w:val="00F94D4D"/>
    <w:rsid w:val="00F96217"/>
    <w:rsid w:val="00F9635B"/>
    <w:rsid w:val="00F96E32"/>
    <w:rsid w:val="00FA03BC"/>
    <w:rsid w:val="00FA3817"/>
    <w:rsid w:val="00FA4378"/>
    <w:rsid w:val="00FA491B"/>
    <w:rsid w:val="00FA4D11"/>
    <w:rsid w:val="00FA5084"/>
    <w:rsid w:val="00FA50C9"/>
    <w:rsid w:val="00FA5270"/>
    <w:rsid w:val="00FA546C"/>
    <w:rsid w:val="00FA5D1D"/>
    <w:rsid w:val="00FA62A1"/>
    <w:rsid w:val="00FA7294"/>
    <w:rsid w:val="00FB2D43"/>
    <w:rsid w:val="00FB341A"/>
    <w:rsid w:val="00FB4177"/>
    <w:rsid w:val="00FB470B"/>
    <w:rsid w:val="00FB522F"/>
    <w:rsid w:val="00FB598D"/>
    <w:rsid w:val="00FB6264"/>
    <w:rsid w:val="00FB67AE"/>
    <w:rsid w:val="00FB7A4F"/>
    <w:rsid w:val="00FC03E2"/>
    <w:rsid w:val="00FC2EE9"/>
    <w:rsid w:val="00FC2FF1"/>
    <w:rsid w:val="00FC4710"/>
    <w:rsid w:val="00FC48A4"/>
    <w:rsid w:val="00FC4B38"/>
    <w:rsid w:val="00FC58E7"/>
    <w:rsid w:val="00FC5BFE"/>
    <w:rsid w:val="00FC63B5"/>
    <w:rsid w:val="00FC67A1"/>
    <w:rsid w:val="00FC7317"/>
    <w:rsid w:val="00FD0312"/>
    <w:rsid w:val="00FD057C"/>
    <w:rsid w:val="00FD0991"/>
    <w:rsid w:val="00FD12DE"/>
    <w:rsid w:val="00FD1EFD"/>
    <w:rsid w:val="00FD2B21"/>
    <w:rsid w:val="00FD4400"/>
    <w:rsid w:val="00FD5B51"/>
    <w:rsid w:val="00FD7443"/>
    <w:rsid w:val="00FE1805"/>
    <w:rsid w:val="00FE26F9"/>
    <w:rsid w:val="00FE2AFC"/>
    <w:rsid w:val="00FE2E94"/>
    <w:rsid w:val="00FE3160"/>
    <w:rsid w:val="00FE3754"/>
    <w:rsid w:val="00FE50BF"/>
    <w:rsid w:val="00FE6030"/>
    <w:rsid w:val="00FE6201"/>
    <w:rsid w:val="00FE7726"/>
    <w:rsid w:val="00FE7C1D"/>
    <w:rsid w:val="00FF15FD"/>
    <w:rsid w:val="00FF1DF7"/>
    <w:rsid w:val="00FF235E"/>
    <w:rsid w:val="00FF2920"/>
    <w:rsid w:val="00FF2FF5"/>
    <w:rsid w:val="00FF3671"/>
    <w:rsid w:val="00FF4150"/>
    <w:rsid w:val="00FF5A1A"/>
    <w:rsid w:val="00FF6C2B"/>
    <w:rsid w:val="00FF6DDA"/>
    <w:rsid w:val="00FF7464"/>
    <w:rsid w:val="00FF7E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107E9"/>
  <w15:chartTrackingRefBased/>
  <w15:docId w15:val="{EF27B0F1-00B2-4BEB-931B-86FA1D3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0F"/>
    <w:rPr>
      <w:sz w:val="22"/>
    </w:rPr>
  </w:style>
  <w:style w:type="paragraph" w:styleId="Heading1">
    <w:name w:val="heading 1"/>
    <w:basedOn w:val="Normal"/>
    <w:next w:val="Normal"/>
    <w:link w:val="Heading1Char"/>
    <w:uiPriority w:val="99"/>
    <w:qFormat/>
    <w:rsid w:val="009E150F"/>
    <w:pPr>
      <w:outlineLvl w:val="0"/>
    </w:pPr>
    <w:rPr>
      <w:rFonts w:ascii="Times New Roman Bold" w:hAnsi="Times New Roman Bold"/>
      <w:b/>
      <w:bCs/>
      <w:caps/>
      <w:color w:val="000000"/>
      <w:kern w:val="32"/>
      <w:szCs w:val="32"/>
      <w:lang w:val="x-none" w:eastAsia="x-none"/>
    </w:rPr>
  </w:style>
  <w:style w:type="paragraph" w:styleId="Heading2">
    <w:name w:val="heading 2"/>
    <w:basedOn w:val="Normal"/>
    <w:next w:val="Normal"/>
    <w:link w:val="Heading2Char"/>
    <w:uiPriority w:val="99"/>
    <w:qFormat/>
    <w:rsid w:val="007C756C"/>
    <w:pPr>
      <w:keepNext/>
      <w:tabs>
        <w:tab w:val="left" w:pos="567"/>
      </w:tabs>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7C756C"/>
    <w:pPr>
      <w:keepNext/>
      <w:suppressAutoHyphens/>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7C756C"/>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7C756C"/>
    <w:pPr>
      <w:keepNext/>
      <w:pBdr>
        <w:top w:val="single" w:sz="4" w:space="1" w:color="auto"/>
        <w:left w:val="single" w:sz="4" w:space="4" w:color="auto"/>
        <w:bottom w:val="single" w:sz="4" w:space="1" w:color="auto"/>
        <w:right w:val="single" w:sz="4" w:space="4" w:color="auto"/>
      </w:pBdr>
      <w:tabs>
        <w:tab w:val="right" w:pos="9072"/>
      </w:tabs>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7C756C"/>
    <w:pPr>
      <w:keepNext/>
      <w:tabs>
        <w:tab w:val="left" w:pos="-720"/>
        <w:tab w:val="left" w:pos="567"/>
        <w:tab w:val="left" w:pos="4536"/>
      </w:tabs>
      <w:suppressAutoHyphens/>
      <w:spacing w:line="260" w:lineRule="exact"/>
      <w:outlineLvl w:val="5"/>
    </w:pPr>
    <w:rPr>
      <w:rFonts w:ascii="Calibri" w:hAnsi="Calibri"/>
      <w:b/>
      <w:bCs/>
      <w:sz w:val="20"/>
      <w:lang w:val="x-none" w:eastAsia="x-none"/>
    </w:rPr>
  </w:style>
  <w:style w:type="paragraph" w:styleId="Heading8">
    <w:name w:val="heading 8"/>
    <w:basedOn w:val="Normal"/>
    <w:next w:val="Normal"/>
    <w:link w:val="Heading8Char"/>
    <w:uiPriority w:val="99"/>
    <w:qFormat/>
    <w:rsid w:val="007C756C"/>
    <w:pPr>
      <w:keepNext/>
      <w:tabs>
        <w:tab w:val="left" w:pos="-720"/>
        <w:tab w:val="left" w:pos="567"/>
      </w:tabs>
      <w:suppressAutoHyphens/>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150F"/>
    <w:rPr>
      <w:rFonts w:ascii="Times New Roman Bold" w:hAnsi="Times New Roman Bold"/>
      <w:b/>
      <w:bCs/>
      <w:caps/>
      <w:color w:val="000000"/>
      <w:kern w:val="32"/>
      <w:sz w:val="22"/>
      <w:szCs w:val="32"/>
      <w:lang w:val="x-none" w:eastAsia="x-none"/>
    </w:rPr>
  </w:style>
  <w:style w:type="character" w:customStyle="1" w:styleId="Heading2Char">
    <w:name w:val="Heading 2 Char"/>
    <w:link w:val="Heading2"/>
    <w:uiPriority w:val="99"/>
    <w:semiHidden/>
    <w:locked/>
    <w:rsid w:val="0093503E"/>
    <w:rPr>
      <w:rFonts w:ascii="Cambria" w:hAnsi="Cambria" w:cs="Times New Roman"/>
      <w:b/>
      <w:bCs/>
      <w:i/>
      <w:iCs/>
      <w:sz w:val="28"/>
      <w:szCs w:val="28"/>
    </w:rPr>
  </w:style>
  <w:style w:type="character" w:customStyle="1" w:styleId="Heading3Char">
    <w:name w:val="Heading 3 Char"/>
    <w:link w:val="Heading3"/>
    <w:uiPriority w:val="99"/>
    <w:semiHidden/>
    <w:locked/>
    <w:rsid w:val="0093503E"/>
    <w:rPr>
      <w:rFonts w:ascii="Cambria" w:hAnsi="Cambria" w:cs="Times New Roman"/>
      <w:b/>
      <w:bCs/>
      <w:sz w:val="26"/>
      <w:szCs w:val="26"/>
    </w:rPr>
  </w:style>
  <w:style w:type="character" w:customStyle="1" w:styleId="Heading4Char">
    <w:name w:val="Heading 4 Char"/>
    <w:link w:val="Heading4"/>
    <w:uiPriority w:val="99"/>
    <w:semiHidden/>
    <w:locked/>
    <w:rsid w:val="0093503E"/>
    <w:rPr>
      <w:rFonts w:ascii="Calibri" w:hAnsi="Calibri" w:cs="Times New Roman"/>
      <w:b/>
      <w:bCs/>
      <w:sz w:val="28"/>
      <w:szCs w:val="28"/>
    </w:rPr>
  </w:style>
  <w:style w:type="character" w:customStyle="1" w:styleId="Heading5Char">
    <w:name w:val="Heading 5 Char"/>
    <w:link w:val="Heading5"/>
    <w:uiPriority w:val="99"/>
    <w:semiHidden/>
    <w:locked/>
    <w:rsid w:val="0093503E"/>
    <w:rPr>
      <w:rFonts w:ascii="Calibri" w:hAnsi="Calibri" w:cs="Times New Roman"/>
      <w:b/>
      <w:bCs/>
      <w:i/>
      <w:iCs/>
      <w:sz w:val="26"/>
      <w:szCs w:val="26"/>
    </w:rPr>
  </w:style>
  <w:style w:type="character" w:customStyle="1" w:styleId="Heading6Char">
    <w:name w:val="Heading 6 Char"/>
    <w:link w:val="Heading6"/>
    <w:uiPriority w:val="99"/>
    <w:semiHidden/>
    <w:locked/>
    <w:rsid w:val="0093503E"/>
    <w:rPr>
      <w:rFonts w:ascii="Calibri" w:hAnsi="Calibri" w:cs="Times New Roman"/>
      <w:b/>
      <w:bCs/>
    </w:rPr>
  </w:style>
  <w:style w:type="character" w:customStyle="1" w:styleId="Heading8Char">
    <w:name w:val="Heading 8 Char"/>
    <w:link w:val="Heading8"/>
    <w:uiPriority w:val="99"/>
    <w:semiHidden/>
    <w:locked/>
    <w:rsid w:val="0093503E"/>
    <w:rPr>
      <w:rFonts w:ascii="Calibri" w:hAnsi="Calibri" w:cs="Times New Roman"/>
      <w:i/>
      <w:iCs/>
      <w:sz w:val="24"/>
      <w:szCs w:val="24"/>
    </w:rPr>
  </w:style>
  <w:style w:type="paragraph" w:styleId="BodyText2">
    <w:name w:val="Body Text 2"/>
    <w:basedOn w:val="Normal"/>
    <w:link w:val="BodyText2Char"/>
    <w:uiPriority w:val="99"/>
    <w:rsid w:val="007C756C"/>
    <w:rPr>
      <w:sz w:val="20"/>
      <w:lang w:val="x-none" w:eastAsia="x-none"/>
    </w:rPr>
  </w:style>
  <w:style w:type="character" w:customStyle="1" w:styleId="BodyText2Char">
    <w:name w:val="Body Text 2 Char"/>
    <w:link w:val="BodyText2"/>
    <w:uiPriority w:val="99"/>
    <w:semiHidden/>
    <w:locked/>
    <w:rsid w:val="0093503E"/>
    <w:rPr>
      <w:rFonts w:cs="Times New Roman"/>
      <w:sz w:val="20"/>
      <w:szCs w:val="20"/>
    </w:rPr>
  </w:style>
  <w:style w:type="paragraph" w:styleId="BodyTextIndent3">
    <w:name w:val="Body Text Indent 3"/>
    <w:basedOn w:val="Normal"/>
    <w:link w:val="BodyTextIndent3Char"/>
    <w:uiPriority w:val="99"/>
    <w:rsid w:val="007C756C"/>
    <w:pPr>
      <w:pBdr>
        <w:top w:val="single" w:sz="4" w:space="1" w:color="auto"/>
        <w:left w:val="single" w:sz="4" w:space="4" w:color="auto"/>
        <w:bottom w:val="single" w:sz="4" w:space="1" w:color="auto"/>
        <w:right w:val="single" w:sz="4" w:space="4" w:color="auto"/>
      </w:pBdr>
      <w:tabs>
        <w:tab w:val="right" w:pos="9072"/>
      </w:tabs>
      <w:ind w:left="567" w:hanging="567"/>
    </w:pPr>
    <w:rPr>
      <w:sz w:val="16"/>
      <w:szCs w:val="16"/>
      <w:lang w:val="x-none" w:eastAsia="x-none"/>
    </w:rPr>
  </w:style>
  <w:style w:type="character" w:customStyle="1" w:styleId="BodyTextIndent3Char">
    <w:name w:val="Body Text Indent 3 Char"/>
    <w:link w:val="BodyTextIndent3"/>
    <w:uiPriority w:val="99"/>
    <w:semiHidden/>
    <w:locked/>
    <w:rsid w:val="0093503E"/>
    <w:rPr>
      <w:rFonts w:cs="Times New Roman"/>
      <w:sz w:val="16"/>
      <w:szCs w:val="16"/>
    </w:rPr>
  </w:style>
  <w:style w:type="paragraph" w:styleId="Header">
    <w:name w:val="header"/>
    <w:basedOn w:val="Normal"/>
    <w:link w:val="HeaderChar"/>
    <w:rsid w:val="007C756C"/>
    <w:pPr>
      <w:tabs>
        <w:tab w:val="center" w:pos="4536"/>
        <w:tab w:val="right" w:pos="9072"/>
      </w:tabs>
    </w:pPr>
    <w:rPr>
      <w:sz w:val="20"/>
      <w:lang w:val="x-none" w:eastAsia="x-none"/>
    </w:rPr>
  </w:style>
  <w:style w:type="character" w:customStyle="1" w:styleId="HeaderChar">
    <w:name w:val="Header Char"/>
    <w:link w:val="Header"/>
    <w:uiPriority w:val="99"/>
    <w:semiHidden/>
    <w:locked/>
    <w:rsid w:val="0093503E"/>
    <w:rPr>
      <w:rFonts w:cs="Times New Roman"/>
      <w:sz w:val="20"/>
      <w:szCs w:val="20"/>
    </w:rPr>
  </w:style>
  <w:style w:type="paragraph" w:styleId="BodyText3">
    <w:name w:val="Body Text 3"/>
    <w:basedOn w:val="Normal"/>
    <w:link w:val="BodyText3Char"/>
    <w:uiPriority w:val="99"/>
    <w:rsid w:val="007C756C"/>
    <w:rPr>
      <w:sz w:val="16"/>
      <w:szCs w:val="16"/>
      <w:lang w:val="x-none" w:eastAsia="x-none"/>
    </w:rPr>
  </w:style>
  <w:style w:type="character" w:customStyle="1" w:styleId="BodyText3Char">
    <w:name w:val="Body Text 3 Char"/>
    <w:link w:val="BodyText3"/>
    <w:uiPriority w:val="99"/>
    <w:semiHidden/>
    <w:locked/>
    <w:rsid w:val="0093503E"/>
    <w:rPr>
      <w:rFonts w:cs="Times New Roman"/>
      <w:sz w:val="16"/>
      <w:szCs w:val="16"/>
    </w:rPr>
  </w:style>
  <w:style w:type="paragraph" w:styleId="BodyTextIndent">
    <w:name w:val="Body Text Indent"/>
    <w:basedOn w:val="Normal"/>
    <w:link w:val="BodyTextIndentChar"/>
    <w:uiPriority w:val="99"/>
    <w:rsid w:val="007C756C"/>
    <w:pPr>
      <w:ind w:left="567" w:hanging="567"/>
    </w:pPr>
    <w:rPr>
      <w:sz w:val="20"/>
      <w:lang w:val="x-none" w:eastAsia="x-none"/>
    </w:rPr>
  </w:style>
  <w:style w:type="character" w:customStyle="1" w:styleId="BodyTextIndentChar">
    <w:name w:val="Body Text Indent Char"/>
    <w:link w:val="BodyTextIndent"/>
    <w:uiPriority w:val="99"/>
    <w:semiHidden/>
    <w:locked/>
    <w:rsid w:val="0093503E"/>
    <w:rPr>
      <w:rFonts w:cs="Times New Roman"/>
      <w:sz w:val="20"/>
      <w:szCs w:val="20"/>
    </w:rPr>
  </w:style>
  <w:style w:type="paragraph" w:styleId="BodyText">
    <w:name w:val="Body Text"/>
    <w:basedOn w:val="Normal"/>
    <w:link w:val="BodyTextChar"/>
    <w:uiPriority w:val="99"/>
    <w:rsid w:val="007C756C"/>
    <w:pPr>
      <w:jc w:val="both"/>
    </w:pPr>
    <w:rPr>
      <w:sz w:val="20"/>
      <w:lang w:val="x-none" w:eastAsia="x-none"/>
    </w:rPr>
  </w:style>
  <w:style w:type="character" w:customStyle="1" w:styleId="BodyTextChar">
    <w:name w:val="Body Text Char"/>
    <w:link w:val="BodyText"/>
    <w:uiPriority w:val="99"/>
    <w:semiHidden/>
    <w:locked/>
    <w:rsid w:val="0093503E"/>
    <w:rPr>
      <w:rFonts w:cs="Times New Roman"/>
      <w:sz w:val="20"/>
      <w:szCs w:val="20"/>
    </w:rPr>
  </w:style>
  <w:style w:type="paragraph" w:styleId="BlockText">
    <w:name w:val="Block Text"/>
    <w:basedOn w:val="Normal"/>
    <w:uiPriority w:val="99"/>
    <w:rsid w:val="007C756C"/>
    <w:pPr>
      <w:numPr>
        <w:ilvl w:val="12"/>
      </w:numPr>
      <w:ind w:left="567" w:right="-2"/>
    </w:pPr>
    <w:rPr>
      <w:szCs w:val="22"/>
    </w:rPr>
  </w:style>
  <w:style w:type="paragraph" w:styleId="Title">
    <w:name w:val="Title"/>
    <w:basedOn w:val="Normal"/>
    <w:link w:val="TitleChar"/>
    <w:uiPriority w:val="99"/>
    <w:qFormat/>
    <w:rsid w:val="007C756C"/>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93503E"/>
    <w:rPr>
      <w:rFonts w:ascii="Cambria" w:hAnsi="Cambria" w:cs="Times New Roman"/>
      <w:b/>
      <w:bCs/>
      <w:kern w:val="28"/>
      <w:sz w:val="32"/>
      <w:szCs w:val="32"/>
    </w:rPr>
  </w:style>
  <w:style w:type="paragraph" w:styleId="EndnoteText">
    <w:name w:val="endnote text"/>
    <w:basedOn w:val="Normal"/>
    <w:link w:val="EndnoteTextChar"/>
    <w:semiHidden/>
    <w:rsid w:val="007C756C"/>
    <w:pPr>
      <w:tabs>
        <w:tab w:val="left" w:pos="567"/>
      </w:tabs>
    </w:pPr>
    <w:rPr>
      <w:sz w:val="20"/>
      <w:lang w:val="x-none" w:eastAsia="x-none"/>
    </w:rPr>
  </w:style>
  <w:style w:type="character" w:customStyle="1" w:styleId="EndnoteTextChar">
    <w:name w:val="Endnote Text Char"/>
    <w:link w:val="EndnoteText"/>
    <w:semiHidden/>
    <w:locked/>
    <w:rsid w:val="0093503E"/>
    <w:rPr>
      <w:rFonts w:cs="Times New Roman"/>
      <w:sz w:val="20"/>
      <w:szCs w:val="20"/>
    </w:rPr>
  </w:style>
  <w:style w:type="paragraph" w:styleId="BodyTextIndent2">
    <w:name w:val="Body Text Indent 2"/>
    <w:basedOn w:val="Normal"/>
    <w:link w:val="BodyTextIndent2Char"/>
    <w:uiPriority w:val="99"/>
    <w:rsid w:val="007C756C"/>
    <w:pPr>
      <w:ind w:left="426" w:hanging="426"/>
    </w:pPr>
    <w:rPr>
      <w:sz w:val="20"/>
      <w:lang w:val="x-none" w:eastAsia="x-none"/>
    </w:rPr>
  </w:style>
  <w:style w:type="character" w:customStyle="1" w:styleId="BodyTextIndent2Char">
    <w:name w:val="Body Text Indent 2 Char"/>
    <w:link w:val="BodyTextIndent2"/>
    <w:uiPriority w:val="99"/>
    <w:semiHidden/>
    <w:locked/>
    <w:rsid w:val="0093503E"/>
    <w:rPr>
      <w:rFonts w:cs="Times New Roman"/>
      <w:sz w:val="20"/>
      <w:szCs w:val="20"/>
    </w:rPr>
  </w:style>
  <w:style w:type="paragraph" w:customStyle="1" w:styleId="NormalBold">
    <w:name w:val="Normal Bold"/>
    <w:basedOn w:val="Normal"/>
    <w:rsid w:val="007C756C"/>
    <w:rPr>
      <w:b/>
      <w:bCs/>
      <w:sz w:val="24"/>
      <w:szCs w:val="24"/>
      <w:lang w:val="en-US"/>
    </w:rPr>
  </w:style>
  <w:style w:type="character" w:styleId="Strong">
    <w:name w:val="Strong"/>
    <w:qFormat/>
    <w:rsid w:val="007C756C"/>
    <w:rPr>
      <w:rFonts w:cs="Times New Roman"/>
      <w:b/>
      <w:bCs/>
    </w:rPr>
  </w:style>
  <w:style w:type="character" w:styleId="PageNumber">
    <w:name w:val="page number"/>
    <w:uiPriority w:val="99"/>
    <w:rsid w:val="007C756C"/>
    <w:rPr>
      <w:rFonts w:cs="Times New Roman"/>
    </w:rPr>
  </w:style>
  <w:style w:type="paragraph" w:styleId="Footer">
    <w:name w:val="footer"/>
    <w:basedOn w:val="Normal"/>
    <w:link w:val="FooterChar"/>
    <w:uiPriority w:val="99"/>
    <w:rsid w:val="007C756C"/>
    <w:pPr>
      <w:tabs>
        <w:tab w:val="center" w:pos="4536"/>
        <w:tab w:val="right" w:pos="9072"/>
      </w:tabs>
    </w:pPr>
    <w:rPr>
      <w:sz w:val="20"/>
      <w:lang w:val="x-none" w:eastAsia="x-none"/>
    </w:rPr>
  </w:style>
  <w:style w:type="character" w:customStyle="1" w:styleId="FooterChar">
    <w:name w:val="Footer Char"/>
    <w:link w:val="Footer"/>
    <w:uiPriority w:val="99"/>
    <w:semiHidden/>
    <w:locked/>
    <w:rsid w:val="0093503E"/>
    <w:rPr>
      <w:rFonts w:cs="Times New Roman"/>
      <w:sz w:val="20"/>
      <w:szCs w:val="20"/>
    </w:rPr>
  </w:style>
  <w:style w:type="character" w:styleId="Emphasis">
    <w:name w:val="Emphasis"/>
    <w:uiPriority w:val="99"/>
    <w:qFormat/>
    <w:rsid w:val="007C756C"/>
    <w:rPr>
      <w:rFonts w:cs="Times New Roman"/>
      <w:i/>
      <w:iCs/>
    </w:rPr>
  </w:style>
  <w:style w:type="character" w:styleId="Hyperlink">
    <w:name w:val="Hyperlink"/>
    <w:uiPriority w:val="99"/>
    <w:rsid w:val="007C756C"/>
    <w:rPr>
      <w:rFonts w:cs="Times New Roman"/>
      <w:color w:val="0000FF"/>
      <w:u w:val="single"/>
    </w:rPr>
  </w:style>
  <w:style w:type="paragraph" w:styleId="Date">
    <w:name w:val="Date"/>
    <w:basedOn w:val="Normal"/>
    <w:next w:val="Normal"/>
    <w:link w:val="DateChar"/>
    <w:uiPriority w:val="99"/>
    <w:rsid w:val="007C756C"/>
    <w:rPr>
      <w:sz w:val="20"/>
      <w:lang w:val="x-none" w:eastAsia="x-none"/>
    </w:rPr>
  </w:style>
  <w:style w:type="character" w:customStyle="1" w:styleId="DateChar">
    <w:name w:val="Date Char"/>
    <w:link w:val="Date"/>
    <w:uiPriority w:val="99"/>
    <w:semiHidden/>
    <w:locked/>
    <w:rsid w:val="0093503E"/>
    <w:rPr>
      <w:rFonts w:cs="Times New Roman"/>
      <w:sz w:val="20"/>
      <w:szCs w:val="20"/>
    </w:rPr>
  </w:style>
  <w:style w:type="paragraph" w:customStyle="1" w:styleId="BalloonText2">
    <w:name w:val="Balloon Text2"/>
    <w:basedOn w:val="Normal"/>
    <w:uiPriority w:val="99"/>
    <w:semiHidden/>
    <w:rsid w:val="007C756C"/>
    <w:rPr>
      <w:rFonts w:ascii="Tahoma" w:hAnsi="Tahoma" w:cs="Tahoma"/>
      <w:sz w:val="16"/>
      <w:szCs w:val="16"/>
      <w:lang w:eastAsia="en-US"/>
    </w:rPr>
  </w:style>
  <w:style w:type="paragraph" w:customStyle="1" w:styleId="Paragraph">
    <w:name w:val="Paragraph"/>
    <w:uiPriority w:val="99"/>
    <w:rsid w:val="007C756C"/>
    <w:pPr>
      <w:spacing w:after="240"/>
    </w:pPr>
    <w:rPr>
      <w:sz w:val="24"/>
      <w:szCs w:val="24"/>
      <w:lang w:val="en-US" w:eastAsia="en-US"/>
    </w:rPr>
  </w:style>
  <w:style w:type="character" w:styleId="FollowedHyperlink">
    <w:name w:val="FollowedHyperlink"/>
    <w:uiPriority w:val="99"/>
    <w:rsid w:val="007C756C"/>
    <w:rPr>
      <w:rFonts w:cs="Times New Roman"/>
      <w:color w:val="800080"/>
      <w:u w:val="single"/>
    </w:rPr>
  </w:style>
  <w:style w:type="paragraph" w:customStyle="1" w:styleId="BalloonText1">
    <w:name w:val="Balloon Text1"/>
    <w:basedOn w:val="Normal"/>
    <w:uiPriority w:val="99"/>
    <w:semiHidden/>
    <w:rsid w:val="007C756C"/>
    <w:rPr>
      <w:rFonts w:ascii="Tahoma" w:hAnsi="Tahoma" w:cs="Tahoma"/>
      <w:sz w:val="16"/>
      <w:szCs w:val="16"/>
    </w:rPr>
  </w:style>
  <w:style w:type="paragraph" w:styleId="BalloonText">
    <w:name w:val="Balloon Text"/>
    <w:basedOn w:val="Normal"/>
    <w:link w:val="BalloonTextChar"/>
    <w:uiPriority w:val="99"/>
    <w:semiHidden/>
    <w:rsid w:val="00C03780"/>
    <w:rPr>
      <w:sz w:val="16"/>
      <w:lang w:val="x-none" w:eastAsia="x-none"/>
    </w:rPr>
  </w:style>
  <w:style w:type="character" w:customStyle="1" w:styleId="BalloonTextChar">
    <w:name w:val="Balloon Text Char"/>
    <w:link w:val="BalloonText"/>
    <w:uiPriority w:val="99"/>
    <w:semiHidden/>
    <w:locked/>
    <w:rsid w:val="00C03780"/>
    <w:rPr>
      <w:sz w:val="16"/>
      <w:lang w:val="x-none" w:eastAsia="x-none"/>
    </w:rPr>
  </w:style>
  <w:style w:type="character" w:styleId="CommentReference">
    <w:name w:val="annotation reference"/>
    <w:uiPriority w:val="99"/>
    <w:rsid w:val="000E6E1E"/>
    <w:rPr>
      <w:rFonts w:cs="Times New Roman"/>
      <w:sz w:val="16"/>
      <w:szCs w:val="16"/>
    </w:rPr>
  </w:style>
  <w:style w:type="paragraph" w:styleId="CommentText">
    <w:name w:val="annotation text"/>
    <w:basedOn w:val="Normal"/>
    <w:link w:val="CommentTextChar"/>
    <w:uiPriority w:val="99"/>
    <w:rsid w:val="000E6E1E"/>
    <w:rPr>
      <w:sz w:val="20"/>
      <w:lang w:val="x-none" w:eastAsia="x-none"/>
    </w:rPr>
  </w:style>
  <w:style w:type="character" w:customStyle="1" w:styleId="CommentTextChar">
    <w:name w:val="Comment Text Char"/>
    <w:link w:val="CommentText"/>
    <w:uiPriority w:val="99"/>
    <w:locked/>
    <w:rsid w:val="0093503E"/>
    <w:rPr>
      <w:rFonts w:cs="Times New Roman"/>
      <w:sz w:val="20"/>
      <w:szCs w:val="20"/>
    </w:rPr>
  </w:style>
  <w:style w:type="paragraph" w:styleId="CommentSubject">
    <w:name w:val="annotation subject"/>
    <w:basedOn w:val="CommentText"/>
    <w:next w:val="CommentText"/>
    <w:link w:val="CommentSubjectChar"/>
    <w:uiPriority w:val="99"/>
    <w:semiHidden/>
    <w:rsid w:val="000E6E1E"/>
    <w:rPr>
      <w:b/>
      <w:bCs/>
    </w:rPr>
  </w:style>
  <w:style w:type="character" w:customStyle="1" w:styleId="CommentSubjectChar">
    <w:name w:val="Comment Subject Char"/>
    <w:link w:val="CommentSubject"/>
    <w:uiPriority w:val="99"/>
    <w:semiHidden/>
    <w:locked/>
    <w:rsid w:val="0093503E"/>
    <w:rPr>
      <w:rFonts w:cs="Times New Roman"/>
      <w:b/>
      <w:bCs/>
      <w:sz w:val="20"/>
      <w:szCs w:val="20"/>
    </w:rPr>
  </w:style>
  <w:style w:type="table" w:styleId="TableGrid">
    <w:name w:val="Table Grid"/>
    <w:basedOn w:val="TableNormal"/>
    <w:uiPriority w:val="99"/>
    <w:rsid w:val="00861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70CA"/>
    <w:pPr>
      <w:autoSpaceDE w:val="0"/>
      <w:autoSpaceDN w:val="0"/>
      <w:adjustRightInd w:val="0"/>
    </w:pPr>
    <w:rPr>
      <w:color w:val="000000"/>
      <w:sz w:val="24"/>
      <w:szCs w:val="24"/>
      <w:lang w:val="en-GB" w:eastAsia="en-GB"/>
    </w:rPr>
  </w:style>
  <w:style w:type="character" w:customStyle="1" w:styleId="tw4winMark">
    <w:name w:val="tw4winMark"/>
    <w:rsid w:val="00502325"/>
    <w:rPr>
      <w:rFonts w:ascii="Courier New" w:hAnsi="Courier New"/>
      <w:vanish/>
      <w:color w:val="800080"/>
      <w:sz w:val="24"/>
      <w:vertAlign w:val="subscript"/>
    </w:rPr>
  </w:style>
  <w:style w:type="paragraph" w:customStyle="1" w:styleId="Revision1">
    <w:name w:val="Revision1"/>
    <w:hidden/>
    <w:uiPriority w:val="99"/>
    <w:semiHidden/>
    <w:rsid w:val="00AE569B"/>
    <w:rPr>
      <w:sz w:val="22"/>
    </w:rPr>
  </w:style>
  <w:style w:type="paragraph" w:styleId="Revision">
    <w:name w:val="Revision"/>
    <w:hidden/>
    <w:uiPriority w:val="99"/>
    <w:semiHidden/>
    <w:rsid w:val="00A64125"/>
    <w:rPr>
      <w:sz w:val="22"/>
    </w:rPr>
  </w:style>
  <w:style w:type="paragraph" w:styleId="ListParagraph">
    <w:name w:val="List Paragraph"/>
    <w:basedOn w:val="Normal"/>
    <w:uiPriority w:val="34"/>
    <w:qFormat/>
    <w:rsid w:val="00382A4B"/>
    <w:pPr>
      <w:ind w:left="708"/>
    </w:pPr>
  </w:style>
  <w:style w:type="character" w:styleId="LineNumber">
    <w:name w:val="line number"/>
    <w:uiPriority w:val="99"/>
    <w:semiHidden/>
    <w:unhideWhenUsed/>
    <w:rsid w:val="008B100E"/>
  </w:style>
  <w:style w:type="character" w:styleId="UnresolvedMention">
    <w:name w:val="Unresolved Mention"/>
    <w:uiPriority w:val="99"/>
    <w:semiHidden/>
    <w:unhideWhenUsed/>
    <w:rsid w:val="009E150F"/>
    <w:rPr>
      <w:color w:val="808080"/>
      <w:shd w:val="clear" w:color="auto" w:fill="E6E6E6"/>
    </w:rPr>
  </w:style>
  <w:style w:type="paragraph" w:customStyle="1" w:styleId="BodytextAgency">
    <w:name w:val="Body text (Agency)"/>
    <w:basedOn w:val="Normal"/>
    <w:link w:val="BodytextAgencyChar"/>
    <w:qFormat/>
    <w:rsid w:val="00197511"/>
    <w:pPr>
      <w:spacing w:after="140" w:line="280" w:lineRule="atLeast"/>
    </w:pPr>
    <w:rPr>
      <w:rFonts w:ascii="Verdana" w:eastAsia="Verdana" w:hAnsi="Verdana"/>
      <w:sz w:val="18"/>
      <w:szCs w:val="18"/>
      <w:lang w:bidi="de-DE"/>
    </w:rPr>
  </w:style>
  <w:style w:type="paragraph" w:customStyle="1" w:styleId="No-numheading3Agency">
    <w:name w:val="No-num heading 3 (Agency)"/>
    <w:basedOn w:val="Normal"/>
    <w:next w:val="BodytextAgency"/>
    <w:link w:val="No-numheading3AgencyChar"/>
    <w:rsid w:val="00197511"/>
    <w:pPr>
      <w:keepNext/>
      <w:spacing w:before="280" w:after="220"/>
      <w:outlineLvl w:val="2"/>
    </w:pPr>
    <w:rPr>
      <w:rFonts w:ascii="Verdana" w:eastAsia="Verdana" w:hAnsi="Verdana"/>
      <w:b/>
      <w:bCs/>
      <w:kern w:val="32"/>
      <w:szCs w:val="22"/>
      <w:lang w:bidi="de-DE"/>
    </w:rPr>
  </w:style>
  <w:style w:type="character" w:customStyle="1" w:styleId="BodytextAgencyChar">
    <w:name w:val="Body text (Agency) Char"/>
    <w:link w:val="BodytextAgency"/>
    <w:rsid w:val="00197511"/>
    <w:rPr>
      <w:rFonts w:ascii="Verdana" w:eastAsia="Verdana" w:hAnsi="Verdana"/>
      <w:sz w:val="18"/>
      <w:szCs w:val="18"/>
      <w:lang w:bidi="de-DE"/>
    </w:rPr>
  </w:style>
  <w:style w:type="character" w:customStyle="1" w:styleId="No-numheading3AgencyChar">
    <w:name w:val="No-num heading 3 (Agency) Char"/>
    <w:link w:val="No-numheading3Agency"/>
    <w:rsid w:val="00197511"/>
    <w:rPr>
      <w:rFonts w:ascii="Verdana" w:eastAsia="Verdana" w:hAnsi="Verdana"/>
      <w:b/>
      <w:bCs/>
      <w:kern w:val="32"/>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3997">
      <w:marLeft w:val="0"/>
      <w:marRight w:val="0"/>
      <w:marTop w:val="0"/>
      <w:marBottom w:val="0"/>
      <w:divBdr>
        <w:top w:val="none" w:sz="0" w:space="0" w:color="auto"/>
        <w:left w:val="none" w:sz="0" w:space="0" w:color="auto"/>
        <w:bottom w:val="none" w:sz="0" w:space="0" w:color="auto"/>
        <w:right w:val="none" w:sz="0" w:space="0" w:color="auto"/>
      </w:divBdr>
      <w:divsChild>
        <w:div w:id="1149903998">
          <w:marLeft w:val="0"/>
          <w:marRight w:val="0"/>
          <w:marTop w:val="0"/>
          <w:marBottom w:val="0"/>
          <w:divBdr>
            <w:top w:val="single" w:sz="8" w:space="1" w:color="auto"/>
            <w:left w:val="single" w:sz="8" w:space="4" w:color="auto"/>
            <w:bottom w:val="single" w:sz="8" w:space="1" w:color="auto"/>
            <w:right w:val="single" w:sz="8" w:space="4" w:color="auto"/>
          </w:divBdr>
        </w:div>
      </w:divsChild>
    </w:div>
    <w:div w:id="1893299082">
      <w:bodyDiv w:val="1"/>
      <w:marLeft w:val="0"/>
      <w:marRight w:val="0"/>
      <w:marTop w:val="0"/>
      <w:marBottom w:val="0"/>
      <w:divBdr>
        <w:top w:val="none" w:sz="0" w:space="0" w:color="auto"/>
        <w:left w:val="none" w:sz="0" w:space="0" w:color="auto"/>
        <w:bottom w:val="none" w:sz="0" w:space="0" w:color="auto"/>
        <w:right w:val="none" w:sz="0" w:space="0" w:color="auto"/>
      </w:divBdr>
    </w:div>
    <w:div w:id="19367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jpeg"/><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2.jpeg"/><Relationship Id="rId25" Type="http://schemas.openxmlformats.org/officeDocument/2006/relationships/hyperlink" Target="http://www.ema.europa.e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jpeg"/><Relationship Id="rId32" Type="http://schemas.openxmlformats.org/officeDocument/2006/relationships/hyperlink" Target="http://www.ema.europa.eu" TargetMode="Externa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jpe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7.jpeg"/><Relationship Id="rId27" Type="http://schemas.openxmlformats.org/officeDocument/2006/relationships/hyperlink" Target="http://www.ema.europa.eu" TargetMode="External"/><Relationship Id="rId30" Type="http://schemas.openxmlformats.org/officeDocument/2006/relationships/image" Target="media/image10.jpe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EMADOC-1700519818-2443984</_dlc_DocId>
    <_dlc_DocIdUrl xmlns="a034c160-bfb7-45f5-8632-2eb7e0508071">
      <Url>https://euema.sharepoint.com/sites/CRM/_layouts/15/DocIdRedir.aspx?ID=EMADOC-1700519818-2443984</Url>
      <Description>EMADOC-1700519818-2443984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AE7A9C-BE40-4AA5-B2AD-341F27B19E1D}"/>
</file>

<file path=customXml/itemProps2.xml><?xml version="1.0" encoding="utf-8"?>
<ds:datastoreItem xmlns:ds="http://schemas.openxmlformats.org/officeDocument/2006/customXml" ds:itemID="{0B8B6699-53D3-4D11-932A-224F23BD4AA4}">
  <ds:schemaRefs>
    <ds:schemaRef ds:uri="http://schemas.openxmlformats.org/officeDocument/2006/bibliography"/>
  </ds:schemaRefs>
</ds:datastoreItem>
</file>

<file path=customXml/itemProps3.xml><?xml version="1.0" encoding="utf-8"?>
<ds:datastoreItem xmlns:ds="http://schemas.openxmlformats.org/officeDocument/2006/customXml" ds:itemID="{EE1F3E20-1D70-4956-AC7D-1716AACF7B9E}">
  <ds:schemaRefs>
    <ds:schemaRef ds:uri="http://schemas.microsoft.com/sharepoint/v3/contenttype/forms"/>
  </ds:schemaRefs>
</ds:datastoreItem>
</file>

<file path=customXml/itemProps4.xml><?xml version="1.0" encoding="utf-8"?>
<ds:datastoreItem xmlns:ds="http://schemas.openxmlformats.org/officeDocument/2006/customXml" ds:itemID="{5C119FD8-488B-40A6-9AC2-3C19B9D0716B}">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20258E9F-4A9D-4EC5-B83B-8C1239539F1E}"/>
</file>

<file path=docProps/app.xml><?xml version="1.0" encoding="utf-8"?>
<Properties xmlns="http://schemas.openxmlformats.org/officeDocument/2006/extended-properties" xmlns:vt="http://schemas.openxmlformats.org/officeDocument/2006/docPropsVTypes">
  <Template>Normal</Template>
  <TotalTime>1</TotalTime>
  <Pages>76</Pages>
  <Words>43765</Words>
  <Characters>249462</Characters>
  <Application>Microsoft Office Word</Application>
  <DocSecurity>0</DocSecurity>
  <Lines>2078</Lines>
  <Paragraphs>585</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Revatio, INN-sildenafil citrate</vt:lpstr>
      <vt:lpstr>Revatio, INN-sildenafil citrate</vt:lpstr>
      <vt:lpstr>Revatio, INN-sildenafil citrate</vt:lpstr>
    </vt:vector>
  </TitlesOfParts>
  <Company/>
  <LinksUpToDate>false</LinksUpToDate>
  <CharactersWithSpaces>292642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EPAR - Product Information - tracked changes</dc:title>
  <dc:subject>EPAR</dc:subject>
  <dc:creator>CHMP</dc:creator>
  <cp:keywords/>
  <cp:lastModifiedBy>Jessica Anderson</cp:lastModifiedBy>
  <cp:revision>6</cp:revision>
  <cp:lastPrinted>2013-12-13T21:07:00Z</cp:lastPrinted>
  <dcterms:created xsi:type="dcterms:W3CDTF">2025-08-22T06:51:00Z</dcterms:created>
  <dcterms:modified xsi:type="dcterms:W3CDTF">2025-09-04T09:53:00Z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Information-EMEA/395230/2006</vt:lpwstr>
  </property>
  <property fmtid="{D5CDD505-2E9C-101B-9397-08002B2CF9AE}" pid="6" name="DM_Title">
    <vt:lpwstr/>
  </property>
  <property fmtid="{D5CDD505-2E9C-101B-9397-08002B2CF9AE}" pid="7" name="DM_Language">
    <vt:lpwstr/>
  </property>
  <property fmtid="{D5CDD505-2E9C-101B-9397-08002B2CF9AE}" pid="8" name="DM_Name">
    <vt:lpwstr>Revatio-H-638-N-04-PI-de</vt:lpwstr>
  </property>
  <property fmtid="{D5CDD505-2E9C-101B-9397-08002B2CF9AE}" pid="9" name="DM_Owner">
    <vt:lpwstr>Flaunoe Lise</vt:lpwstr>
  </property>
  <property fmtid="{D5CDD505-2E9C-101B-9397-08002B2CF9AE}" pid="10" name="DM_Creation_Date">
    <vt:lpwstr>04/10/2006 10:35:02</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04/10/2006 11:42:20</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EMEA/395230/2006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395230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EMEA/H/C/000638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000638</vt:lpwstr>
  </property>
  <property fmtid="{D5CDD505-2E9C-101B-9397-08002B2CF9AE}" pid="39" name="DM_emea_product_substance">
    <vt:lpwstr>Revatio</vt:lpwstr>
  </property>
  <property fmtid="{D5CDD505-2E9C-101B-9397-08002B2CF9AE}" pid="40" name="DM_emea_par_dist">
    <vt:lpwstr/>
  </property>
  <property fmtid="{D5CDD505-2E9C-101B-9397-08002B2CF9AE}" pid="41" name="MAIL_MSG_ID1">
    <vt:lpwstr>gFAA5ajW4yTOEjsEzmspAaQelO/8Jy/5Rzd/WN+KVFyymFhnP5teJkS0eHDuyxzqJA1agkeh7I2iydfitOuOlEf1mywfk/nlCST4b0UOMmcJUc7E5N5VKl6Rc65O6AAu9v4mAeq6wBCW5A/9RWdBHojme+6TsHdp9y0DaOGLUUi3RSdI0Z1Cr/OSDUsiWoO57TsZhvsFL1kO8J2Cxb7wBF1RoKsueesy7aT+okyGRryGqJzEkIY/S1OkG</vt:lpwstr>
  </property>
  <property fmtid="{D5CDD505-2E9C-101B-9397-08002B2CF9AE}" pid="42" name="MAIL_MSG_ID2">
    <vt:lpwstr>1+irJeq0HAZmygHqSyEiyl0FhRmGgGpuuMNRnVEDk756YSB1UmWjwj9hSmezh6WN4OE5EhPISS5VNiAj+BBvgok2957vwashg==</vt:lpwstr>
  </property>
  <property fmtid="{D5CDD505-2E9C-101B-9397-08002B2CF9AE}" pid="43" name="RESPONSE_SENDER_NAME">
    <vt:lpwstr>sAAAE9kkUq3pEoKxKRAb0u0MKXQVQ67X0uNvE3dwjD4Y9Jc=</vt:lpwstr>
  </property>
  <property fmtid="{D5CDD505-2E9C-101B-9397-08002B2CF9AE}" pid="44" name="EMAIL_OWNER_ADDRESS">
    <vt:lpwstr>4AAAUmLmXdMZevQkIlgm2dSKheSbY5AR6KPsxZ6nGoSKUx0cHEJpbnv7QQ==</vt:lpwstr>
  </property>
  <property fmtid="{D5CDD505-2E9C-101B-9397-08002B2CF9AE}" pid="45" name="MSIP_Label_6fc3cd6a-6a66-451e-96cd-7552d750b3db_Enabled">
    <vt:lpwstr>true</vt:lpwstr>
  </property>
  <property fmtid="{D5CDD505-2E9C-101B-9397-08002B2CF9AE}" pid="46" name="MSIP_Label_6fc3cd6a-6a66-451e-96cd-7552d750b3db_SetDate">
    <vt:lpwstr>2024-07-22T12:38:46Z</vt:lpwstr>
  </property>
  <property fmtid="{D5CDD505-2E9C-101B-9397-08002B2CF9AE}" pid="47" name="MSIP_Label_6fc3cd6a-6a66-451e-96cd-7552d750b3db_Method">
    <vt:lpwstr>Privileged</vt:lpwstr>
  </property>
  <property fmtid="{D5CDD505-2E9C-101B-9397-08002B2CF9AE}" pid="48" name="MSIP_Label_6fc3cd6a-6a66-451e-96cd-7552d750b3db_Name">
    <vt:lpwstr>Highly Confidential</vt:lpwstr>
  </property>
  <property fmtid="{D5CDD505-2E9C-101B-9397-08002B2CF9AE}" pid="49" name="MSIP_Label_6fc3cd6a-6a66-451e-96cd-7552d750b3db_SiteId">
    <vt:lpwstr>b7dcea4e-d150-4ba1-8b2a-c8b27a75525c</vt:lpwstr>
  </property>
  <property fmtid="{D5CDD505-2E9C-101B-9397-08002B2CF9AE}" pid="50" name="MSIP_Label_6fc3cd6a-6a66-451e-96cd-7552d750b3db_ActionId">
    <vt:lpwstr>20854689-fff9-4fe9-8747-359b4568d4cd</vt:lpwstr>
  </property>
  <property fmtid="{D5CDD505-2E9C-101B-9397-08002B2CF9AE}" pid="51" name="MSIP_Label_6fc3cd6a-6a66-451e-96cd-7552d750b3db_ContentBits">
    <vt:lpwstr>0</vt:lpwstr>
  </property>
  <property fmtid="{D5CDD505-2E9C-101B-9397-08002B2CF9AE}" pid="52" name="ContentTypeId">
    <vt:lpwstr>0x0101000DA6AD19014FF648A49316945EE786F90200176DED4FF78CD74995F64A0F46B59E48</vt:lpwstr>
  </property>
  <property fmtid="{D5CDD505-2E9C-101B-9397-08002B2CF9AE}" pid="53" name="_dlc_DocIdItemGuid">
    <vt:lpwstr>cd864e88-932e-490b-9737-e14de6583989</vt:lpwstr>
  </property>
  <property fmtid="{D5CDD505-2E9C-101B-9397-08002B2CF9AE}" pid="54" name="MediaServiceImageTags">
    <vt:lpwstr/>
  </property>
</Properties>
</file>